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C5351AB" w14:textId="77777777" w:rsidR="00C83FCA" w:rsidRDefault="00C83FCA">
      <w:pPr>
        <w:spacing w:after="0"/>
        <w:rPr>
          <w:rFonts w:ascii="Arial" w:eastAsiaTheme="minorEastAsia" w:hAnsi="Arial" w:cs="Arial"/>
          <w:b/>
          <w:sz w:val="24"/>
          <w:lang w:val="en-US" w:eastAsia="zh-CN"/>
        </w:rPr>
      </w:pPr>
    </w:p>
    <w:p w14:paraId="537110B2" w14:textId="77777777" w:rsidR="00C83FCA" w:rsidRDefault="00A479B6">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339A5501" w14:textId="77777777" w:rsidR="00C83FCA" w:rsidRDefault="00A479B6">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2BBE71F" w14:textId="77777777" w:rsidR="00C83FCA" w:rsidRDefault="00C83FCA">
      <w:pPr>
        <w:spacing w:after="0"/>
        <w:ind w:left="1988" w:hanging="1988"/>
        <w:rPr>
          <w:rFonts w:ascii="Arial" w:hAnsi="Arial" w:cs="Arial"/>
          <w:b/>
          <w:sz w:val="22"/>
          <w:lang w:val="en-US"/>
        </w:rPr>
      </w:pPr>
    </w:p>
    <w:p w14:paraId="3D9E6F59" w14:textId="77777777" w:rsidR="00C83FCA" w:rsidRDefault="00A479B6">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2227012" w14:textId="77777777" w:rsidR="00C83FCA" w:rsidRDefault="00A479B6">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7E3201A1" w14:textId="77777777" w:rsidR="00C83FCA" w:rsidRDefault="00A479B6">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F758C4D" w14:textId="77777777" w:rsidR="00C83FCA" w:rsidRDefault="00A479B6">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945ED5" w14:textId="77777777" w:rsidR="00C83FCA" w:rsidRDefault="00C83FCA">
      <w:pPr>
        <w:spacing w:after="0"/>
        <w:ind w:left="1988" w:hanging="1988"/>
        <w:rPr>
          <w:rFonts w:ascii="Arial" w:hAnsi="Arial" w:cs="Arial"/>
          <w:b/>
          <w:sz w:val="24"/>
          <w:lang w:val="en-US"/>
        </w:rPr>
      </w:pPr>
    </w:p>
    <w:p w14:paraId="4606EAB2" w14:textId="77777777" w:rsidR="00C83FCA" w:rsidRDefault="00C83FCA">
      <w:pPr>
        <w:pStyle w:val="Title"/>
        <w:pBdr>
          <w:bottom w:val="single" w:sz="4" w:space="1" w:color="auto"/>
        </w:pBdr>
        <w:tabs>
          <w:tab w:val="left" w:pos="709"/>
        </w:tabs>
        <w:spacing w:after="0"/>
        <w:jc w:val="left"/>
        <w:rPr>
          <w:rFonts w:eastAsiaTheme="minorEastAsia" w:cs="Arial"/>
          <w:lang w:val="en-US" w:eastAsia="zh-CN"/>
        </w:rPr>
      </w:pPr>
    </w:p>
    <w:p w14:paraId="126675ED" w14:textId="77777777" w:rsidR="00C83FCA" w:rsidRDefault="00A479B6">
      <w:pPr>
        <w:pStyle w:val="Heading1"/>
      </w:pPr>
      <w:bookmarkStart w:id="0" w:name="_Toc54553015"/>
      <w:bookmarkStart w:id="1" w:name="_Toc54552893"/>
      <w:bookmarkStart w:id="2" w:name="_Toc48211438"/>
      <w:bookmarkStart w:id="3" w:name="_Toc69027112"/>
      <w:bookmarkStart w:id="4" w:name="_Toc32744954"/>
      <w:bookmarkStart w:id="5" w:name="_Toc62397266"/>
      <w:r>
        <w:t>Introduction</w:t>
      </w:r>
      <w:bookmarkEnd w:id="0"/>
      <w:bookmarkEnd w:id="1"/>
      <w:bookmarkEnd w:id="2"/>
      <w:bookmarkEnd w:id="3"/>
      <w:bookmarkEnd w:id="4"/>
      <w:bookmarkEnd w:id="5"/>
    </w:p>
    <w:p w14:paraId="7FC6AE9B" w14:textId="77777777" w:rsidR="00C83FCA" w:rsidRDefault="00A479B6">
      <w:r>
        <w:t>This document provides a summary of the following email discussion for AI 8.5.1:</w:t>
      </w:r>
    </w:p>
    <w:p w14:paraId="04256247" w14:textId="77777777" w:rsidR="00C83FCA" w:rsidRDefault="00A479B6">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2937FBE9" w14:textId="77777777" w:rsidR="00C83FCA" w:rsidRDefault="00A479B6">
      <w:pPr>
        <w:spacing w:before="120" w:line="280" w:lineRule="atLeast"/>
        <w:rPr>
          <w:u w:val="single"/>
          <w:lang w:eastAsia="ko-KR"/>
        </w:rPr>
      </w:pPr>
      <w:r>
        <w:t>One of the RAN1 objectives of this work item is to:</w:t>
      </w:r>
    </w:p>
    <w:p w14:paraId="63C7E35F" w14:textId="77777777" w:rsidR="00C83FCA" w:rsidRDefault="00A479B6">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66AA987" w14:textId="77777777" w:rsidR="00C83FCA" w:rsidRDefault="00A479B6">
      <w:pPr>
        <w:numPr>
          <w:ilvl w:val="1"/>
          <w:numId w:val="30"/>
        </w:numPr>
        <w:spacing w:after="0" w:line="276" w:lineRule="auto"/>
        <w:jc w:val="left"/>
      </w:pPr>
      <w:r>
        <w:t>DL, UL and DL+UL positioning methods</w:t>
      </w:r>
    </w:p>
    <w:p w14:paraId="44F656BE" w14:textId="77777777" w:rsidR="00C83FCA" w:rsidRDefault="00A479B6">
      <w:pPr>
        <w:numPr>
          <w:ilvl w:val="1"/>
          <w:numId w:val="30"/>
        </w:numPr>
        <w:spacing w:after="0" w:line="276" w:lineRule="auto"/>
        <w:jc w:val="left"/>
      </w:pPr>
      <w:r>
        <w:t>UE-based and UE-assisted positioning solutions</w:t>
      </w:r>
    </w:p>
    <w:p w14:paraId="396A816E" w14:textId="77777777" w:rsidR="00C83FCA" w:rsidRDefault="00C83FCA">
      <w:pPr>
        <w:spacing w:after="0" w:line="276" w:lineRule="auto"/>
        <w:ind w:left="1440"/>
        <w:jc w:val="left"/>
      </w:pPr>
    </w:p>
    <w:p w14:paraId="45F41A99" w14:textId="77777777" w:rsidR="00C83FCA" w:rsidRDefault="00A479B6">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C83FCA" w14:paraId="18F36AF0" w14:textId="77777777">
        <w:tc>
          <w:tcPr>
            <w:tcW w:w="10795" w:type="dxa"/>
          </w:tcPr>
          <w:p w14:paraId="40AD3DEB" w14:textId="77777777" w:rsidR="00C83FCA" w:rsidRDefault="00A479B6">
            <w:pPr>
              <w:pStyle w:val="ListParagraph"/>
              <w:numPr>
                <w:ilvl w:val="0"/>
                <w:numId w:val="31"/>
              </w:numPr>
              <w:rPr>
                <w:lang w:eastAsia="en-US"/>
              </w:rPr>
            </w:pPr>
            <w:r>
              <w:rPr>
                <w:lang w:eastAsia="en-US"/>
              </w:rPr>
              <w:t>Definitions of UE/TRP Rx/Tx timing errors and Timing Error Groups</w:t>
            </w:r>
          </w:p>
          <w:p w14:paraId="512D2E25" w14:textId="77777777" w:rsidR="00C83FCA" w:rsidRDefault="00A479B6">
            <w:pPr>
              <w:pStyle w:val="ListParagraph"/>
              <w:numPr>
                <w:ilvl w:val="0"/>
                <w:numId w:val="31"/>
              </w:numPr>
              <w:rPr>
                <w:lang w:eastAsia="en-US"/>
              </w:rPr>
            </w:pPr>
            <w:r>
              <w:rPr>
                <w:lang w:eastAsia="en-US"/>
              </w:rPr>
              <w:t>Methods for mitigating UE/TRP Tx/Rx timing errors</w:t>
            </w:r>
          </w:p>
          <w:p w14:paraId="4D50301C" w14:textId="77777777" w:rsidR="00C83FCA" w:rsidRDefault="00A479B6">
            <w:pPr>
              <w:pStyle w:val="ListParagraph"/>
              <w:numPr>
                <w:ilvl w:val="1"/>
                <w:numId w:val="31"/>
              </w:numPr>
              <w:rPr>
                <w:lang w:eastAsia="en-US"/>
              </w:rPr>
            </w:pPr>
            <w:r>
              <w:rPr>
                <w:lang w:eastAsia="en-US"/>
              </w:rPr>
              <w:t>TRP Tx and UE Rx timing errors for DL TDOA</w:t>
            </w:r>
          </w:p>
          <w:p w14:paraId="185286E1" w14:textId="77777777" w:rsidR="00C83FCA" w:rsidRDefault="00A479B6">
            <w:pPr>
              <w:pStyle w:val="ListParagraph"/>
              <w:numPr>
                <w:ilvl w:val="1"/>
                <w:numId w:val="31"/>
              </w:numPr>
              <w:rPr>
                <w:lang w:eastAsia="en-US"/>
              </w:rPr>
            </w:pPr>
            <w:r>
              <w:rPr>
                <w:lang w:eastAsia="en-US"/>
              </w:rPr>
              <w:t>UE Tx and TRP Rx timing errors for UL TDOA</w:t>
            </w:r>
          </w:p>
          <w:p w14:paraId="310D1E03" w14:textId="77777777" w:rsidR="00C83FCA" w:rsidRDefault="00A479B6">
            <w:pPr>
              <w:pStyle w:val="ListParagraph"/>
              <w:numPr>
                <w:ilvl w:val="1"/>
                <w:numId w:val="31"/>
              </w:numPr>
              <w:rPr>
                <w:lang w:eastAsia="en-US"/>
              </w:rPr>
            </w:pPr>
            <w:r>
              <w:rPr>
                <w:lang w:eastAsia="en-US"/>
              </w:rPr>
              <w:t>UE/gNB Rx/Tx timing errors in DL+UL positioning</w:t>
            </w:r>
          </w:p>
          <w:p w14:paraId="5F451C60" w14:textId="77777777" w:rsidR="00C83FCA" w:rsidRDefault="00A479B6">
            <w:pPr>
              <w:pStyle w:val="ListParagraph"/>
              <w:numPr>
                <w:ilvl w:val="0"/>
                <w:numId w:val="31"/>
              </w:numPr>
              <w:rPr>
                <w:lang w:eastAsia="en-US"/>
              </w:rPr>
            </w:pPr>
            <w:r>
              <w:rPr>
                <w:lang w:eastAsia="en-US"/>
              </w:rPr>
              <w:t>Reference devices for mitigating UE/gNB Tx/Rx timing errors</w:t>
            </w:r>
          </w:p>
          <w:p w14:paraId="795E6D0F" w14:textId="77777777" w:rsidR="00C83FCA" w:rsidRDefault="00A479B6">
            <w:pPr>
              <w:pStyle w:val="ListParagraph"/>
              <w:numPr>
                <w:ilvl w:val="0"/>
                <w:numId w:val="31"/>
              </w:numPr>
              <w:rPr>
                <w:lang w:eastAsia="en-US"/>
              </w:rPr>
            </w:pPr>
            <w:r>
              <w:rPr>
                <w:lang w:eastAsia="en-US"/>
              </w:rPr>
              <w:t>Measurement enhancements for mitigating UE/gNB Tx/Rx timing errors</w:t>
            </w:r>
          </w:p>
          <w:p w14:paraId="368ABEA7" w14:textId="77777777" w:rsidR="00C83FCA" w:rsidRDefault="00A479B6">
            <w:pPr>
              <w:pStyle w:val="ListParagraph"/>
              <w:numPr>
                <w:ilvl w:val="0"/>
                <w:numId w:val="31"/>
              </w:numPr>
              <w:rPr>
                <w:lang w:eastAsia="en-US"/>
              </w:rPr>
            </w:pPr>
            <w:r>
              <w:rPr>
                <w:lang w:eastAsia="en-US"/>
              </w:rPr>
              <w:t>Additional proposals</w:t>
            </w:r>
          </w:p>
          <w:p w14:paraId="03C0DD38" w14:textId="77777777" w:rsidR="00C83FCA" w:rsidRDefault="00C83FCA">
            <w:pPr>
              <w:spacing w:after="0" w:line="276" w:lineRule="auto"/>
              <w:jc w:val="left"/>
            </w:pPr>
          </w:p>
        </w:tc>
      </w:tr>
    </w:tbl>
    <w:p w14:paraId="4D5A3880" w14:textId="77777777" w:rsidR="00C83FCA" w:rsidRDefault="00C83FCA">
      <w:pPr>
        <w:spacing w:after="0" w:line="276" w:lineRule="auto"/>
        <w:ind w:left="1440"/>
        <w:jc w:val="left"/>
      </w:pPr>
    </w:p>
    <w:p w14:paraId="19367300" w14:textId="77777777" w:rsidR="00C83FCA" w:rsidRDefault="00A479B6">
      <w:pPr>
        <w:rPr>
          <w:b/>
          <w:bCs/>
          <w:lang w:val="en-US"/>
        </w:rPr>
      </w:pPr>
      <w:bookmarkStart w:id="7" w:name="_Toc511230578"/>
      <w:bookmarkStart w:id="8" w:name="_Toc511230715"/>
      <w:r>
        <w:rPr>
          <w:b/>
          <w:bCs/>
          <w:lang w:val="en-US"/>
        </w:rPr>
        <w:t>Notes:</w:t>
      </w:r>
    </w:p>
    <w:p w14:paraId="58E67B13" w14:textId="77777777" w:rsidR="00C83FCA" w:rsidRDefault="00A479B6">
      <w:pPr>
        <w:pStyle w:val="ListParagraph"/>
        <w:numPr>
          <w:ilvl w:val="0"/>
          <w:numId w:val="32"/>
        </w:numPr>
      </w:pPr>
      <w:r>
        <w:t>The following highlights will be used in this summary:</w:t>
      </w:r>
    </w:p>
    <w:p w14:paraId="1D0C6AF6"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07017CB"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74D719A"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10C1D41" w14:textId="77777777" w:rsidR="00C83FCA" w:rsidRDefault="00A479B6">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8CB12AA" w14:textId="77777777" w:rsidR="00C83FCA" w:rsidRDefault="00A479B6">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97EB9C" w14:textId="77777777" w:rsidR="00C83FCA" w:rsidRDefault="00A479B6">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C369012" w14:textId="77777777" w:rsidR="00C83FCA" w:rsidRDefault="00A479B6">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441D88E" w14:textId="77777777" w:rsidR="00C83FCA" w:rsidRDefault="00A479B6">
      <w:r>
        <w:rPr>
          <w:b/>
          <w:i/>
        </w:rPr>
        <w:t xml:space="preserve"> </w:t>
      </w:r>
    </w:p>
    <w:p w14:paraId="4D1DAD81" w14:textId="77777777" w:rsidR="00C83FCA" w:rsidRDefault="00A479B6">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0696199D" w14:textId="77777777" w:rsidR="00C83FCA" w:rsidRDefault="00A479B6">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7615727" w14:textId="77777777" w:rsidR="00C83FCA" w:rsidRDefault="00C83FCA">
      <w:pPr>
        <w:pStyle w:val="0maintext0"/>
        <w:rPr>
          <w:sz w:val="20"/>
          <w:szCs w:val="20"/>
          <w:lang w:val="en-GB"/>
        </w:rPr>
      </w:pPr>
    </w:p>
    <w:p w14:paraId="7C595911" w14:textId="77777777" w:rsidR="00C83FCA" w:rsidRDefault="00A479B6">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0ABAE295" w14:textId="77777777" w:rsidR="00C83FCA" w:rsidRDefault="00C83FCA"/>
    <w:tbl>
      <w:tblPr>
        <w:tblStyle w:val="TableGrid"/>
        <w:tblW w:w="0" w:type="auto"/>
        <w:tblLook w:val="04A0" w:firstRow="1" w:lastRow="0" w:firstColumn="1" w:lastColumn="0" w:noHBand="0" w:noVBand="1"/>
      </w:tblPr>
      <w:tblGrid>
        <w:gridCol w:w="10790"/>
      </w:tblGrid>
      <w:tr w:rsidR="00C83FCA" w14:paraId="553B6127" w14:textId="77777777">
        <w:tc>
          <w:tcPr>
            <w:tcW w:w="10790" w:type="dxa"/>
          </w:tcPr>
          <w:p w14:paraId="3E9315EB" w14:textId="77777777" w:rsidR="00C83FCA" w:rsidRDefault="00A479B6">
            <w:pPr>
              <w:ind w:left="1440" w:hanging="1440"/>
              <w:rPr>
                <w:lang w:eastAsia="zh-CN"/>
              </w:rPr>
            </w:pPr>
            <w:r>
              <w:rPr>
                <w:highlight w:val="green"/>
                <w:lang w:eastAsia="zh-CN"/>
              </w:rPr>
              <w:t>Agreement:</w:t>
            </w:r>
          </w:p>
          <w:p w14:paraId="2BBC9D28" w14:textId="77777777" w:rsidR="00C83FCA" w:rsidRDefault="00A479B6">
            <w:r>
              <w:t xml:space="preserve">The following definitions </w:t>
            </w:r>
            <w:r>
              <w:rPr>
                <w:rFonts w:eastAsia="Times New Roman"/>
                <w:lang w:eastAsia="zh-CN"/>
              </w:rPr>
              <w:t>are used for the purpose of discussion of internal timing errors (these terms are not agreed to be included in the specifications):</w:t>
            </w:r>
          </w:p>
          <w:p w14:paraId="7DE5D7A0" w14:textId="77777777" w:rsidR="00C83FCA" w:rsidRDefault="00A479B6">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58E1BFE" w14:textId="77777777" w:rsidR="00C83FCA" w:rsidRDefault="00A479B6">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7D4DDAD" w14:textId="77777777" w:rsidR="00C83FCA" w:rsidRDefault="00A479B6">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C49202B" w14:textId="77777777" w:rsidR="00C83FCA" w:rsidRDefault="00A479B6">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C640828" w14:textId="77777777" w:rsidR="00C83FCA" w:rsidRDefault="00A479B6">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499CE28" w14:textId="77777777" w:rsidR="00C83FCA" w:rsidRDefault="00A479B6">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B86B664" w14:textId="77777777" w:rsidR="00C83FCA" w:rsidRDefault="00A479B6">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A0FD658" w14:textId="77777777" w:rsidR="00C83FCA" w:rsidRDefault="00A479B6">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C9EDAC3" w14:textId="77777777" w:rsidR="00C83FCA" w:rsidRDefault="00C83FCA">
            <w:pPr>
              <w:rPr>
                <w:lang w:eastAsia="en-US"/>
              </w:rPr>
            </w:pPr>
          </w:p>
        </w:tc>
      </w:tr>
    </w:tbl>
    <w:p w14:paraId="620AE7BD" w14:textId="77777777" w:rsidR="00C83FCA" w:rsidRDefault="00C83FCA">
      <w:pPr>
        <w:rPr>
          <w:lang w:eastAsia="en-US"/>
        </w:rPr>
      </w:pPr>
    </w:p>
    <w:p w14:paraId="57691DF1" w14:textId="77777777" w:rsidR="00C83FCA" w:rsidRDefault="00A479B6">
      <w:pPr>
        <w:pStyle w:val="Heading2"/>
      </w:pPr>
      <w:r>
        <w:t>Antenna array phase center offset</w:t>
      </w:r>
    </w:p>
    <w:p w14:paraId="76AE900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21D912F9" w14:textId="77777777" w:rsidR="00C83FCA" w:rsidRDefault="00A479B6">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1FB9A29E" w14:textId="77777777" w:rsidR="00C83FCA" w:rsidRDefault="00A479B6">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2FA037CE" w14:textId="77777777" w:rsidR="00C83FCA" w:rsidRDefault="00A479B6">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30899A5A" w14:textId="77777777" w:rsidR="00C83FCA" w:rsidRDefault="00A479B6">
      <w:pPr>
        <w:pStyle w:val="ListParagraph"/>
        <w:numPr>
          <w:ilvl w:val="1"/>
          <w:numId w:val="35"/>
        </w:numPr>
        <w:rPr>
          <w:sz w:val="18"/>
          <w:szCs w:val="18"/>
        </w:rPr>
      </w:pPr>
      <w:r>
        <w:rPr>
          <w:sz w:val="18"/>
          <w:szCs w:val="18"/>
        </w:rPr>
        <w:t>FL: Already considered in the Rx/Tx timing error/TEG definitions in my view.</w:t>
      </w:r>
    </w:p>
    <w:p w14:paraId="29F3313C" w14:textId="77777777" w:rsidR="00C83FCA" w:rsidRDefault="00A479B6">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1B489A9" w14:textId="77777777" w:rsidR="00C83FCA" w:rsidRDefault="00A479B6">
      <w:pPr>
        <w:pStyle w:val="ListParagraph"/>
        <w:numPr>
          <w:ilvl w:val="1"/>
          <w:numId w:val="34"/>
        </w:numPr>
        <w:rPr>
          <w:sz w:val="18"/>
          <w:szCs w:val="18"/>
        </w:rPr>
      </w:pPr>
      <w:r>
        <w:rPr>
          <w:sz w:val="18"/>
          <w:szCs w:val="18"/>
        </w:rPr>
        <w:t>DL-PRS transmitted on the same FL and from the same ARP are associated with the same TEG.</w:t>
      </w:r>
    </w:p>
    <w:p w14:paraId="36120172" w14:textId="77777777" w:rsidR="00C83FCA" w:rsidRDefault="00A479B6">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BCE3F5D" w14:textId="77777777" w:rsidR="00C83FCA" w:rsidRDefault="00A479B6">
      <w:pPr>
        <w:pStyle w:val="ListParagraph"/>
        <w:numPr>
          <w:ilvl w:val="0"/>
          <w:numId w:val="36"/>
        </w:numPr>
        <w:rPr>
          <w:sz w:val="18"/>
          <w:szCs w:val="18"/>
        </w:rPr>
      </w:pPr>
      <w:r>
        <w:rPr>
          <w:sz w:val="18"/>
          <w:szCs w:val="18"/>
        </w:rPr>
        <w:t>FL: Already considered in the Rx/Tx timing error/TEG definitions in my view.</w:t>
      </w:r>
    </w:p>
    <w:p w14:paraId="6261C187" w14:textId="77777777" w:rsidR="00C83FCA" w:rsidRDefault="00A479B6">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5B4A43DD" w14:textId="77777777" w:rsidR="00C83FCA" w:rsidRDefault="00A479B6">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4B1A5DBC" w14:textId="77777777" w:rsidR="00C83FCA" w:rsidRDefault="00A479B6">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4D8AD714" w14:textId="77777777" w:rsidR="00C83FCA" w:rsidRDefault="00A479B6">
      <w:pPr>
        <w:pStyle w:val="ListParagraph"/>
        <w:numPr>
          <w:ilvl w:val="0"/>
          <w:numId w:val="36"/>
        </w:numPr>
        <w:rPr>
          <w:sz w:val="18"/>
          <w:szCs w:val="18"/>
        </w:rPr>
      </w:pPr>
      <w:r>
        <w:rPr>
          <w:sz w:val="18"/>
          <w:szCs w:val="18"/>
        </w:rPr>
        <w:t>FL: Already supported by the Rx/Tx timing error/TEG definitions in my view.</w:t>
      </w:r>
    </w:p>
    <w:p w14:paraId="6269F5AD" w14:textId="77777777" w:rsidR="00C83FCA" w:rsidRDefault="00A479B6">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1602DEC4" w14:textId="77777777" w:rsidR="00C83FCA" w:rsidRDefault="00C83FCA">
      <w:pPr>
        <w:rPr>
          <w:lang w:val="en-US" w:eastAsia="en-US"/>
        </w:rPr>
      </w:pPr>
    </w:p>
    <w:p w14:paraId="0728D4C8"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477AC63" w14:textId="77777777" w:rsidR="00C83FCA" w:rsidRDefault="00A479B6">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3E1D207D" w14:textId="77777777" w:rsidR="00C83FCA" w:rsidRDefault="00C83FCA">
      <w:pPr>
        <w:rPr>
          <w:highlight w:val="yellow"/>
          <w:lang w:val="en-US"/>
        </w:rPr>
      </w:pPr>
      <w:bookmarkStart w:id="14" w:name="_Toc62397293"/>
    </w:p>
    <w:p w14:paraId="7E744308" w14:textId="77777777" w:rsidR="00C83FCA" w:rsidRDefault="00A479B6">
      <w:pPr>
        <w:pStyle w:val="Heading3"/>
      </w:pPr>
      <w:r>
        <w:rPr>
          <w:highlight w:val="yellow"/>
        </w:rPr>
        <w:t>Proposal 2.1-1</w:t>
      </w:r>
      <w:bookmarkEnd w:id="14"/>
    </w:p>
    <w:p w14:paraId="4D3C9220" w14:textId="77777777" w:rsidR="00C83FCA" w:rsidRDefault="00A479B6">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7BEB828" w14:textId="77777777" w:rsidR="00C83FCA" w:rsidRDefault="00A479B6">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5AABAAE6" w14:textId="77777777" w:rsidR="00C83FCA" w:rsidRDefault="00A479B6">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06C827A1" w14:textId="77777777" w:rsidR="00C83FCA" w:rsidRDefault="00A479B6">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47A4F872" w14:textId="77777777" w:rsidR="00C83FCA" w:rsidRDefault="00A479B6">
      <w:pPr>
        <w:pStyle w:val="ListParagraph"/>
        <w:numPr>
          <w:ilvl w:val="1"/>
          <w:numId w:val="34"/>
        </w:numPr>
        <w:rPr>
          <w:sz w:val="18"/>
          <w:szCs w:val="18"/>
        </w:rPr>
      </w:pPr>
      <w:r>
        <w:rPr>
          <w:sz w:val="18"/>
          <w:szCs w:val="18"/>
        </w:rPr>
        <w:t>TRP to provide the LMF with ARP information related to the UL-SRS measurements.</w:t>
      </w:r>
    </w:p>
    <w:p w14:paraId="1EDC06A8" w14:textId="77777777" w:rsidR="00C83FCA" w:rsidRDefault="00C83FCA">
      <w:pPr>
        <w:pStyle w:val="ListParagraph"/>
        <w:ind w:left="360"/>
        <w:rPr>
          <w:sz w:val="18"/>
          <w:szCs w:val="18"/>
        </w:rPr>
      </w:pPr>
    </w:p>
    <w:p w14:paraId="79F81B51" w14:textId="77777777" w:rsidR="00C83FCA" w:rsidRDefault="00C83FCA">
      <w:pPr>
        <w:rPr>
          <w:lang w:val="en-US"/>
        </w:rPr>
      </w:pPr>
    </w:p>
    <w:p w14:paraId="3E3CECC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A4BAD2" w14:textId="77777777">
        <w:trPr>
          <w:trHeight w:val="260"/>
          <w:jc w:val="center"/>
        </w:trPr>
        <w:tc>
          <w:tcPr>
            <w:tcW w:w="1804" w:type="dxa"/>
          </w:tcPr>
          <w:p w14:paraId="4254A653" w14:textId="77777777" w:rsidR="00C83FCA" w:rsidRDefault="00A479B6">
            <w:pPr>
              <w:spacing w:after="0"/>
              <w:rPr>
                <w:b/>
                <w:sz w:val="16"/>
                <w:szCs w:val="16"/>
              </w:rPr>
            </w:pPr>
            <w:r>
              <w:rPr>
                <w:b/>
                <w:sz w:val="16"/>
                <w:szCs w:val="16"/>
              </w:rPr>
              <w:t>Company</w:t>
            </w:r>
          </w:p>
        </w:tc>
        <w:tc>
          <w:tcPr>
            <w:tcW w:w="9230" w:type="dxa"/>
          </w:tcPr>
          <w:p w14:paraId="447D86AF" w14:textId="77777777" w:rsidR="00C83FCA" w:rsidRDefault="00A479B6">
            <w:pPr>
              <w:spacing w:after="0"/>
              <w:rPr>
                <w:b/>
                <w:sz w:val="16"/>
                <w:szCs w:val="16"/>
              </w:rPr>
            </w:pPr>
            <w:r>
              <w:rPr>
                <w:b/>
                <w:sz w:val="16"/>
                <w:szCs w:val="16"/>
              </w:rPr>
              <w:t xml:space="preserve">Comments </w:t>
            </w:r>
          </w:p>
        </w:tc>
      </w:tr>
      <w:tr w:rsidR="00C83FCA" w14:paraId="02595384" w14:textId="77777777">
        <w:trPr>
          <w:trHeight w:val="253"/>
          <w:jc w:val="center"/>
        </w:trPr>
        <w:tc>
          <w:tcPr>
            <w:tcW w:w="1804" w:type="dxa"/>
          </w:tcPr>
          <w:p w14:paraId="309FDC90"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DD44B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6A240D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p w14:paraId="799DD3C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36D1DC5F" w14:textId="77777777" w:rsidR="00C83FCA" w:rsidRDefault="00C83FCA">
            <w:pPr>
              <w:spacing w:after="0"/>
              <w:rPr>
                <w:rFonts w:eastAsiaTheme="minorEastAsia"/>
                <w:sz w:val="12"/>
                <w:szCs w:val="16"/>
                <w:lang w:val="en-US" w:eastAsia="zh-CN"/>
              </w:rPr>
            </w:pPr>
          </w:p>
          <w:p w14:paraId="2BFFFE28" w14:textId="77777777" w:rsidR="00C83FCA" w:rsidRDefault="00A479B6">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6C60F9D" w14:textId="77777777" w:rsidR="00C83FCA" w:rsidRDefault="00A479B6">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4751ADA9" w14:textId="77777777" w:rsidR="00C83FCA" w:rsidRDefault="00C83FCA">
            <w:pPr>
              <w:spacing w:after="0"/>
              <w:rPr>
                <w:rFonts w:eastAsiaTheme="minorEastAsia"/>
                <w:sz w:val="16"/>
                <w:szCs w:val="16"/>
                <w:lang w:eastAsia="zh-CN"/>
              </w:rPr>
            </w:pPr>
          </w:p>
          <w:p w14:paraId="23800C0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tc>
      </w:tr>
      <w:tr w:rsidR="00C83FCA" w14:paraId="75DECF8C" w14:textId="77777777">
        <w:trPr>
          <w:trHeight w:val="253"/>
          <w:jc w:val="center"/>
        </w:trPr>
        <w:tc>
          <w:tcPr>
            <w:tcW w:w="1804" w:type="dxa"/>
          </w:tcPr>
          <w:p w14:paraId="37E59791" w14:textId="77777777" w:rsidR="00C83FCA" w:rsidRDefault="00A479B6">
            <w:pPr>
              <w:spacing w:after="0"/>
              <w:rPr>
                <w:rFonts w:cstheme="minorHAnsi"/>
                <w:sz w:val="16"/>
                <w:szCs w:val="16"/>
              </w:rPr>
            </w:pPr>
            <w:r>
              <w:rPr>
                <w:rFonts w:cstheme="minorHAnsi"/>
                <w:sz w:val="16"/>
                <w:szCs w:val="16"/>
              </w:rPr>
              <w:t>Fraunhofer</w:t>
            </w:r>
          </w:p>
        </w:tc>
        <w:tc>
          <w:tcPr>
            <w:tcW w:w="9230" w:type="dxa"/>
          </w:tcPr>
          <w:p w14:paraId="7DF45A6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p w14:paraId="223C681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027262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79420C4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C83FCA" w14:paraId="74DF219F" w14:textId="77777777">
        <w:trPr>
          <w:trHeight w:val="253"/>
          <w:jc w:val="center"/>
        </w:trPr>
        <w:tc>
          <w:tcPr>
            <w:tcW w:w="1804" w:type="dxa"/>
          </w:tcPr>
          <w:p w14:paraId="7FCD1C1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ABB0C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C83FCA" w14:paraId="535B119B" w14:textId="77777777">
        <w:trPr>
          <w:trHeight w:val="253"/>
          <w:jc w:val="center"/>
        </w:trPr>
        <w:tc>
          <w:tcPr>
            <w:tcW w:w="1804" w:type="dxa"/>
          </w:tcPr>
          <w:p w14:paraId="2F19BB1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2B0B3E"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C83FCA" w14:paraId="1E96545D" w14:textId="77777777">
        <w:trPr>
          <w:trHeight w:val="253"/>
          <w:jc w:val="center"/>
        </w:trPr>
        <w:tc>
          <w:tcPr>
            <w:tcW w:w="1804" w:type="dxa"/>
          </w:tcPr>
          <w:p w14:paraId="67BF371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DB1F1C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C83FCA" w14:paraId="659027B8" w14:textId="77777777">
        <w:trPr>
          <w:trHeight w:val="253"/>
          <w:jc w:val="center"/>
        </w:trPr>
        <w:tc>
          <w:tcPr>
            <w:tcW w:w="1804" w:type="dxa"/>
          </w:tcPr>
          <w:p w14:paraId="082F362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0D47"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0BE0846B" w14:textId="77777777">
        <w:trPr>
          <w:trHeight w:val="253"/>
          <w:jc w:val="center"/>
        </w:trPr>
        <w:tc>
          <w:tcPr>
            <w:tcW w:w="1804" w:type="dxa"/>
          </w:tcPr>
          <w:p w14:paraId="6650B04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086BBD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C83FCA" w14:paraId="2DEB4910" w14:textId="77777777">
        <w:trPr>
          <w:trHeight w:val="253"/>
          <w:jc w:val="center"/>
        </w:trPr>
        <w:tc>
          <w:tcPr>
            <w:tcW w:w="1804" w:type="dxa"/>
          </w:tcPr>
          <w:p w14:paraId="3F44AC8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9B7E99" w14:textId="77777777" w:rsidR="00C83FCA" w:rsidRDefault="00A479B6">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10549F55" w14:textId="77777777" w:rsidR="00C83FCA" w:rsidRDefault="00C83FCA">
            <w:pPr>
              <w:spacing w:after="0"/>
              <w:rPr>
                <w:rFonts w:eastAsiaTheme="minorEastAsia"/>
                <w:sz w:val="16"/>
                <w:szCs w:val="16"/>
                <w:lang w:eastAsia="zh-CN"/>
              </w:rPr>
            </w:pPr>
          </w:p>
          <w:p w14:paraId="19713B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27F12E8A" w14:textId="77777777" w:rsidR="00C83FCA" w:rsidRDefault="00C83FCA">
            <w:pPr>
              <w:spacing w:after="0"/>
              <w:rPr>
                <w:rFonts w:eastAsiaTheme="minorEastAsia"/>
                <w:sz w:val="16"/>
                <w:szCs w:val="16"/>
                <w:lang w:eastAsia="zh-CN"/>
              </w:rPr>
            </w:pPr>
          </w:p>
          <w:p w14:paraId="6A933F2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C83FCA" w14:paraId="07D15F08" w14:textId="77777777">
        <w:trPr>
          <w:trHeight w:val="253"/>
          <w:jc w:val="center"/>
        </w:trPr>
        <w:tc>
          <w:tcPr>
            <w:tcW w:w="1804" w:type="dxa"/>
          </w:tcPr>
          <w:p w14:paraId="365EA8A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77FCB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5E268BE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C83FCA" w14:paraId="694E32C9" w14:textId="77777777">
        <w:trPr>
          <w:trHeight w:val="253"/>
          <w:jc w:val="center"/>
        </w:trPr>
        <w:tc>
          <w:tcPr>
            <w:tcW w:w="1804" w:type="dxa"/>
          </w:tcPr>
          <w:p w14:paraId="0637680A" w14:textId="77777777" w:rsidR="00C83FCA" w:rsidRDefault="00A479B6">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69EE89B"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bl>
    <w:p w14:paraId="77FF36DC" w14:textId="77777777" w:rsidR="00C83FCA" w:rsidRDefault="00C83FCA"/>
    <w:p w14:paraId="14E8A111" w14:textId="77777777" w:rsidR="00C83FCA" w:rsidRDefault="00C83FCA"/>
    <w:p w14:paraId="3B77C87E" w14:textId="77777777" w:rsidR="00C83FCA" w:rsidRDefault="00C83FCA"/>
    <w:p w14:paraId="7D534FE7" w14:textId="77777777" w:rsidR="00C83FCA" w:rsidRDefault="00A479B6">
      <w:pPr>
        <w:pStyle w:val="Heading2"/>
      </w:pPr>
      <w:r>
        <w:t>Definition of UE Rx-Tx time difference measurements</w:t>
      </w:r>
    </w:p>
    <w:p w14:paraId="002D51B9"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5A4E2F9" w14:textId="77777777" w:rsidR="00C83FCA" w:rsidRDefault="00A479B6">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01A45037" w14:textId="77777777" w:rsidR="00C83FCA" w:rsidRDefault="00A479B6">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17A6031B" w14:textId="77777777" w:rsidR="00C83FCA" w:rsidRDefault="00C83FCA">
      <w:pPr>
        <w:rPr>
          <w:lang w:val="en-US"/>
        </w:rPr>
      </w:pPr>
    </w:p>
    <w:p w14:paraId="56D1F455"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F9737D5" w14:textId="77777777" w:rsidR="00C83FCA" w:rsidRDefault="00A479B6">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7745CB87" w14:textId="77777777" w:rsidR="00C83FCA" w:rsidRDefault="00C83FCA">
      <w:pPr>
        <w:pStyle w:val="3GPPAgreements"/>
        <w:numPr>
          <w:ilvl w:val="0"/>
          <w:numId w:val="0"/>
        </w:numPr>
        <w:rPr>
          <w:lang w:val="en-GB"/>
        </w:rPr>
      </w:pPr>
    </w:p>
    <w:p w14:paraId="4B9E027D" w14:textId="77777777" w:rsidR="00C83FCA" w:rsidRDefault="00A479B6">
      <w:pPr>
        <w:pStyle w:val="Heading3"/>
      </w:pPr>
      <w:r>
        <w:rPr>
          <w:highlight w:val="yellow"/>
        </w:rPr>
        <w:t>Proposal 2.2-1</w:t>
      </w:r>
    </w:p>
    <w:p w14:paraId="07D24669" w14:textId="77777777" w:rsidR="00C83FCA" w:rsidRDefault="00A479B6">
      <w:pPr>
        <w:pStyle w:val="ListParagraph"/>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28E3EB2F" w14:textId="77777777" w:rsidR="00C83FCA" w:rsidRDefault="00A479B6">
      <w:pPr>
        <w:pStyle w:val="ListParagraph"/>
        <w:numPr>
          <w:ilvl w:val="1"/>
          <w:numId w:val="38"/>
        </w:numPr>
        <w:rPr>
          <w:rFonts w:eastAsia="宋体"/>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C23706"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17C5CFED" w14:textId="77777777" w:rsidR="00C83FCA" w:rsidRDefault="00C83FCA">
      <w:pPr>
        <w:pStyle w:val="TAL"/>
        <w:ind w:left="852"/>
        <w:rPr>
          <w:rFonts w:ascii="Times New Roman" w:hAnsi="Times New Roman"/>
          <w:sz w:val="20"/>
          <w:lang w:eastAsia="en-GB"/>
        </w:rPr>
      </w:pPr>
    </w:p>
    <w:p w14:paraId="1AC67C69"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Where:</w:t>
      </w:r>
    </w:p>
    <w:p w14:paraId="4B9F7C4B" w14:textId="77777777" w:rsidR="00C83FCA" w:rsidRDefault="00A479B6">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40703345"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B6BB8BB" w14:textId="77777777" w:rsidR="00C83FCA" w:rsidRDefault="00C83FCA">
      <w:pPr>
        <w:pStyle w:val="ListParagraph"/>
        <w:rPr>
          <w:rFonts w:eastAsia="宋体"/>
          <w:lang w:val="en-GB" w:eastAsia="zh-CN"/>
        </w:rPr>
      </w:pPr>
    </w:p>
    <w:p w14:paraId="5E9AAF8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42D0C3C" w14:textId="77777777">
        <w:trPr>
          <w:trHeight w:val="260"/>
          <w:jc w:val="center"/>
        </w:trPr>
        <w:tc>
          <w:tcPr>
            <w:tcW w:w="1804" w:type="dxa"/>
          </w:tcPr>
          <w:p w14:paraId="6F4CC6D3" w14:textId="77777777" w:rsidR="00C83FCA" w:rsidRDefault="00A479B6">
            <w:pPr>
              <w:spacing w:after="0"/>
              <w:rPr>
                <w:b/>
                <w:sz w:val="16"/>
                <w:szCs w:val="16"/>
              </w:rPr>
            </w:pPr>
            <w:r>
              <w:rPr>
                <w:b/>
                <w:sz w:val="16"/>
                <w:szCs w:val="16"/>
              </w:rPr>
              <w:t>Company</w:t>
            </w:r>
          </w:p>
        </w:tc>
        <w:tc>
          <w:tcPr>
            <w:tcW w:w="9230" w:type="dxa"/>
          </w:tcPr>
          <w:p w14:paraId="6F74855C" w14:textId="77777777" w:rsidR="00C83FCA" w:rsidRDefault="00A479B6">
            <w:pPr>
              <w:spacing w:after="0"/>
              <w:rPr>
                <w:b/>
                <w:sz w:val="16"/>
                <w:szCs w:val="16"/>
              </w:rPr>
            </w:pPr>
            <w:r>
              <w:rPr>
                <w:b/>
                <w:sz w:val="16"/>
                <w:szCs w:val="16"/>
              </w:rPr>
              <w:t xml:space="preserve">Comments </w:t>
            </w:r>
          </w:p>
        </w:tc>
      </w:tr>
      <w:tr w:rsidR="00C83FCA" w14:paraId="2D59C477" w14:textId="77777777">
        <w:trPr>
          <w:trHeight w:val="253"/>
          <w:jc w:val="center"/>
        </w:trPr>
        <w:tc>
          <w:tcPr>
            <w:tcW w:w="1804" w:type="dxa"/>
          </w:tcPr>
          <w:p w14:paraId="2F3B56B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A095E"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EC603AF" w14:textId="77777777" w:rsidR="00C83FCA" w:rsidRDefault="00A479B6">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Rx-Tx Time Difference accordingly?</w:t>
            </w:r>
          </w:p>
          <w:p w14:paraId="3D8834A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C83FCA" w14:paraId="5056DF52" w14:textId="77777777">
        <w:trPr>
          <w:trHeight w:val="253"/>
          <w:jc w:val="center"/>
        </w:trPr>
        <w:tc>
          <w:tcPr>
            <w:tcW w:w="1804" w:type="dxa"/>
          </w:tcPr>
          <w:p w14:paraId="67D2C71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C2DCB7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proofErr w:type="spellStart"/>
            <w:r>
              <w:rPr>
                <w:rFonts w:eastAsiaTheme="minorEastAsia"/>
                <w:sz w:val="16"/>
                <w:szCs w:val="16"/>
                <w:lang w:eastAsia="zh-CN"/>
              </w:rPr>
              <w:t>transmisson</w:t>
            </w:r>
            <w:proofErr w:type="spellEnd"/>
            <w:r>
              <w:rPr>
                <w:rFonts w:eastAsiaTheme="minorEastAsia"/>
                <w:sz w:val="16"/>
                <w:szCs w:val="16"/>
                <w:lang w:eastAsia="zh-CN"/>
              </w:rPr>
              <w:t xml:space="preserve">, which SRS occasion will be selected? </w:t>
            </w:r>
          </w:p>
          <w:p w14:paraId="23E2D6CB" w14:textId="77777777" w:rsidR="00C83FCA" w:rsidRDefault="00C83FCA">
            <w:pPr>
              <w:spacing w:after="0"/>
              <w:rPr>
                <w:rFonts w:eastAsiaTheme="minorEastAsia"/>
                <w:sz w:val="16"/>
                <w:szCs w:val="16"/>
                <w:lang w:eastAsia="zh-CN"/>
              </w:rPr>
            </w:pPr>
          </w:p>
        </w:tc>
      </w:tr>
      <w:tr w:rsidR="00C83FCA" w14:paraId="2307DB65" w14:textId="77777777">
        <w:trPr>
          <w:trHeight w:val="253"/>
          <w:jc w:val="center"/>
        </w:trPr>
        <w:tc>
          <w:tcPr>
            <w:tcW w:w="1804" w:type="dxa"/>
          </w:tcPr>
          <w:p w14:paraId="2FC221C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95E891" w14:textId="77777777" w:rsidR="00C83FCA" w:rsidRDefault="00A479B6">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C83FCA" w14:paraId="68EEF749" w14:textId="77777777">
        <w:trPr>
          <w:trHeight w:val="253"/>
          <w:jc w:val="center"/>
        </w:trPr>
        <w:tc>
          <w:tcPr>
            <w:tcW w:w="1804" w:type="dxa"/>
          </w:tcPr>
          <w:p w14:paraId="7F786790"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4929F027"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C83FCA" w14:paraId="3260B6AC" w14:textId="77777777">
        <w:trPr>
          <w:trHeight w:val="253"/>
          <w:jc w:val="center"/>
        </w:trPr>
        <w:tc>
          <w:tcPr>
            <w:tcW w:w="1804" w:type="dxa"/>
          </w:tcPr>
          <w:p w14:paraId="329193A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5DAF36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High priority </w:t>
            </w:r>
          </w:p>
          <w:p w14:paraId="0BB82F3A" w14:textId="77777777" w:rsidR="00C83FCA" w:rsidRDefault="00C83FCA">
            <w:pPr>
              <w:spacing w:after="0"/>
              <w:rPr>
                <w:rFonts w:eastAsiaTheme="minorEastAsia"/>
                <w:sz w:val="16"/>
                <w:szCs w:val="16"/>
                <w:lang w:eastAsia="zh-CN"/>
              </w:rPr>
            </w:pPr>
          </w:p>
          <w:p w14:paraId="33F88D20" w14:textId="77777777" w:rsidR="00C83FCA" w:rsidRDefault="00A479B6">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614AE249" w14:textId="77777777" w:rsidR="00C83FCA" w:rsidRDefault="00C83FCA">
            <w:pPr>
              <w:spacing w:after="0"/>
              <w:rPr>
                <w:rFonts w:eastAsiaTheme="minorEastAsia"/>
                <w:sz w:val="16"/>
                <w:szCs w:val="16"/>
                <w:lang w:eastAsia="zh-CN"/>
              </w:rPr>
            </w:pPr>
          </w:p>
          <w:p w14:paraId="10D7E64F" w14:textId="77777777" w:rsidR="00C83FCA" w:rsidRDefault="00A479B6">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45AB2BBB" w14:textId="77777777" w:rsidR="00C83FCA" w:rsidRDefault="00C83FCA">
            <w:pPr>
              <w:spacing w:after="0"/>
              <w:rPr>
                <w:rFonts w:eastAsiaTheme="minorEastAsia"/>
                <w:sz w:val="16"/>
                <w:szCs w:val="16"/>
                <w:lang w:eastAsia="zh-CN"/>
              </w:rPr>
            </w:pPr>
          </w:p>
          <w:p w14:paraId="52B9864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C83FCA" w14:paraId="2E5A993F" w14:textId="77777777">
        <w:trPr>
          <w:trHeight w:val="253"/>
          <w:jc w:val="center"/>
        </w:trPr>
        <w:tc>
          <w:tcPr>
            <w:tcW w:w="1804" w:type="dxa"/>
          </w:tcPr>
          <w:p w14:paraId="434CA1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D8B9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64B5DD07" w14:textId="77777777" w:rsidR="00C83FCA" w:rsidRDefault="00C83FCA">
      <w:pPr>
        <w:spacing w:after="0"/>
        <w:rPr>
          <w:rFonts w:eastAsiaTheme="minorEastAsia"/>
          <w:lang w:eastAsia="zh-CN"/>
        </w:rPr>
      </w:pPr>
    </w:p>
    <w:p w14:paraId="2FED38E6" w14:textId="77777777" w:rsidR="00C83FCA" w:rsidRDefault="00C83FCA">
      <w:pPr>
        <w:rPr>
          <w:lang w:eastAsia="en-US"/>
        </w:rPr>
      </w:pPr>
    </w:p>
    <w:p w14:paraId="3AACA3DA" w14:textId="77777777" w:rsidR="00C83FCA" w:rsidRDefault="00A479B6">
      <w:pPr>
        <w:pStyle w:val="Heading2"/>
      </w:pPr>
      <w:r>
        <w:t>Inter-TRP timing error</w:t>
      </w:r>
    </w:p>
    <w:p w14:paraId="0C16A2F0"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B758244" w14:textId="77777777" w:rsidR="00C83FCA" w:rsidRDefault="00A479B6">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46134391" w14:textId="77777777" w:rsidR="00C83FCA" w:rsidRDefault="00A479B6">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6C13FBD9" w14:textId="77777777" w:rsidR="00C83FCA" w:rsidRDefault="00C83FCA">
      <w:pPr>
        <w:rPr>
          <w:lang w:val="en-US" w:eastAsia="en-US"/>
        </w:rPr>
      </w:pPr>
    </w:p>
    <w:p w14:paraId="55B19C6E"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9CB17AF" w14:textId="77777777" w:rsidR="00C83FCA" w:rsidRDefault="00A479B6">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1F584162" w14:textId="77777777" w:rsidR="00C83FCA" w:rsidRDefault="00C83FCA">
      <w:pPr>
        <w:rPr>
          <w:lang w:eastAsia="en-US"/>
        </w:rPr>
      </w:pPr>
    </w:p>
    <w:p w14:paraId="17D117E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997C79" w14:textId="77777777">
        <w:trPr>
          <w:trHeight w:val="260"/>
          <w:jc w:val="center"/>
        </w:trPr>
        <w:tc>
          <w:tcPr>
            <w:tcW w:w="1804" w:type="dxa"/>
          </w:tcPr>
          <w:p w14:paraId="4B8EE7D0" w14:textId="77777777" w:rsidR="00C83FCA" w:rsidRDefault="00A479B6">
            <w:pPr>
              <w:spacing w:after="0"/>
              <w:rPr>
                <w:b/>
                <w:sz w:val="16"/>
                <w:szCs w:val="16"/>
              </w:rPr>
            </w:pPr>
            <w:r>
              <w:rPr>
                <w:b/>
                <w:sz w:val="16"/>
                <w:szCs w:val="16"/>
              </w:rPr>
              <w:t>Company</w:t>
            </w:r>
          </w:p>
        </w:tc>
        <w:tc>
          <w:tcPr>
            <w:tcW w:w="9230" w:type="dxa"/>
          </w:tcPr>
          <w:p w14:paraId="445FE9CF" w14:textId="77777777" w:rsidR="00C83FCA" w:rsidRDefault="00A479B6">
            <w:pPr>
              <w:spacing w:after="0"/>
              <w:rPr>
                <w:b/>
                <w:sz w:val="16"/>
                <w:szCs w:val="16"/>
              </w:rPr>
            </w:pPr>
            <w:r>
              <w:rPr>
                <w:b/>
                <w:sz w:val="16"/>
                <w:szCs w:val="16"/>
              </w:rPr>
              <w:t xml:space="preserve">Comments </w:t>
            </w:r>
          </w:p>
        </w:tc>
      </w:tr>
      <w:tr w:rsidR="00C83FCA" w14:paraId="2D76FB51" w14:textId="77777777">
        <w:trPr>
          <w:trHeight w:val="253"/>
          <w:jc w:val="center"/>
        </w:trPr>
        <w:tc>
          <w:tcPr>
            <w:tcW w:w="1804" w:type="dxa"/>
          </w:tcPr>
          <w:p w14:paraId="5148F25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86D3C4" w14:textId="77777777" w:rsidR="00C83FCA" w:rsidRDefault="00A479B6">
            <w:pPr>
              <w:spacing w:after="0"/>
              <w:rPr>
                <w:rFonts w:eastAsiaTheme="minorEastAsia"/>
                <w:sz w:val="16"/>
                <w:szCs w:val="16"/>
                <w:lang w:eastAsia="zh-CN"/>
              </w:rPr>
            </w:pPr>
            <w:r>
              <w:rPr>
                <w:rFonts w:eastAsiaTheme="minorEastAsia"/>
                <w:sz w:val="16"/>
                <w:szCs w:val="16"/>
                <w:lang w:eastAsia="zh-CN"/>
              </w:rPr>
              <w:t>Agree with the FL comment</w:t>
            </w:r>
          </w:p>
        </w:tc>
      </w:tr>
      <w:tr w:rsidR="00C83FCA" w14:paraId="6461A783" w14:textId="77777777">
        <w:trPr>
          <w:trHeight w:val="253"/>
          <w:jc w:val="center"/>
        </w:trPr>
        <w:tc>
          <w:tcPr>
            <w:tcW w:w="1804" w:type="dxa"/>
          </w:tcPr>
          <w:p w14:paraId="489428A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E9049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C83FCA" w14:paraId="145CBE58" w14:textId="77777777">
        <w:trPr>
          <w:trHeight w:val="253"/>
          <w:jc w:val="center"/>
        </w:trPr>
        <w:tc>
          <w:tcPr>
            <w:tcW w:w="1804" w:type="dxa"/>
          </w:tcPr>
          <w:p w14:paraId="11642F4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B764C5F"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C83FCA" w14:paraId="6F3327CC" w14:textId="77777777">
        <w:trPr>
          <w:trHeight w:val="253"/>
          <w:jc w:val="center"/>
        </w:trPr>
        <w:tc>
          <w:tcPr>
            <w:tcW w:w="1804" w:type="dxa"/>
          </w:tcPr>
          <w:p w14:paraId="44FEE3A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71360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494137B4" w14:textId="77777777">
        <w:trPr>
          <w:trHeight w:val="253"/>
          <w:jc w:val="center"/>
        </w:trPr>
        <w:tc>
          <w:tcPr>
            <w:tcW w:w="1804" w:type="dxa"/>
          </w:tcPr>
          <w:p w14:paraId="188ABB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D3D06F9" w14:textId="77777777" w:rsidR="00C83FCA" w:rsidRDefault="00A479B6">
            <w:pPr>
              <w:spacing w:after="0"/>
              <w:rPr>
                <w:rFonts w:eastAsiaTheme="minorEastAsia"/>
                <w:sz w:val="16"/>
                <w:szCs w:val="16"/>
                <w:lang w:eastAsia="zh-CN"/>
              </w:rPr>
            </w:pPr>
            <w:r>
              <w:rPr>
                <w:rFonts w:eastAsiaTheme="minorEastAsia"/>
                <w:sz w:val="16"/>
                <w:szCs w:val="16"/>
                <w:lang w:eastAsia="zh-CN"/>
              </w:rPr>
              <w:t>Support FL comments</w:t>
            </w:r>
          </w:p>
        </w:tc>
      </w:tr>
    </w:tbl>
    <w:p w14:paraId="6602C589" w14:textId="77777777" w:rsidR="00C83FCA" w:rsidRDefault="00C83FCA"/>
    <w:p w14:paraId="13610E1C" w14:textId="77777777" w:rsidR="00C83FCA" w:rsidRDefault="00C83FCA">
      <w:pPr>
        <w:rPr>
          <w:lang w:eastAsia="en-US"/>
        </w:rPr>
      </w:pPr>
    </w:p>
    <w:p w14:paraId="0D670CE2" w14:textId="77777777" w:rsidR="00C83FCA" w:rsidRDefault="00A479B6">
      <w:pPr>
        <w:pStyle w:val="Heading1"/>
      </w:pPr>
      <w:r>
        <w:t xml:space="preserve">Methods for mitigating UE/TRP Tx/Rx timing errors </w:t>
      </w:r>
    </w:p>
    <w:p w14:paraId="4566033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596D30F" w14:textId="77777777" w:rsidR="00C83FCA" w:rsidRDefault="00A479B6">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362BE47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CE90A3D" w14:textId="77777777" w:rsidR="00C83FCA" w:rsidRDefault="00A479B6">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C83FCA" w14:paraId="70317C9E" w14:textId="77777777">
        <w:tc>
          <w:tcPr>
            <w:tcW w:w="10790" w:type="dxa"/>
          </w:tcPr>
          <w:p w14:paraId="233AB1E9" w14:textId="77777777" w:rsidR="00C83FCA" w:rsidRDefault="00A479B6">
            <w:pPr>
              <w:ind w:left="1440" w:hanging="1440"/>
              <w:rPr>
                <w:u w:val="single"/>
                <w:lang w:eastAsia="zh-CN"/>
              </w:rPr>
            </w:pPr>
            <w:r>
              <w:rPr>
                <w:u w:val="single"/>
                <w:lang w:eastAsia="zh-CN"/>
              </w:rPr>
              <w:t>Conclusion (</w:t>
            </w:r>
            <w:r>
              <w:rPr>
                <w:lang w:eastAsia="zh-CN"/>
              </w:rPr>
              <w:t>RAN1#104-e)</w:t>
            </w:r>
            <w:r>
              <w:rPr>
                <w:u w:val="single"/>
                <w:lang w:eastAsia="zh-CN"/>
              </w:rPr>
              <w:t>:</w:t>
            </w:r>
          </w:p>
          <w:p w14:paraId="1DC7F2C4" w14:textId="77777777" w:rsidR="00C83FCA" w:rsidRDefault="00A479B6">
            <w:r>
              <w:t>Study the following options for mitigating TRP Tx timing errors and/or UE Rx timing errors for DL TDOA:</w:t>
            </w:r>
          </w:p>
          <w:p w14:paraId="1AB908BF" w14:textId="77777777" w:rsidR="00C83FCA" w:rsidRDefault="00A479B6">
            <w:pPr>
              <w:pStyle w:val="ListParagraph"/>
              <w:numPr>
                <w:ilvl w:val="0"/>
                <w:numId w:val="39"/>
              </w:numPr>
            </w:pPr>
            <w:r>
              <w:t xml:space="preserve">Option 1: </w:t>
            </w:r>
          </w:p>
          <w:p w14:paraId="47913C10" w14:textId="77777777" w:rsidR="00C83FCA" w:rsidRDefault="00A479B6">
            <w:pPr>
              <w:pStyle w:val="ListParagraph"/>
              <w:numPr>
                <w:ilvl w:val="1"/>
                <w:numId w:val="39"/>
              </w:numPr>
            </w:pPr>
            <w:r>
              <w:rPr>
                <w:lang w:eastAsia="zh-CN"/>
              </w:rPr>
              <w:t>Support a TRP to provide the association information of DL PRS resources with Tx TEGs to LMF</w:t>
            </w:r>
          </w:p>
          <w:p w14:paraId="29B9FFE4" w14:textId="77777777" w:rsidR="00C83FCA" w:rsidRDefault="00A479B6">
            <w:pPr>
              <w:pStyle w:val="ListParagraph"/>
              <w:numPr>
                <w:ilvl w:val="0"/>
                <w:numId w:val="39"/>
              </w:numPr>
              <w:rPr>
                <w:lang w:eastAsia="zh-CN"/>
              </w:rPr>
            </w:pPr>
            <w:r>
              <w:rPr>
                <w:lang w:eastAsia="zh-CN"/>
              </w:rPr>
              <w:t xml:space="preserve">Option 2: </w:t>
            </w:r>
          </w:p>
          <w:p w14:paraId="5F9A8BA4" w14:textId="77777777" w:rsidR="00C83FCA" w:rsidRDefault="00A479B6">
            <w:pPr>
              <w:pStyle w:val="ListParagraph"/>
              <w:numPr>
                <w:ilvl w:val="1"/>
                <w:numId w:val="39"/>
              </w:numPr>
            </w:pPr>
            <w:r>
              <w:rPr>
                <w:lang w:eastAsia="zh-CN"/>
              </w:rPr>
              <w:t>Support LMF to provide the association information of DL PRS resources with Tx TEGs to UE for UE-based positioning</w:t>
            </w:r>
          </w:p>
          <w:p w14:paraId="46EC0D29" w14:textId="77777777" w:rsidR="00C83FCA" w:rsidRDefault="00A479B6">
            <w:pPr>
              <w:pStyle w:val="ListParagraph"/>
              <w:numPr>
                <w:ilvl w:val="0"/>
                <w:numId w:val="33"/>
              </w:numPr>
              <w:rPr>
                <w:lang w:eastAsia="zh-CN"/>
              </w:rPr>
            </w:pPr>
            <w:r>
              <w:rPr>
                <w:lang w:eastAsia="zh-CN"/>
              </w:rPr>
              <w:t xml:space="preserve">Option 3: </w:t>
            </w:r>
          </w:p>
          <w:p w14:paraId="68C1BE06" w14:textId="77777777" w:rsidR="00C83FCA" w:rsidRDefault="00A479B6">
            <w:pPr>
              <w:pStyle w:val="ListParagraph"/>
              <w:numPr>
                <w:ilvl w:val="1"/>
                <w:numId w:val="33"/>
              </w:numPr>
              <w:rPr>
                <w:lang w:eastAsia="zh-CN"/>
              </w:rPr>
            </w:pPr>
            <w:r>
              <w:rPr>
                <w:lang w:eastAsia="zh-CN"/>
              </w:rPr>
              <w:t>Support a TRP to provide the Tx timing errors per Tx TEG to LMF</w:t>
            </w:r>
          </w:p>
          <w:p w14:paraId="6BA3EE1A" w14:textId="77777777" w:rsidR="00C83FCA" w:rsidRDefault="00A479B6">
            <w:pPr>
              <w:pStyle w:val="ListParagraph"/>
              <w:numPr>
                <w:ilvl w:val="0"/>
                <w:numId w:val="33"/>
              </w:numPr>
              <w:rPr>
                <w:lang w:eastAsia="zh-CN"/>
              </w:rPr>
            </w:pPr>
            <w:r>
              <w:rPr>
                <w:lang w:eastAsia="zh-CN"/>
              </w:rPr>
              <w:t xml:space="preserve">Option 4: </w:t>
            </w:r>
          </w:p>
          <w:p w14:paraId="0AF25A4D" w14:textId="77777777" w:rsidR="00C83FCA" w:rsidRDefault="00A479B6">
            <w:pPr>
              <w:pStyle w:val="ListParagraph"/>
              <w:numPr>
                <w:ilvl w:val="1"/>
                <w:numId w:val="33"/>
              </w:numPr>
            </w:pPr>
            <w:r>
              <w:rPr>
                <w:lang w:eastAsia="zh-CN"/>
              </w:rPr>
              <w:t xml:space="preserve">Support LMF to provide the Tx timing errors per Tx TEG of TRP to a UE for UE-based positioning </w:t>
            </w:r>
          </w:p>
          <w:p w14:paraId="0E7F0362" w14:textId="77777777" w:rsidR="00C83FCA" w:rsidRDefault="00A479B6">
            <w:pPr>
              <w:pStyle w:val="ListParagraph"/>
              <w:numPr>
                <w:ilvl w:val="0"/>
                <w:numId w:val="33"/>
              </w:numPr>
              <w:rPr>
                <w:lang w:eastAsia="zh-CN"/>
              </w:rPr>
            </w:pPr>
            <w:r>
              <w:rPr>
                <w:lang w:eastAsia="zh-CN"/>
              </w:rPr>
              <w:t xml:space="preserve">Option 5: </w:t>
            </w:r>
          </w:p>
          <w:p w14:paraId="39B17E0D" w14:textId="77777777" w:rsidR="00C83FCA" w:rsidRDefault="00A479B6">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693D7C15" w14:textId="77777777" w:rsidR="00C83FCA" w:rsidRDefault="00A479B6">
            <w:pPr>
              <w:pStyle w:val="ListParagraph"/>
              <w:numPr>
                <w:ilvl w:val="0"/>
                <w:numId w:val="33"/>
              </w:numPr>
              <w:rPr>
                <w:lang w:eastAsia="zh-CN"/>
              </w:rPr>
            </w:pPr>
            <w:r>
              <w:rPr>
                <w:lang w:eastAsia="zh-CN"/>
              </w:rPr>
              <w:t xml:space="preserve">Option 6: </w:t>
            </w:r>
          </w:p>
          <w:p w14:paraId="76CE16C7" w14:textId="77777777" w:rsidR="00C83FCA" w:rsidRDefault="00A479B6">
            <w:pPr>
              <w:pStyle w:val="ListParagraph"/>
              <w:numPr>
                <w:ilvl w:val="1"/>
                <w:numId w:val="33"/>
              </w:numPr>
              <w:rPr>
                <w:lang w:eastAsia="zh-CN"/>
              </w:rPr>
            </w:pPr>
            <w:r>
              <w:rPr>
                <w:lang w:eastAsia="zh-CN"/>
              </w:rPr>
              <w:t>Support LMF to provide Rx timing errors per Rx TEG to a UE for UE-based positioning</w:t>
            </w:r>
          </w:p>
          <w:p w14:paraId="5B4CD8BC" w14:textId="77777777" w:rsidR="00C83FCA" w:rsidRDefault="00A479B6">
            <w:pPr>
              <w:pStyle w:val="ListParagraph"/>
              <w:numPr>
                <w:ilvl w:val="0"/>
                <w:numId w:val="33"/>
              </w:numPr>
              <w:rPr>
                <w:lang w:eastAsia="zh-CN"/>
              </w:rPr>
            </w:pPr>
            <w:r>
              <w:rPr>
                <w:lang w:eastAsia="zh-CN"/>
              </w:rPr>
              <w:t>Option7:</w:t>
            </w:r>
          </w:p>
          <w:p w14:paraId="2E239BA9" w14:textId="77777777" w:rsidR="00C83FCA" w:rsidRDefault="00A479B6">
            <w:pPr>
              <w:pStyle w:val="ListParagraph"/>
              <w:numPr>
                <w:ilvl w:val="1"/>
                <w:numId w:val="33"/>
              </w:numPr>
              <w:rPr>
                <w:lang w:eastAsia="zh-CN"/>
              </w:rPr>
            </w:pPr>
            <w:r>
              <w:rPr>
                <w:lang w:eastAsia="zh-CN"/>
              </w:rPr>
              <w:t>Support a UE to provide Rx timing errors per Rx TEG to LMF for UE-assisted positioning</w:t>
            </w:r>
          </w:p>
          <w:p w14:paraId="2717636F" w14:textId="77777777" w:rsidR="00C83FCA" w:rsidRDefault="00A479B6">
            <w:pPr>
              <w:pStyle w:val="ListParagraph"/>
              <w:numPr>
                <w:ilvl w:val="0"/>
                <w:numId w:val="33"/>
              </w:numPr>
              <w:rPr>
                <w:lang w:eastAsia="zh-CN"/>
              </w:rPr>
            </w:pPr>
            <w:r>
              <w:rPr>
                <w:lang w:eastAsia="zh-CN"/>
              </w:rPr>
              <w:t xml:space="preserve">Option 8: </w:t>
            </w:r>
          </w:p>
          <w:p w14:paraId="474E6647" w14:textId="77777777" w:rsidR="00C83FCA" w:rsidRDefault="00A479B6">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5B67A2D" w14:textId="77777777" w:rsidR="00C83FCA" w:rsidRDefault="00A479B6">
            <w:pPr>
              <w:pStyle w:val="ListParagraph"/>
              <w:numPr>
                <w:ilvl w:val="0"/>
                <w:numId w:val="33"/>
              </w:numPr>
              <w:rPr>
                <w:lang w:eastAsia="zh-CN"/>
              </w:rPr>
            </w:pPr>
            <w:r>
              <w:rPr>
                <w:lang w:eastAsia="zh-CN"/>
              </w:rPr>
              <w:t xml:space="preserve">Option 9: </w:t>
            </w:r>
          </w:p>
          <w:p w14:paraId="6479D5A8" w14:textId="77777777" w:rsidR="00C83FCA" w:rsidRDefault="00A479B6">
            <w:pPr>
              <w:pStyle w:val="ListParagraph"/>
              <w:numPr>
                <w:ilvl w:val="1"/>
                <w:numId w:val="33"/>
              </w:numPr>
            </w:pPr>
            <w:r>
              <w:rPr>
                <w:lang w:eastAsia="zh-CN"/>
              </w:rPr>
              <w:t xml:space="preserve">Support LMF to provide the </w:t>
            </w:r>
            <w:r>
              <w:t>Tx timing error differences between Tx TEGs of a TRP to a UE for UE-based positioning</w:t>
            </w:r>
          </w:p>
          <w:p w14:paraId="3106688C" w14:textId="77777777" w:rsidR="00C83FCA" w:rsidRDefault="00A479B6">
            <w:pPr>
              <w:pStyle w:val="ListParagraph"/>
              <w:numPr>
                <w:ilvl w:val="0"/>
                <w:numId w:val="33"/>
              </w:numPr>
              <w:rPr>
                <w:lang w:eastAsia="zh-CN"/>
              </w:rPr>
            </w:pPr>
            <w:r>
              <w:rPr>
                <w:lang w:eastAsia="zh-CN"/>
              </w:rPr>
              <w:t>Option10:</w:t>
            </w:r>
          </w:p>
          <w:p w14:paraId="5DE58685" w14:textId="77777777" w:rsidR="00C83FCA" w:rsidRDefault="00A479B6">
            <w:pPr>
              <w:pStyle w:val="ListParagraph"/>
              <w:numPr>
                <w:ilvl w:val="1"/>
                <w:numId w:val="33"/>
              </w:numPr>
              <w:rPr>
                <w:lang w:eastAsia="zh-CN"/>
              </w:rPr>
            </w:pPr>
            <w:r>
              <w:rPr>
                <w:lang w:eastAsia="zh-CN"/>
              </w:rPr>
              <w:t>Support a UE to provide Rx timing error differences between Rx TEGs to LMF for UE-assisted positioning</w:t>
            </w:r>
          </w:p>
          <w:p w14:paraId="496676FB"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AEF4CC7"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49616714" w14:textId="77777777" w:rsidR="00C83FCA" w:rsidRDefault="00A479B6">
            <w:pPr>
              <w:pStyle w:val="ListParagraph"/>
              <w:numPr>
                <w:ilvl w:val="0"/>
                <w:numId w:val="33"/>
              </w:numPr>
              <w:rPr>
                <w:lang w:eastAsia="zh-CN"/>
              </w:rPr>
            </w:pPr>
            <w:r>
              <w:rPr>
                <w:lang w:eastAsia="zh-CN"/>
              </w:rPr>
              <w:t>Note: Other options are not precluded.</w:t>
            </w:r>
          </w:p>
          <w:p w14:paraId="38BC3C9D"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286E1E6A" w14:textId="77777777" w:rsidR="00C83FCA" w:rsidRDefault="00C83FCA">
            <w:pPr>
              <w:rPr>
                <w:lang w:eastAsia="zh-CN"/>
              </w:rPr>
            </w:pPr>
          </w:p>
          <w:p w14:paraId="23919802" w14:textId="77777777" w:rsidR="00C83FCA" w:rsidRDefault="00A479B6">
            <w:pPr>
              <w:rPr>
                <w:lang w:eastAsia="zh-CN"/>
              </w:rPr>
            </w:pPr>
            <w:r>
              <w:rPr>
                <w:highlight w:val="green"/>
                <w:lang w:eastAsia="zh-CN"/>
              </w:rPr>
              <w:t>Agreement</w:t>
            </w:r>
            <w:r>
              <w:rPr>
                <w:lang w:eastAsia="zh-CN"/>
              </w:rPr>
              <w:t>: (RAN1#104bis-e)</w:t>
            </w:r>
          </w:p>
          <w:p w14:paraId="238153DA" w14:textId="77777777" w:rsidR="00C83FCA" w:rsidRDefault="00A479B6">
            <w:pPr>
              <w:pStyle w:val="ListParagraph"/>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14:paraId="337AA4D8" w14:textId="77777777" w:rsidR="00C83FCA" w:rsidRDefault="00A479B6">
            <w:pPr>
              <w:pStyle w:val="ListParagraph"/>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0312B35C" w14:textId="77777777" w:rsidR="00C83FCA" w:rsidRDefault="00A479B6">
            <w:pPr>
              <w:pStyle w:val="ListParagraph"/>
              <w:numPr>
                <w:ilvl w:val="1"/>
                <w:numId w:val="40"/>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7F778F6F" w14:textId="77777777" w:rsidR="00C83FCA" w:rsidRDefault="00A479B6">
            <w:pPr>
              <w:pStyle w:val="ListParagraph"/>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28C68C50" w14:textId="77777777" w:rsidR="00C83FCA" w:rsidRDefault="00A479B6">
            <w:pPr>
              <w:pStyle w:val="ListParagraph"/>
              <w:numPr>
                <w:ilvl w:val="1"/>
                <w:numId w:val="40"/>
              </w:numPr>
              <w:ind w:left="108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401B4B3" w14:textId="77777777" w:rsidR="00C83FCA" w:rsidRDefault="00A479B6">
            <w:pPr>
              <w:pStyle w:val="ListParagraph"/>
              <w:numPr>
                <w:ilvl w:val="0"/>
                <w:numId w:val="40"/>
              </w:numPr>
              <w:ind w:left="360"/>
              <w:rPr>
                <w:rFonts w:eastAsia="宋体"/>
                <w:lang w:eastAsia="zh-CN"/>
              </w:rPr>
            </w:pPr>
            <w:r>
              <w:rPr>
                <w:rFonts w:eastAsia="宋体"/>
                <w:lang w:eastAsia="zh-CN"/>
              </w:rPr>
              <w:t>Send an LS to RAN4 to check if there is any issue to support the above enhancements</w:t>
            </w:r>
          </w:p>
          <w:p w14:paraId="307E167D" w14:textId="77777777" w:rsidR="00C83FCA" w:rsidRDefault="00C83FCA">
            <w:pPr>
              <w:pStyle w:val="0maintext0"/>
              <w:rPr>
                <w:sz w:val="20"/>
                <w:szCs w:val="20"/>
              </w:rPr>
            </w:pPr>
          </w:p>
        </w:tc>
      </w:tr>
    </w:tbl>
    <w:p w14:paraId="3586B6FB" w14:textId="77777777" w:rsidR="00C83FCA" w:rsidRDefault="00C83FCA">
      <w:pPr>
        <w:pStyle w:val="0maintext0"/>
        <w:rPr>
          <w:sz w:val="20"/>
          <w:szCs w:val="20"/>
          <w:lang w:val="en-GB"/>
        </w:rPr>
      </w:pPr>
    </w:p>
    <w:p w14:paraId="0C267F26" w14:textId="77777777" w:rsidR="00C83FCA" w:rsidRDefault="00C83FCA">
      <w:pPr>
        <w:rPr>
          <w:lang w:val="en-US"/>
        </w:rPr>
      </w:pPr>
    </w:p>
    <w:p w14:paraId="3BE87E9E" w14:textId="77777777" w:rsidR="00C83FCA" w:rsidRDefault="00C83FCA">
      <w:pPr>
        <w:rPr>
          <w:lang w:val="en-US"/>
        </w:rPr>
      </w:pPr>
    </w:p>
    <w:p w14:paraId="614E3482"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10415983" w14:textId="77777777" w:rsidR="00C83FCA" w:rsidRDefault="00A479B6">
      <w:pPr>
        <w:pStyle w:val="ListParagraph"/>
        <w:numPr>
          <w:ilvl w:val="0"/>
          <w:numId w:val="37"/>
        </w:numPr>
        <w:rPr>
          <w:rFonts w:eastAsia="宋体"/>
          <w:szCs w:val="20"/>
          <w:lang w:eastAsia="zh-CN"/>
        </w:rPr>
      </w:pPr>
      <w:r>
        <w:t xml:space="preserve">(vivo, </w:t>
      </w:r>
      <w:hyperlink r:id="rId23" w:history="1">
        <w:r>
          <w:rPr>
            <w:rStyle w:val="Hyperlink"/>
          </w:rPr>
          <w:t>R1-2104359</w:t>
        </w:r>
      </w:hyperlink>
      <w:r>
        <w:t xml:space="preserve">[2]) Proposal 2: </w:t>
      </w:r>
      <w:r>
        <w:rPr>
          <w:rFonts w:eastAsia="宋体"/>
          <w:szCs w:val="20"/>
          <w:lang w:eastAsia="zh-CN"/>
        </w:rPr>
        <w:t>The UE can be requested to provide the association information of RSTD measurements with UE Rx TEG(s) to LMF.</w:t>
      </w:r>
    </w:p>
    <w:p w14:paraId="3613BADA" w14:textId="77777777" w:rsidR="00C83FCA" w:rsidRDefault="00A479B6">
      <w:pPr>
        <w:pStyle w:val="Guidance"/>
        <w:ind w:firstLine="284"/>
        <w:rPr>
          <w:lang w:eastAsia="zh-CN"/>
        </w:rPr>
      </w:pPr>
      <w:r>
        <w:rPr>
          <w:lang w:eastAsia="zh-CN"/>
        </w:rPr>
        <w:t>FL: The proposal seems already agreed in RAN1#104bis-e.</w:t>
      </w:r>
    </w:p>
    <w:p w14:paraId="2DF402E1" w14:textId="77777777" w:rsidR="00C83FCA" w:rsidRDefault="00A479B6">
      <w:pPr>
        <w:pStyle w:val="ListParagraph"/>
        <w:numPr>
          <w:ilvl w:val="0"/>
          <w:numId w:val="37"/>
        </w:numPr>
        <w:rPr>
          <w:rFonts w:eastAsia="宋体"/>
          <w:szCs w:val="20"/>
          <w:lang w:eastAsia="zh-CN"/>
        </w:rPr>
      </w:pPr>
      <w:r>
        <w:t xml:space="preserve">(vivo, </w:t>
      </w:r>
      <w:hyperlink r:id="rId24" w:history="1">
        <w:r>
          <w:rPr>
            <w:rStyle w:val="Hyperlink"/>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51F48BC" w14:textId="77777777" w:rsidR="00C83FCA" w:rsidRDefault="00A479B6">
      <w:pPr>
        <w:pStyle w:val="ListParagraph"/>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1C36035B" w14:textId="77777777" w:rsidR="00C83FCA" w:rsidRDefault="00A479B6">
      <w:pPr>
        <w:pStyle w:val="Guidance"/>
        <w:ind w:left="284"/>
        <w:rPr>
          <w:lang w:eastAsia="zh-CN"/>
        </w:rPr>
      </w:pPr>
      <w:r>
        <w:rPr>
          <w:lang w:eastAsia="zh-CN"/>
        </w:rPr>
        <w:t>FL: Discussed in previous meeting w/o conclusion. Suggest further discussion in Proposal 3-1.3.</w:t>
      </w:r>
    </w:p>
    <w:p w14:paraId="5F2B703B" w14:textId="77777777" w:rsidR="00C83FCA" w:rsidRDefault="00A479B6">
      <w:pPr>
        <w:pStyle w:val="ListParagraph"/>
        <w:numPr>
          <w:ilvl w:val="0"/>
          <w:numId w:val="37"/>
        </w:numPr>
        <w:rPr>
          <w:rFonts w:eastAsia="宋体"/>
          <w:szCs w:val="20"/>
          <w:lang w:eastAsia="zh-CN"/>
        </w:rPr>
      </w:pPr>
      <w:r>
        <w:t xml:space="preserve"> (vivo, </w:t>
      </w:r>
      <w:hyperlink r:id="rId25" w:history="1">
        <w:r>
          <w:rPr>
            <w:rStyle w:val="Hyperlink"/>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07D6DCA" w14:textId="77777777" w:rsidR="00C83FCA" w:rsidRDefault="00A479B6">
      <w:pPr>
        <w:pStyle w:val="Guidance"/>
        <w:ind w:left="284"/>
        <w:rPr>
          <w:lang w:eastAsia="zh-CN"/>
        </w:rPr>
      </w:pPr>
      <w:r>
        <w:rPr>
          <w:lang w:eastAsia="zh-CN"/>
        </w:rPr>
        <w:t>FL: Suggest further discussion in Proposal 3-1.3.</w:t>
      </w:r>
    </w:p>
    <w:p w14:paraId="06E99682" w14:textId="77777777" w:rsidR="00C83FCA" w:rsidRDefault="00A479B6">
      <w:pPr>
        <w:pStyle w:val="ListParagraph"/>
        <w:numPr>
          <w:ilvl w:val="0"/>
          <w:numId w:val="37"/>
        </w:numPr>
        <w:rPr>
          <w:rFonts w:eastAsia="宋体"/>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4A3FAE93"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0577904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81923D5"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4780617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328103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301C1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4C93ADD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6E7E9A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9FCC7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74B29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4F3807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5880164C"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7E11769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4E4469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75C92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5B3C2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C47EB0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648D6F2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EFE6387"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003D1D92"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3A4105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813396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20EDB2AA" w14:textId="77777777" w:rsidR="00C83FCA" w:rsidRDefault="00C83FCA">
      <w:pPr>
        <w:pStyle w:val="ListParagraph"/>
        <w:ind w:left="284"/>
        <w:rPr>
          <w:rFonts w:eastAsia="宋体"/>
          <w:szCs w:val="20"/>
          <w:lang w:eastAsia="zh-CN"/>
        </w:rPr>
      </w:pPr>
    </w:p>
    <w:p w14:paraId="59EBDD87" w14:textId="77777777" w:rsidR="00C83FCA" w:rsidRDefault="00A479B6">
      <w:pPr>
        <w:pStyle w:val="Guidance"/>
        <w:ind w:firstLine="284"/>
        <w:rPr>
          <w:lang w:eastAsia="zh-CN"/>
        </w:rPr>
      </w:pPr>
      <w:r>
        <w:rPr>
          <w:lang w:eastAsia="zh-CN"/>
        </w:rPr>
        <w:t>FL: The options were discussion in previous meeting w/o conclusion. Suggest further discussion in 3.1-6.</w:t>
      </w:r>
    </w:p>
    <w:p w14:paraId="489E5F9B" w14:textId="77777777" w:rsidR="00C83FCA" w:rsidRDefault="00A479B6">
      <w:pPr>
        <w:pStyle w:val="ListParagraph"/>
        <w:numPr>
          <w:ilvl w:val="0"/>
          <w:numId w:val="37"/>
        </w:numPr>
        <w:rPr>
          <w:rFonts w:eastAsia="宋体"/>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7EC695CC" w14:textId="77777777" w:rsidR="00C83FCA" w:rsidRDefault="00A479B6">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5CD916D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36DA0C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BED5A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7183BB2"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7B6DA15"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0486F930"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F4F282E"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6AC524E8"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825BAF7"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A8251BF"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49125006" w14:textId="77777777" w:rsidR="00C83FCA" w:rsidRDefault="00A479B6">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2FB28B1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94C8C0"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CE64E09"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A4C726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1CDD00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69A611CC"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F8DBB94"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B6203A5"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A32938D"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153746C"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2305B2A7" w14:textId="77777777" w:rsidR="00C83FCA" w:rsidRDefault="00C83FCA">
      <w:pPr>
        <w:pStyle w:val="ListParagraph"/>
        <w:ind w:left="284"/>
        <w:rPr>
          <w:rFonts w:eastAsia="宋体"/>
          <w:szCs w:val="20"/>
          <w:lang w:eastAsia="zh-CN"/>
        </w:rPr>
      </w:pPr>
    </w:p>
    <w:p w14:paraId="2CA36798" w14:textId="77777777" w:rsidR="00C83FCA" w:rsidRDefault="00A479B6">
      <w:pPr>
        <w:pStyle w:val="Guidance"/>
        <w:ind w:left="284"/>
        <w:rPr>
          <w:lang w:eastAsia="zh-CN"/>
        </w:rPr>
      </w:pPr>
      <w:r>
        <w:rPr>
          <w:lang w:eastAsia="zh-CN"/>
        </w:rPr>
        <w:t>FL: The options were discussed in the previous meeting w/o a conclusion. Suggest further discussion in 3.1-6.</w:t>
      </w:r>
    </w:p>
    <w:p w14:paraId="13C9EB2B"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444F85E5" w14:textId="77777777" w:rsidR="00C83FCA" w:rsidRDefault="00A479B6">
      <w:pPr>
        <w:pStyle w:val="Guidance"/>
        <w:ind w:firstLine="284"/>
        <w:rPr>
          <w:lang w:eastAsia="zh-CN"/>
        </w:rPr>
      </w:pPr>
      <w:r>
        <w:rPr>
          <w:lang w:eastAsia="zh-CN"/>
        </w:rPr>
        <w:t xml:space="preserve">FL: See Proposal 3.1-4 </w:t>
      </w:r>
      <w:r>
        <w:t>for further discussion</w:t>
      </w:r>
    </w:p>
    <w:p w14:paraId="39D081A7" w14:textId="77777777" w:rsidR="00C83FCA" w:rsidRDefault="00A479B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0F0AA6E2" w14:textId="77777777" w:rsidR="00C83FCA" w:rsidRDefault="00A479B6">
      <w:pPr>
        <w:pStyle w:val="Guidance"/>
        <w:ind w:firstLine="284"/>
        <w:rPr>
          <w:lang w:eastAsia="zh-CN"/>
        </w:rPr>
      </w:pPr>
      <w:r>
        <w:rPr>
          <w:lang w:eastAsia="zh-CN"/>
        </w:rPr>
        <w:t>FL: Suggest the details of LPP be discussed in RAN</w:t>
      </w:r>
      <w:proofErr w:type="gramStart"/>
      <w:r>
        <w:rPr>
          <w:lang w:eastAsia="zh-CN"/>
        </w:rPr>
        <w:t>2..</w:t>
      </w:r>
      <w:proofErr w:type="gramEnd"/>
    </w:p>
    <w:p w14:paraId="26B0DCF5" w14:textId="77777777" w:rsidR="00C83FCA" w:rsidRDefault="00A479B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6A1966F6" w14:textId="77777777" w:rsidR="00C83FCA" w:rsidRDefault="00A479B6">
      <w:pPr>
        <w:pStyle w:val="Guidance"/>
        <w:ind w:firstLine="284"/>
        <w:rPr>
          <w:lang w:eastAsia="zh-CN"/>
        </w:rPr>
      </w:pPr>
      <w:r>
        <w:rPr>
          <w:lang w:eastAsia="zh-CN"/>
        </w:rPr>
        <w:t>FL: Suggest the details of LPP be discussed in RAN2.</w:t>
      </w:r>
    </w:p>
    <w:p w14:paraId="6B8FE1E7" w14:textId="77777777" w:rsidR="00C83FCA" w:rsidRDefault="00A479B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4: Rel-17 supports gNB to signal the grouping of DL PRS resources to LMF via </w:t>
      </w:r>
      <w:proofErr w:type="spellStart"/>
      <w:r>
        <w:rPr>
          <w:rFonts w:eastAsia="宋体"/>
          <w:szCs w:val="20"/>
          <w:lang w:eastAsia="zh-CN"/>
        </w:rPr>
        <w:t>NRPPa</w:t>
      </w:r>
      <w:proofErr w:type="spellEnd"/>
      <w:r>
        <w:rPr>
          <w:rFonts w:eastAsia="宋体"/>
          <w:szCs w:val="20"/>
          <w:lang w:eastAsia="zh-CN"/>
        </w:rPr>
        <w:t xml:space="preserve"> for the implicit indication of TRP Tx TEG information.</w:t>
      </w:r>
    </w:p>
    <w:p w14:paraId="09DA4266" w14:textId="77777777" w:rsidR="00C83FCA" w:rsidRDefault="00A479B6">
      <w:pPr>
        <w:pStyle w:val="Guidance"/>
        <w:ind w:firstLine="284"/>
        <w:rPr>
          <w:lang w:eastAsia="zh-CN"/>
        </w:rPr>
      </w:pPr>
      <w:r>
        <w:rPr>
          <w:lang w:eastAsia="zh-CN"/>
        </w:rPr>
        <w:t>FL: Suggest the details of LPP be discussed in RAN2.</w:t>
      </w:r>
    </w:p>
    <w:p w14:paraId="1531F0B0" w14:textId="77777777" w:rsidR="00C83FCA" w:rsidRDefault="00A479B6">
      <w:pPr>
        <w:pStyle w:val="ListParagraph"/>
        <w:numPr>
          <w:ilvl w:val="0"/>
          <w:numId w:val="37"/>
        </w:numPr>
        <w:rPr>
          <w:rFonts w:eastAsia="宋体"/>
          <w:szCs w:val="20"/>
          <w:lang w:eastAsia="zh-CN"/>
        </w:rPr>
      </w:pPr>
      <w:r>
        <w:rPr>
          <w:rFonts w:eastAsia="宋体"/>
          <w:szCs w:val="20"/>
          <w:lang w:eastAsia="zh-CN"/>
        </w:rPr>
        <w:t>(</w:t>
      </w:r>
      <w:proofErr w:type="spellStart"/>
      <w:r>
        <w:rPr>
          <w:rFonts w:eastAsia="宋体"/>
          <w:szCs w:val="20"/>
          <w:lang w:eastAsia="zh-CN"/>
        </w:rPr>
        <w:t>InterDigital</w:t>
      </w:r>
      <w:proofErr w:type="spellEnd"/>
      <w:r>
        <w:rPr>
          <w:rFonts w:eastAsia="宋体"/>
          <w:szCs w:val="20"/>
          <w:lang w:eastAsia="zh-CN"/>
        </w:rPr>
        <w:t xml:space="preserve">, </w:t>
      </w:r>
      <w:hyperlink r:id="rId32" w:history="1">
        <w:r>
          <w:rPr>
            <w:rStyle w:val="Hyperlink"/>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37EB5B2B" w14:textId="77777777" w:rsidR="00C83FCA" w:rsidRDefault="00A479B6">
      <w:pPr>
        <w:pStyle w:val="Guidance"/>
        <w:ind w:firstLine="284"/>
        <w:rPr>
          <w:lang w:eastAsia="zh-CN"/>
        </w:rPr>
      </w:pPr>
      <w:r>
        <w:rPr>
          <w:lang w:eastAsia="zh-CN"/>
        </w:rPr>
        <w:t>FL: LMF may not know which UE Rx beam can receive which DL-PRS resources. Suggest further discussion (Proposal 3.1-5).</w:t>
      </w:r>
    </w:p>
    <w:p w14:paraId="5B15422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(Apple, </w:t>
      </w:r>
      <w:hyperlink r:id="rId33" w:history="1">
        <w:r>
          <w:rPr>
            <w:rStyle w:val="Hyperlink"/>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w:t>
      </w:r>
      <w:proofErr w:type="spellStart"/>
      <w:r>
        <w:rPr>
          <w:rFonts w:eastAsia="宋体"/>
          <w:szCs w:val="20"/>
          <w:lang w:eastAsia="zh-CN"/>
        </w:rPr>
        <w:t>AoD</w:t>
      </w:r>
      <w:proofErr w:type="spellEnd"/>
      <w:r>
        <w:rPr>
          <w:rFonts w:eastAsia="宋体"/>
          <w:szCs w:val="20"/>
          <w:lang w:eastAsia="zh-CN"/>
        </w:rPr>
        <w:t xml:space="preserve"> positioning techniques</w:t>
      </w:r>
    </w:p>
    <w:p w14:paraId="5998DC70"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measurements at least include DL-RSTD together with DL-PRS-RSRP over a set of (TRPs, antenna panels, PRS configurations, </w:t>
      </w:r>
      <w:proofErr w:type="spellStart"/>
      <w:r>
        <w:rPr>
          <w:rFonts w:eastAsia="宋体"/>
          <w:szCs w:val="20"/>
          <w:lang w:eastAsia="zh-CN"/>
        </w:rPr>
        <w:t>etc</w:t>
      </w:r>
      <w:proofErr w:type="spellEnd"/>
      <w:r>
        <w:rPr>
          <w:rFonts w:eastAsia="宋体"/>
          <w:szCs w:val="20"/>
          <w:lang w:eastAsia="zh-CN"/>
        </w:rPr>
        <w:t>)</w:t>
      </w:r>
    </w:p>
    <w:p w14:paraId="584DACF2"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Additional UE capabilities may be needed  </w:t>
      </w:r>
    </w:p>
    <w:p w14:paraId="36F0AE36" w14:textId="77777777" w:rsidR="00C83FCA" w:rsidRDefault="00A479B6">
      <w:pPr>
        <w:pStyle w:val="Guidance"/>
        <w:ind w:left="284"/>
        <w:rPr>
          <w:lang w:eastAsia="zh-CN"/>
        </w:rPr>
      </w:pPr>
      <w:r>
        <w:rPr>
          <w:lang w:eastAsia="zh-CN"/>
        </w:rPr>
        <w:t>FL: In my opinion, “UE may be indicated by LMF to perform measurements corresponding to both DL-TDOA and DL-</w:t>
      </w:r>
      <w:proofErr w:type="spellStart"/>
      <w:r>
        <w:rPr>
          <w:lang w:eastAsia="zh-CN"/>
        </w:rPr>
        <w:t>AoD</w:t>
      </w:r>
      <w:proofErr w:type="spellEnd"/>
      <w:r>
        <w:rPr>
          <w:lang w:eastAsia="zh-CN"/>
        </w:rPr>
        <w:t xml:space="preserve"> positioning techniques” is already supported. TRPs and PRS configurations are already provided in the assistance data. About the antenna panel, LMF may not have the information related to the TRP antenna panel.</w:t>
      </w:r>
    </w:p>
    <w:p w14:paraId="4A580F7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(Sony, </w:t>
      </w:r>
      <w:hyperlink r:id="rId34" w:history="1">
        <w:r>
          <w:rPr>
            <w:rStyle w:val="Hyperlink"/>
            <w:rFonts w:eastAsia="宋体"/>
            <w:szCs w:val="20"/>
            <w:lang w:eastAsia="zh-CN"/>
          </w:rPr>
          <w:t>R1-2105168</w:t>
        </w:r>
      </w:hyperlink>
      <w:r>
        <w:rPr>
          <w:rFonts w:eastAsia="宋体"/>
          <w:szCs w:val="20"/>
          <w:lang w:eastAsia="zh-CN"/>
        </w:rPr>
        <w:t>[11]) Proposal 1: In DL-TDOA positioning,</w:t>
      </w:r>
    </w:p>
    <w:p w14:paraId="2F56AE90"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2B738BBA" w14:textId="77777777" w:rsidR="00C83FCA" w:rsidRDefault="00A479B6">
      <w:pPr>
        <w:pStyle w:val="ListParagraph"/>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0AC42801" w14:textId="77777777" w:rsidR="00C83FCA" w:rsidRDefault="00A479B6">
      <w:pPr>
        <w:pStyle w:val="ListParagraph"/>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223F6224" w14:textId="77777777" w:rsidR="00C83FCA" w:rsidRDefault="00A479B6">
      <w:pPr>
        <w:pStyle w:val="ListParagraph"/>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74A4C642" w14:textId="77777777" w:rsidR="00C83FCA" w:rsidRDefault="00A479B6">
      <w:pPr>
        <w:pStyle w:val="ListParagraph"/>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7056C13E" w14:textId="77777777" w:rsidR="00C83FCA" w:rsidRDefault="00A479B6">
      <w:pPr>
        <w:pStyle w:val="ListParagraph"/>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4B405DAF" w14:textId="77777777" w:rsidR="00C83FCA" w:rsidRDefault="00A479B6">
      <w:pPr>
        <w:pStyle w:val="Guidance"/>
        <w:rPr>
          <w:lang w:eastAsia="zh-CN"/>
        </w:rPr>
      </w:pPr>
      <w:r>
        <w:rPr>
          <w:lang w:eastAsia="zh-CN"/>
        </w:rPr>
        <w:t>FL: The options were discussed in the previous meeting w/o a conclusion. Suggest further discussion in 3.1-6.</w:t>
      </w:r>
    </w:p>
    <w:p w14:paraId="7F56EDA5"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(Samsung, </w:t>
      </w:r>
      <w:hyperlink r:id="rId35" w:history="1">
        <w:r>
          <w:rPr>
            <w:rStyle w:val="Hyperlink"/>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w:t>
      </w:r>
      <w:proofErr w:type="spellStart"/>
      <w:r>
        <w:rPr>
          <w:rFonts w:eastAsia="宋体"/>
          <w:szCs w:val="20"/>
          <w:lang w:eastAsia="zh-CN"/>
        </w:rPr>
        <w:t>SignalMeasurementInformation</w:t>
      </w:r>
      <w:proofErr w:type="spellEnd"/>
      <w:r>
        <w:rPr>
          <w:rFonts w:eastAsia="宋体"/>
          <w:szCs w:val="20"/>
          <w:lang w:eastAsia="zh-CN"/>
        </w:rPr>
        <w:t>.</w:t>
      </w:r>
    </w:p>
    <w:p w14:paraId="44E7C26F" w14:textId="77777777" w:rsidR="00C83FCA" w:rsidRDefault="00A479B6">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0A1B00F5"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(Samsung, </w:t>
      </w:r>
      <w:hyperlink r:id="rId36" w:history="1">
        <w:r>
          <w:rPr>
            <w:rStyle w:val="Hyperlink"/>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4900684E" w14:textId="77777777" w:rsidR="00C83FCA" w:rsidRDefault="00A479B6">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2FAE661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(MTK, </w:t>
      </w:r>
      <w:hyperlink r:id="rId37" w:history="1">
        <w:r>
          <w:rPr>
            <w:rStyle w:val="Hyperlink"/>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508FF79E" w14:textId="77777777" w:rsidR="00C83FCA" w:rsidRDefault="00A479B6">
      <w:pPr>
        <w:pStyle w:val="Guidance"/>
        <w:ind w:left="284"/>
        <w:rPr>
          <w:lang w:eastAsia="zh-CN"/>
        </w:rPr>
      </w:pPr>
      <w:r>
        <w:rPr>
          <w:lang w:eastAsia="zh-CN"/>
        </w:rPr>
        <w:t>FL: Suggest further discussion in Proposal 3-1.3.</w:t>
      </w:r>
    </w:p>
    <w:p w14:paraId="3E1B521F"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38" w:history="1">
        <w:r>
          <w:rPr>
            <w:rStyle w:val="Hyperlink"/>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392A546A" w14:textId="77777777" w:rsidR="00C83FCA" w:rsidRDefault="00A479B6">
      <w:pPr>
        <w:pStyle w:val="Guidance"/>
        <w:ind w:left="284"/>
        <w:rPr>
          <w:lang w:eastAsia="zh-CN"/>
        </w:rPr>
      </w:pPr>
      <w:r>
        <w:rPr>
          <w:lang w:eastAsia="zh-CN"/>
        </w:rPr>
        <w:t>FL: Suggest further discussion in Proposal 3-1.3.</w:t>
      </w:r>
    </w:p>
    <w:p w14:paraId="27F54897" w14:textId="77777777" w:rsidR="00C83FCA" w:rsidRDefault="00A479B6">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7EE99C8" w14:textId="77777777" w:rsidR="00C83FCA" w:rsidRDefault="00A479B6">
      <w:pPr>
        <w:pStyle w:val="Guidance"/>
        <w:ind w:left="284"/>
        <w:rPr>
          <w:lang w:eastAsia="zh-CN"/>
        </w:rPr>
      </w:pPr>
      <w:r>
        <w:rPr>
          <w:lang w:eastAsia="zh-CN"/>
        </w:rPr>
        <w:t>FL: Suggest further discussion in Proposal 3-1.3.</w:t>
      </w:r>
    </w:p>
    <w:p w14:paraId="678E47B9" w14:textId="77777777" w:rsidR="00C83FCA" w:rsidRDefault="00A479B6">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8627BA4" w14:textId="77777777" w:rsidR="00C83FCA" w:rsidRDefault="00A479B6">
      <w:pPr>
        <w:pStyle w:val="Guidance"/>
        <w:ind w:left="284"/>
        <w:rPr>
          <w:lang w:eastAsia="zh-CN"/>
        </w:rPr>
      </w:pPr>
      <w:r>
        <w:rPr>
          <w:rFonts w:eastAsia="宋体"/>
          <w:lang w:eastAsia="zh-CN"/>
        </w:rPr>
        <w:t xml:space="preserve"> </w:t>
      </w:r>
      <w:r>
        <w:rPr>
          <w:lang w:eastAsia="zh-CN"/>
        </w:rPr>
        <w:t>FL: Suggest further discussion in Proposal 3-1.3.</w:t>
      </w:r>
    </w:p>
    <w:p w14:paraId="552E30F2"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41" w:history="1">
        <w:r>
          <w:rPr>
            <w:rStyle w:val="Hyperlink"/>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18A31B" w14:textId="77777777" w:rsidR="00C83FCA" w:rsidRDefault="00A479B6">
      <w:pPr>
        <w:pStyle w:val="Guidance"/>
        <w:ind w:firstLine="284"/>
        <w:rPr>
          <w:lang w:eastAsia="zh-CN"/>
        </w:rPr>
      </w:pPr>
      <w:r>
        <w:rPr>
          <w:lang w:eastAsia="zh-CN"/>
        </w:rPr>
        <w:t>FL: This proposal seems to be a simple clarification of the previous agreement. Further discussion in Proposal 3.1-2.</w:t>
      </w:r>
    </w:p>
    <w:p w14:paraId="143631E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(Ericsson, </w:t>
      </w:r>
      <w:hyperlink r:id="rId42" w:history="1">
        <w:r>
          <w:rPr>
            <w:rStyle w:val="Hyperlink"/>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7E26393F" w14:textId="77777777" w:rsidR="00C83FCA" w:rsidRDefault="00A479B6">
      <w:pPr>
        <w:pStyle w:val="Guidance"/>
        <w:ind w:left="284"/>
        <w:rPr>
          <w:lang w:eastAsia="zh-CN"/>
        </w:rPr>
      </w:pPr>
      <w:r>
        <w:rPr>
          <w:lang w:eastAsia="zh-CN"/>
        </w:rPr>
        <w:t>FL: Suggest further discussion in Proposal 3-1.3.</w:t>
      </w:r>
    </w:p>
    <w:p w14:paraId="1B6F1229"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43" w:history="1">
        <w:r>
          <w:rPr>
            <w:rStyle w:val="Hyperlink"/>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F187482" w14:textId="77777777" w:rsidR="00C83FCA" w:rsidRDefault="00A479B6">
      <w:pPr>
        <w:pStyle w:val="Guidance"/>
        <w:ind w:left="284"/>
        <w:rPr>
          <w:lang w:eastAsia="zh-CN"/>
        </w:rPr>
      </w:pPr>
      <w:r>
        <w:rPr>
          <w:lang w:eastAsia="zh-CN"/>
        </w:rPr>
        <w:t>FL: Suggest further discussion in Proposal 3-1.3.</w:t>
      </w:r>
    </w:p>
    <w:p w14:paraId="383A48E3" w14:textId="77777777" w:rsidR="00C83FCA" w:rsidRDefault="00A479B6">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proofErr w:type="spellStart"/>
      <w:r>
        <w:t>signalled</w:t>
      </w:r>
      <w:proofErr w:type="spellEnd"/>
      <w:r>
        <w:t xml:space="preserve"> by the UE/gNB to the LMF, nor from the LMF to the UE.</w:t>
      </w:r>
    </w:p>
    <w:p w14:paraId="2F0B0601" w14:textId="77777777" w:rsidR="00C83FCA" w:rsidRDefault="00A479B6">
      <w:pPr>
        <w:pStyle w:val="Guidance"/>
        <w:ind w:firstLine="284"/>
      </w:pPr>
      <w:r>
        <w:t xml:space="preserve">FL: </w:t>
      </w:r>
      <w:r>
        <w:rPr>
          <w:lang w:eastAsia="zh-CN"/>
        </w:rPr>
        <w:t xml:space="preserve">Suggest further discussion in </w:t>
      </w:r>
      <w:r>
        <w:t>Proposal 3.2-6.</w:t>
      </w:r>
    </w:p>
    <w:p w14:paraId="54F23086" w14:textId="77777777" w:rsidR="00C83FCA" w:rsidRDefault="00A479B6">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proofErr w:type="spellStart"/>
      <w:r>
        <w:t>signalled</w:t>
      </w:r>
      <w:proofErr w:type="spellEnd"/>
      <w:r>
        <w:t xml:space="preserve"> by the UE/gNB to the LMF, nor from the LMF to the UE.</w:t>
      </w:r>
    </w:p>
    <w:p w14:paraId="6A3C6E8D" w14:textId="77777777" w:rsidR="00C83FCA" w:rsidRDefault="00A479B6">
      <w:pPr>
        <w:pStyle w:val="Guidance"/>
        <w:ind w:firstLine="284"/>
      </w:pPr>
      <w:r>
        <w:t xml:space="preserve">FL: </w:t>
      </w:r>
      <w:r>
        <w:rPr>
          <w:lang w:eastAsia="zh-CN"/>
        </w:rPr>
        <w:t xml:space="preserve">Suggest further discussion in </w:t>
      </w:r>
      <w:r>
        <w:t>Proposal 3.2-6.</w:t>
      </w:r>
    </w:p>
    <w:p w14:paraId="2B6A0A50" w14:textId="77777777" w:rsidR="00C83FCA" w:rsidRDefault="00C83FCA">
      <w:pPr>
        <w:pStyle w:val="Subtitle"/>
        <w:rPr>
          <w:rFonts w:ascii="Times New Roman" w:hAnsi="Times New Roman" w:cs="Times New Roman"/>
        </w:rPr>
      </w:pPr>
    </w:p>
    <w:p w14:paraId="1E1A78E7"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89D0796" w14:textId="77777777" w:rsidR="00C83FCA" w:rsidRDefault="00A479B6">
      <w:pPr>
        <w:rPr>
          <w:rFonts w:eastAsia="宋体"/>
          <w:lang w:eastAsia="zh-CN"/>
        </w:rPr>
      </w:pPr>
      <w:r>
        <w:t xml:space="preserve">It was agreed in RAN1#104bis-e that for </w:t>
      </w:r>
      <w:r>
        <w:rPr>
          <w:rFonts w:eastAsia="宋体"/>
          <w:lang w:eastAsia="zh-CN"/>
        </w:rPr>
        <w:t xml:space="preserve">DL TDOA, support </w:t>
      </w:r>
    </w:p>
    <w:p w14:paraId="3B39053F" w14:textId="77777777" w:rsidR="00C83FCA" w:rsidRDefault="00A479B6">
      <w:pPr>
        <w:pStyle w:val="ListParagraph"/>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158B1031" w14:textId="77777777" w:rsidR="00C83FCA" w:rsidRDefault="00A479B6">
      <w:pPr>
        <w:pStyle w:val="ListParagraph"/>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14:paraId="12F8D429" w14:textId="77777777" w:rsidR="00C83FCA" w:rsidRDefault="00A479B6">
      <w:pPr>
        <w:pStyle w:val="ListParagraph"/>
        <w:numPr>
          <w:ilvl w:val="0"/>
          <w:numId w:val="40"/>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6EEFF0C0" w14:textId="77777777" w:rsidR="00C83FCA" w:rsidRDefault="00C83FCA">
      <w:pPr>
        <w:pStyle w:val="ListParagraph"/>
        <w:rPr>
          <w:rFonts w:eastAsia="宋体"/>
          <w:lang w:eastAsia="zh-CN"/>
        </w:rPr>
      </w:pPr>
    </w:p>
    <w:p w14:paraId="05F3D703" w14:textId="77777777" w:rsidR="00C83FCA" w:rsidRDefault="00A479B6">
      <w:pPr>
        <w:rPr>
          <w:rFonts w:eastAsia="宋体"/>
          <w:lang w:eastAsia="zh-CN"/>
        </w:rPr>
      </w:pPr>
      <w:r>
        <w:rPr>
          <w:rFonts w:eastAsia="宋体"/>
          <w:lang w:eastAsia="zh-CN"/>
        </w:rPr>
        <w:t>In this meeting, there are some additional proposals related to how the association information is provided:</w:t>
      </w:r>
    </w:p>
    <w:p w14:paraId="768C38DF" w14:textId="77777777" w:rsidR="00C83FCA" w:rsidRDefault="00A479B6">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TEGs.</w:t>
      </w:r>
    </w:p>
    <w:p w14:paraId="7C6EB859" w14:textId="77777777" w:rsidR="00C83FCA" w:rsidRDefault="00A479B6">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14:paraId="3EA3198E" w14:textId="77777777" w:rsidR="00C83FCA" w:rsidRDefault="00A479B6">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121833BB" w14:textId="77777777" w:rsidR="00C83FCA" w:rsidRDefault="00A479B6">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458549ED" w14:textId="77777777" w:rsidR="00C83FCA" w:rsidRDefault="00A479B6">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2571DD65" w14:textId="77777777" w:rsidR="00C83FCA" w:rsidRDefault="00C83FCA"/>
    <w:p w14:paraId="1C472C6F" w14:textId="77777777" w:rsidR="00C83FCA" w:rsidRDefault="00A479B6">
      <w:pPr>
        <w:pStyle w:val="Heading3"/>
      </w:pPr>
      <w:r>
        <w:rPr>
          <w:highlight w:val="magenta"/>
        </w:rPr>
        <w:t>Proposal 3.1-1</w:t>
      </w:r>
      <w:r>
        <w:t xml:space="preserve"> </w:t>
      </w:r>
      <w:r>
        <w:rPr>
          <w:rStyle w:val="NOChar1"/>
        </w:rPr>
        <w:t>(H)</w:t>
      </w:r>
    </w:p>
    <w:p w14:paraId="71804F66" w14:textId="77777777" w:rsidR="00C83FCA" w:rsidRDefault="00A479B6">
      <w:pPr>
        <w:pStyle w:val="ListParagraph"/>
        <w:numPr>
          <w:ilvl w:val="0"/>
          <w:numId w:val="40"/>
        </w:numPr>
        <w:rPr>
          <w:rFonts w:eastAsia="宋体"/>
          <w:lang w:eastAsia="zh-CN"/>
        </w:rPr>
      </w:pPr>
      <w:r>
        <w:rPr>
          <w:rFonts w:eastAsia="宋体"/>
          <w:lang w:eastAsia="zh-CN"/>
        </w:rPr>
        <w:t>Support one of the following options for DL TDOA if a UE has multiple Rx TEGs:</w:t>
      </w:r>
    </w:p>
    <w:p w14:paraId="6272FB48" w14:textId="77777777" w:rsidR="00C83FCA" w:rsidRDefault="00A479B6">
      <w:pPr>
        <w:pStyle w:val="ListParagraph"/>
        <w:numPr>
          <w:ilvl w:val="1"/>
          <w:numId w:val="40"/>
        </w:numPr>
        <w:rPr>
          <w:rFonts w:eastAsia="宋体"/>
          <w:lang w:eastAsia="zh-CN"/>
        </w:rPr>
      </w:pPr>
      <w:r>
        <w:rPr>
          <w:rFonts w:eastAsia="宋体"/>
          <w:lang w:eastAsia="zh-CN"/>
        </w:rPr>
        <w:t xml:space="preserve">Option 1:  </w:t>
      </w:r>
    </w:p>
    <w:p w14:paraId="701EE37A" w14:textId="77777777" w:rsidR="00C83FCA" w:rsidRDefault="00A479B6">
      <w:pPr>
        <w:pStyle w:val="ListParagraph"/>
        <w:numPr>
          <w:ilvl w:val="2"/>
          <w:numId w:val="40"/>
        </w:numPr>
        <w:rPr>
          <w:rFonts w:eastAsia="宋体"/>
          <w:lang w:eastAsia="zh-CN"/>
        </w:rPr>
      </w:pPr>
      <w:r>
        <w:rPr>
          <w:rFonts w:eastAsia="宋体"/>
          <w:lang w:eastAsia="zh-CN"/>
        </w:rPr>
        <w:t xml:space="preserve"> UE provides the association information of DL PRS resources (DL PRS resource sets) with Rx TEGs to the LMF;</w:t>
      </w:r>
    </w:p>
    <w:p w14:paraId="6C09B5DB" w14:textId="77777777" w:rsidR="00C83FCA" w:rsidRDefault="00A479B6">
      <w:pPr>
        <w:pStyle w:val="ListParagraph"/>
        <w:numPr>
          <w:ilvl w:val="2"/>
          <w:numId w:val="40"/>
        </w:numPr>
        <w:rPr>
          <w:rFonts w:eastAsia="宋体"/>
          <w:lang w:eastAsia="zh-CN"/>
        </w:rPr>
      </w:pPr>
      <w:r>
        <w:rPr>
          <w:rFonts w:eastAsia="宋体"/>
          <w:lang w:eastAsia="zh-CN"/>
        </w:rPr>
        <w:t>Note: The association information may not need to be provided for each DL measurement report</w:t>
      </w:r>
    </w:p>
    <w:p w14:paraId="4B927A2F"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4D663F01" w14:textId="77777777" w:rsidR="00C83FCA" w:rsidRDefault="00A479B6">
      <w:pPr>
        <w:pStyle w:val="ListParagraph"/>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68BF2B6" w14:textId="77777777" w:rsidR="00C83FCA" w:rsidRDefault="00A479B6">
      <w:pPr>
        <w:pStyle w:val="ListParagraph"/>
        <w:numPr>
          <w:ilvl w:val="3"/>
          <w:numId w:val="40"/>
        </w:numPr>
        <w:rPr>
          <w:rFonts w:eastAsia="宋体"/>
          <w:lang w:eastAsia="zh-CN"/>
        </w:rPr>
      </w:pPr>
      <w:r>
        <w:rPr>
          <w:rFonts w:eastAsia="宋体"/>
          <w:lang w:eastAsia="zh-CN"/>
        </w:rPr>
        <w:t>One Rx TEG ID associated with the DL PRS of the RSTD reference;</w:t>
      </w:r>
    </w:p>
    <w:p w14:paraId="21EB18CB" w14:textId="77777777" w:rsidR="00C83FCA" w:rsidRDefault="00A479B6">
      <w:pPr>
        <w:pStyle w:val="ListParagraph"/>
        <w:numPr>
          <w:ilvl w:val="3"/>
          <w:numId w:val="40"/>
        </w:numPr>
        <w:rPr>
          <w:rFonts w:eastAsia="宋体"/>
          <w:lang w:eastAsia="zh-CN"/>
        </w:rPr>
      </w:pPr>
      <w:r>
        <w:rPr>
          <w:rFonts w:eastAsia="宋体"/>
          <w:lang w:eastAsia="zh-CN"/>
        </w:rPr>
        <w:t>One Rx TEG ID associated the other DL PRS of the RSTD measurement;</w:t>
      </w:r>
    </w:p>
    <w:p w14:paraId="5322F412" w14:textId="77777777" w:rsidR="00C83FCA" w:rsidRDefault="00A479B6">
      <w:pPr>
        <w:pStyle w:val="ListParagraph"/>
        <w:numPr>
          <w:ilvl w:val="3"/>
          <w:numId w:val="40"/>
        </w:numPr>
        <w:rPr>
          <w:rFonts w:eastAsia="宋体"/>
          <w:lang w:eastAsia="zh-CN"/>
        </w:rPr>
      </w:pPr>
      <w:r>
        <w:rPr>
          <w:rFonts w:eastAsia="宋体"/>
          <w:lang w:eastAsia="zh-CN"/>
        </w:rPr>
        <w:t>Note: The two Rx TEG IDs can be the same.</w:t>
      </w:r>
    </w:p>
    <w:p w14:paraId="7EFA2596" w14:textId="77777777" w:rsidR="00C83FCA" w:rsidRDefault="00C83FCA">
      <w:pPr>
        <w:pStyle w:val="ListParagraph"/>
        <w:rPr>
          <w:rFonts w:eastAsia="宋体"/>
          <w:lang w:eastAsia="zh-CN"/>
        </w:rPr>
      </w:pPr>
    </w:p>
    <w:p w14:paraId="5D80DD8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C08388" w14:textId="77777777">
        <w:trPr>
          <w:trHeight w:val="260"/>
          <w:jc w:val="center"/>
        </w:trPr>
        <w:tc>
          <w:tcPr>
            <w:tcW w:w="1804" w:type="dxa"/>
          </w:tcPr>
          <w:p w14:paraId="33BF95EE" w14:textId="77777777" w:rsidR="00C83FCA" w:rsidRDefault="00A479B6">
            <w:pPr>
              <w:spacing w:after="0"/>
              <w:rPr>
                <w:b/>
                <w:sz w:val="16"/>
                <w:szCs w:val="16"/>
              </w:rPr>
            </w:pPr>
            <w:r>
              <w:rPr>
                <w:b/>
                <w:sz w:val="16"/>
                <w:szCs w:val="16"/>
              </w:rPr>
              <w:t>Company</w:t>
            </w:r>
          </w:p>
        </w:tc>
        <w:tc>
          <w:tcPr>
            <w:tcW w:w="9230" w:type="dxa"/>
          </w:tcPr>
          <w:p w14:paraId="57E79809" w14:textId="77777777" w:rsidR="00C83FCA" w:rsidRDefault="00A479B6">
            <w:pPr>
              <w:spacing w:after="0"/>
              <w:rPr>
                <w:b/>
                <w:sz w:val="16"/>
                <w:szCs w:val="16"/>
              </w:rPr>
            </w:pPr>
            <w:r>
              <w:rPr>
                <w:b/>
                <w:sz w:val="16"/>
                <w:szCs w:val="16"/>
              </w:rPr>
              <w:t xml:space="preserve">Comments </w:t>
            </w:r>
          </w:p>
        </w:tc>
      </w:tr>
      <w:tr w:rsidR="00C83FCA" w14:paraId="5DDA647C" w14:textId="77777777">
        <w:trPr>
          <w:trHeight w:val="253"/>
          <w:jc w:val="center"/>
        </w:trPr>
        <w:tc>
          <w:tcPr>
            <w:tcW w:w="1804" w:type="dxa"/>
          </w:tcPr>
          <w:p w14:paraId="7682F8A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B2A3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0ADF5554"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34D926B9" w14:textId="77777777" w:rsidR="00C83FCA" w:rsidRDefault="00A479B6">
            <w:pPr>
              <w:pStyle w:val="ListParagraph"/>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09AF4B52" w14:textId="77777777" w:rsidR="00C83FCA" w:rsidRDefault="00A479B6">
            <w:pPr>
              <w:pStyle w:val="ListParagraph"/>
              <w:numPr>
                <w:ilvl w:val="3"/>
                <w:numId w:val="40"/>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24E9408A" w14:textId="77777777" w:rsidR="00C83FCA" w:rsidRDefault="00A479B6">
            <w:pPr>
              <w:pStyle w:val="ListParagraph"/>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235DA701" w14:textId="77777777" w:rsidR="00C83FCA" w:rsidRDefault="00A479B6">
            <w:pPr>
              <w:pStyle w:val="ListParagraph"/>
              <w:numPr>
                <w:ilvl w:val="3"/>
                <w:numId w:val="40"/>
              </w:numPr>
              <w:rPr>
                <w:rFonts w:eastAsia="宋体"/>
                <w:lang w:eastAsia="zh-CN"/>
              </w:rPr>
            </w:pPr>
            <w:r>
              <w:rPr>
                <w:rFonts w:eastAsia="宋体"/>
                <w:lang w:eastAsia="zh-CN"/>
              </w:rPr>
              <w:t>Note: The two Rx TEG IDs can be the same.</w:t>
            </w:r>
          </w:p>
          <w:p w14:paraId="5ADCA608" w14:textId="77777777" w:rsidR="00C83FCA" w:rsidRDefault="00C83FCA">
            <w:pPr>
              <w:spacing w:after="0"/>
              <w:rPr>
                <w:rFonts w:eastAsiaTheme="minorEastAsia"/>
                <w:sz w:val="16"/>
                <w:szCs w:val="16"/>
                <w:lang w:val="en-US" w:eastAsia="zh-CN"/>
              </w:rPr>
            </w:pPr>
          </w:p>
        </w:tc>
      </w:tr>
      <w:tr w:rsidR="00C83FCA" w14:paraId="19A5A8FB" w14:textId="77777777">
        <w:trPr>
          <w:trHeight w:val="253"/>
          <w:jc w:val="center"/>
        </w:trPr>
        <w:tc>
          <w:tcPr>
            <w:tcW w:w="1804" w:type="dxa"/>
          </w:tcPr>
          <w:p w14:paraId="1E4DD24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8795A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2E83F3B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17289B9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0BE635AB" w14:textId="77777777" w:rsidR="00C83FCA" w:rsidRDefault="00C83FCA">
            <w:pPr>
              <w:spacing w:after="0"/>
              <w:rPr>
                <w:rFonts w:eastAsiaTheme="minorEastAsia"/>
                <w:sz w:val="16"/>
                <w:szCs w:val="16"/>
                <w:lang w:val="en-US" w:eastAsia="zh-CN"/>
              </w:rPr>
            </w:pPr>
          </w:p>
        </w:tc>
      </w:tr>
      <w:tr w:rsidR="00C83FCA" w14:paraId="59B0E1BE" w14:textId="77777777">
        <w:trPr>
          <w:trHeight w:val="253"/>
          <w:jc w:val="center"/>
        </w:trPr>
        <w:tc>
          <w:tcPr>
            <w:tcW w:w="1804" w:type="dxa"/>
          </w:tcPr>
          <w:p w14:paraId="0350601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3D82B04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C83FCA" w14:paraId="59B501B5" w14:textId="77777777">
        <w:trPr>
          <w:trHeight w:val="253"/>
          <w:jc w:val="center"/>
        </w:trPr>
        <w:tc>
          <w:tcPr>
            <w:tcW w:w="1804" w:type="dxa"/>
          </w:tcPr>
          <w:p w14:paraId="71D119F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DDE71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C83FCA" w14:paraId="4A46A34D" w14:textId="77777777">
        <w:trPr>
          <w:trHeight w:val="253"/>
          <w:jc w:val="center"/>
        </w:trPr>
        <w:tc>
          <w:tcPr>
            <w:tcW w:w="1804" w:type="dxa"/>
          </w:tcPr>
          <w:p w14:paraId="100F5E3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9F09B3" w14:textId="77777777" w:rsidR="00C83FCA" w:rsidRDefault="00C83FCA">
            <w:pPr>
              <w:spacing w:after="0"/>
              <w:rPr>
                <w:rFonts w:eastAsiaTheme="minorEastAsia"/>
                <w:sz w:val="16"/>
                <w:szCs w:val="16"/>
                <w:lang w:eastAsia="zh-CN"/>
              </w:rPr>
            </w:pPr>
          </w:p>
          <w:p w14:paraId="4843F311" w14:textId="77777777" w:rsidR="00C83FCA" w:rsidRDefault="00A479B6">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71D0A14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TableGrid"/>
              <w:tblW w:w="0" w:type="auto"/>
              <w:tblLayout w:type="fixed"/>
              <w:tblLook w:val="04A0" w:firstRow="1" w:lastRow="0" w:firstColumn="1" w:lastColumn="0" w:noHBand="0" w:noVBand="1"/>
            </w:tblPr>
            <w:tblGrid>
              <w:gridCol w:w="9004"/>
            </w:tblGrid>
            <w:tr w:rsidR="00C83FCA" w14:paraId="770E7CF5" w14:textId="77777777">
              <w:tc>
                <w:tcPr>
                  <w:tcW w:w="9004" w:type="dxa"/>
                </w:tcPr>
                <w:p w14:paraId="6BC6F86D" w14:textId="77777777" w:rsidR="00C83FCA" w:rsidRDefault="00C83FCA">
                  <w:pPr>
                    <w:rPr>
                      <w:rFonts w:eastAsia="宋体"/>
                      <w:lang w:val="en-US" w:eastAsia="zh-CN"/>
                    </w:rPr>
                  </w:pPr>
                </w:p>
                <w:p w14:paraId="4B356841" w14:textId="77777777" w:rsidR="00C83FCA" w:rsidRDefault="00A479B6">
                  <w:r>
                    <w:rPr>
                      <w:highlight w:val="green"/>
                    </w:rPr>
                    <w:t>Agreement:</w:t>
                  </w:r>
                </w:p>
                <w:p w14:paraId="5AED6CCA"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61735FCA"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2EC37E" w14:textId="77777777" w:rsidR="00C83FCA" w:rsidRDefault="00C83FCA">
                  <w:pPr>
                    <w:spacing w:after="0"/>
                    <w:rPr>
                      <w:rFonts w:eastAsiaTheme="minorEastAsia"/>
                      <w:sz w:val="16"/>
                      <w:szCs w:val="16"/>
                      <w:lang w:val="en-US" w:eastAsia="zh-CN"/>
                    </w:rPr>
                  </w:pPr>
                </w:p>
              </w:tc>
            </w:tr>
            <w:tr w:rsidR="00C83FCA" w14:paraId="064415F2" w14:textId="77777777">
              <w:tc>
                <w:tcPr>
                  <w:tcW w:w="9004" w:type="dxa"/>
                </w:tcPr>
                <w:p w14:paraId="01DCA816" w14:textId="77777777" w:rsidR="00C83FCA" w:rsidRDefault="00A479B6">
                  <w:pPr>
                    <w:pStyle w:val="22"/>
                    <w:numPr>
                      <w:ilvl w:val="2"/>
                      <w:numId w:val="42"/>
                    </w:numPr>
                    <w:spacing w:line="257" w:lineRule="auto"/>
                    <w:ind w:firstLineChars="0"/>
                    <w:contextualSpacing/>
                  </w:pPr>
                  <w:r>
                    <w:t xml:space="preserve">FFS: the details of the </w:t>
                  </w:r>
                  <w:proofErr w:type="spellStart"/>
                  <w:r>
                    <w:t>signalling</w:t>
                  </w:r>
                  <w:proofErr w:type="spellEnd"/>
                  <w:r>
                    <w:t>, procedures, and UE capability</w:t>
                  </w:r>
                </w:p>
                <w:p w14:paraId="092908D2" w14:textId="77777777" w:rsidR="00C83FCA" w:rsidRDefault="00C83FCA">
                  <w:pPr>
                    <w:rPr>
                      <w:rFonts w:eastAsia="宋体"/>
                      <w:lang w:val="en-US" w:eastAsia="zh-CN"/>
                    </w:rPr>
                  </w:pPr>
                </w:p>
              </w:tc>
            </w:tr>
          </w:tbl>
          <w:p w14:paraId="7D0A8B1D" w14:textId="77777777" w:rsidR="00C83FCA" w:rsidRDefault="00C83FCA">
            <w:pPr>
              <w:spacing w:after="0"/>
              <w:rPr>
                <w:rFonts w:eastAsiaTheme="minorEastAsia"/>
                <w:sz w:val="16"/>
                <w:szCs w:val="16"/>
                <w:lang w:eastAsia="zh-CN"/>
              </w:rPr>
            </w:pPr>
          </w:p>
          <w:p w14:paraId="1887E0E9" w14:textId="77777777" w:rsidR="00C83FCA" w:rsidRDefault="00C83FCA">
            <w:pPr>
              <w:spacing w:after="0"/>
              <w:rPr>
                <w:rFonts w:eastAsiaTheme="minorEastAsia"/>
                <w:sz w:val="16"/>
                <w:szCs w:val="16"/>
                <w:lang w:eastAsia="zh-CN"/>
              </w:rPr>
            </w:pPr>
          </w:p>
          <w:p w14:paraId="2FCC038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14:paraId="40AFB39F"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2F8ABE58" w14:textId="77777777" w:rsidR="00C83FCA" w:rsidRDefault="00A479B6">
            <w:pPr>
              <w:pStyle w:val="ListParagraph"/>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14:paraId="78B4F8CD" w14:textId="77777777" w:rsidR="00C83FCA" w:rsidRDefault="00A479B6">
            <w:pPr>
              <w:pStyle w:val="ListParagraph"/>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51B9D193" w14:textId="77777777" w:rsidR="00C83FCA" w:rsidRDefault="00A479B6">
            <w:pPr>
              <w:pStyle w:val="ListParagraph"/>
              <w:numPr>
                <w:ilvl w:val="3"/>
                <w:numId w:val="40"/>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14:paraId="60A9CD0A" w14:textId="77777777" w:rsidR="00C83FCA" w:rsidRDefault="00A479B6">
            <w:pPr>
              <w:pStyle w:val="ListParagraph"/>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6D2BF443" w14:textId="77777777" w:rsidR="00C83FCA" w:rsidRDefault="00C83FCA">
            <w:pPr>
              <w:spacing w:after="0"/>
              <w:rPr>
                <w:rFonts w:eastAsiaTheme="minorEastAsia"/>
                <w:sz w:val="16"/>
                <w:szCs w:val="16"/>
                <w:lang w:val="en-US" w:eastAsia="zh-CN"/>
              </w:rPr>
            </w:pPr>
          </w:p>
        </w:tc>
      </w:tr>
      <w:tr w:rsidR="00C83FCA" w14:paraId="5E5C7D3C" w14:textId="77777777">
        <w:trPr>
          <w:trHeight w:val="253"/>
          <w:jc w:val="center"/>
        </w:trPr>
        <w:tc>
          <w:tcPr>
            <w:tcW w:w="1804" w:type="dxa"/>
          </w:tcPr>
          <w:p w14:paraId="12F3AFA5"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29A60B49" w14:textId="77777777" w:rsidR="00C83FCA" w:rsidRDefault="00A479B6">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620BA7CA" w14:textId="77777777" w:rsidR="00C83FCA" w:rsidRDefault="00A479B6">
            <w:pPr>
              <w:pStyle w:val="ListParagraph"/>
              <w:numPr>
                <w:ilvl w:val="1"/>
                <w:numId w:val="40"/>
              </w:numPr>
              <w:rPr>
                <w:rFonts w:eastAsiaTheme="minorEastAsia"/>
                <w:szCs w:val="20"/>
                <w:lang w:val="en-GB" w:eastAsia="zh-CN"/>
              </w:rPr>
            </w:pPr>
            <w:r>
              <w:rPr>
                <w:rFonts w:eastAsiaTheme="minorEastAsia"/>
                <w:szCs w:val="20"/>
                <w:lang w:val="en-GB" w:eastAsia="zh-CN"/>
              </w:rPr>
              <w:t xml:space="preserve">Option 2:  </w:t>
            </w:r>
          </w:p>
          <w:p w14:paraId="7430DA07" w14:textId="77777777" w:rsidR="00C83FCA" w:rsidRDefault="00A479B6">
            <w:pPr>
              <w:pStyle w:val="ListParagraph"/>
              <w:numPr>
                <w:ilvl w:val="2"/>
                <w:numId w:val="40"/>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1294318"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76FFAFA1"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4A01B15E"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Note: The two Rx TEG IDs can be the same.</w:t>
            </w:r>
          </w:p>
          <w:p w14:paraId="3DFE42FB" w14:textId="77777777" w:rsidR="00C83FCA" w:rsidRDefault="00A479B6">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C83FCA" w14:paraId="7C53F4D5" w14:textId="77777777">
        <w:trPr>
          <w:trHeight w:val="253"/>
          <w:jc w:val="center"/>
        </w:trPr>
        <w:tc>
          <w:tcPr>
            <w:tcW w:w="1804" w:type="dxa"/>
          </w:tcPr>
          <w:p w14:paraId="1D3D4FC6"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2A24C3" w14:textId="77777777" w:rsidR="00C83FCA" w:rsidRDefault="00A479B6">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D131C4" w14:textId="77777777" w:rsidR="00C83FCA" w:rsidRDefault="00C83FCA">
            <w:pPr>
              <w:spacing w:after="0"/>
              <w:rPr>
                <w:rFonts w:eastAsiaTheme="minorEastAsia"/>
                <w:sz w:val="16"/>
                <w:szCs w:val="16"/>
                <w:lang w:eastAsia="zh-CN"/>
              </w:rPr>
            </w:pPr>
          </w:p>
          <w:p w14:paraId="476F1FBE" w14:textId="77777777" w:rsidR="00C83FCA" w:rsidRDefault="00A479B6">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D219976" w14:textId="77777777" w:rsidR="00C83FCA" w:rsidRDefault="00C83FCA">
            <w:pPr>
              <w:spacing w:after="0"/>
              <w:rPr>
                <w:rFonts w:eastAsiaTheme="minorEastAsia"/>
                <w:sz w:val="16"/>
                <w:szCs w:val="16"/>
                <w:lang w:eastAsia="zh-CN"/>
              </w:rPr>
            </w:pPr>
          </w:p>
          <w:p w14:paraId="5D090ABF" w14:textId="77777777" w:rsidR="00C83FCA" w:rsidRDefault="00A479B6">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EEE3B25" w14:textId="77777777" w:rsidR="00C83FCA" w:rsidRDefault="00C83FCA">
            <w:pPr>
              <w:spacing w:after="0"/>
              <w:rPr>
                <w:rFonts w:eastAsiaTheme="minorEastAsia"/>
                <w:sz w:val="16"/>
                <w:szCs w:val="16"/>
                <w:lang w:eastAsia="zh-CN"/>
              </w:rPr>
            </w:pPr>
          </w:p>
          <w:p w14:paraId="545FDAA6" w14:textId="77777777" w:rsidR="00C83FCA" w:rsidRDefault="00A479B6">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C83FCA" w14:paraId="6CB85FD5" w14:textId="77777777">
        <w:trPr>
          <w:trHeight w:val="253"/>
          <w:jc w:val="center"/>
        </w:trPr>
        <w:tc>
          <w:tcPr>
            <w:tcW w:w="1804" w:type="dxa"/>
          </w:tcPr>
          <w:p w14:paraId="3BE48A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993426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C83FCA" w14:paraId="023020B4" w14:textId="77777777">
              <w:tc>
                <w:tcPr>
                  <w:tcW w:w="9004" w:type="dxa"/>
                </w:tcPr>
                <w:p w14:paraId="3166D796" w14:textId="77777777" w:rsidR="00C83FCA" w:rsidRDefault="00C83FCA">
                  <w:pPr>
                    <w:rPr>
                      <w:rFonts w:eastAsia="宋体"/>
                      <w:lang w:val="en-US" w:eastAsia="zh-CN"/>
                    </w:rPr>
                  </w:pPr>
                </w:p>
                <w:p w14:paraId="5169667D" w14:textId="77777777" w:rsidR="00C83FCA" w:rsidRDefault="00A479B6">
                  <w:r>
                    <w:rPr>
                      <w:highlight w:val="green"/>
                    </w:rPr>
                    <w:t>Agreement:</w:t>
                  </w:r>
                </w:p>
                <w:p w14:paraId="538DB0CF"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DC4E883"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618D856" w14:textId="77777777" w:rsidR="00C83FCA" w:rsidRDefault="00C83FCA">
                  <w:pPr>
                    <w:spacing w:after="0"/>
                    <w:rPr>
                      <w:rFonts w:eastAsiaTheme="minorEastAsia"/>
                      <w:sz w:val="16"/>
                      <w:szCs w:val="16"/>
                      <w:lang w:val="en-US" w:eastAsia="zh-CN"/>
                    </w:rPr>
                  </w:pPr>
                </w:p>
              </w:tc>
            </w:tr>
          </w:tbl>
          <w:p w14:paraId="0B635B7B" w14:textId="77777777" w:rsidR="00C83FCA" w:rsidRDefault="00C83FCA">
            <w:pPr>
              <w:spacing w:after="0"/>
            </w:pPr>
          </w:p>
          <w:p w14:paraId="7DB9391A" w14:textId="77777777" w:rsidR="00C83FCA" w:rsidRDefault="00A479B6">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45D08CDA" w14:textId="77777777" w:rsidR="00C83FCA" w:rsidRDefault="00C83FCA">
            <w:pPr>
              <w:spacing w:after="0"/>
              <w:rPr>
                <w:rFonts w:eastAsiaTheme="minorEastAsia"/>
                <w:sz w:val="16"/>
                <w:szCs w:val="16"/>
                <w:lang w:eastAsia="zh-CN"/>
              </w:rPr>
            </w:pPr>
          </w:p>
        </w:tc>
      </w:tr>
      <w:tr w:rsidR="00C83FCA" w14:paraId="3341E559" w14:textId="77777777">
        <w:trPr>
          <w:trHeight w:val="253"/>
          <w:jc w:val="center"/>
        </w:trPr>
        <w:tc>
          <w:tcPr>
            <w:tcW w:w="1804" w:type="dxa"/>
          </w:tcPr>
          <w:p w14:paraId="78416A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08CC3D8" w14:textId="77777777" w:rsidR="00C83FCA" w:rsidRDefault="00A479B6">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C83FCA" w14:paraId="0F540ABF" w14:textId="77777777">
        <w:trPr>
          <w:trHeight w:val="253"/>
          <w:jc w:val="center"/>
        </w:trPr>
        <w:tc>
          <w:tcPr>
            <w:tcW w:w="1804" w:type="dxa"/>
          </w:tcPr>
          <w:p w14:paraId="020863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E94DA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C83FCA" w14:paraId="3C3F800A" w14:textId="77777777">
        <w:trPr>
          <w:trHeight w:val="253"/>
          <w:jc w:val="center"/>
        </w:trPr>
        <w:tc>
          <w:tcPr>
            <w:tcW w:w="1804" w:type="dxa"/>
          </w:tcPr>
          <w:p w14:paraId="262D0DC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97658F5" w14:textId="77777777" w:rsidR="00C83FCA" w:rsidRDefault="00A479B6">
            <w:pPr>
              <w:spacing w:after="0"/>
              <w:rPr>
                <w:rFonts w:eastAsiaTheme="minorEastAsia"/>
                <w:sz w:val="16"/>
                <w:szCs w:val="16"/>
                <w:lang w:eastAsia="zh-CN"/>
              </w:rPr>
            </w:pPr>
            <w:r>
              <w:rPr>
                <w:rFonts w:eastAsiaTheme="minorEastAsia"/>
                <w:sz w:val="16"/>
                <w:szCs w:val="16"/>
                <w:lang w:eastAsia="zh-CN"/>
              </w:rPr>
              <w:t>Same understanding as QC</w:t>
            </w:r>
          </w:p>
        </w:tc>
      </w:tr>
      <w:tr w:rsidR="00C83FCA" w14:paraId="4CD647EE" w14:textId="77777777">
        <w:trPr>
          <w:trHeight w:val="253"/>
          <w:jc w:val="center"/>
        </w:trPr>
        <w:tc>
          <w:tcPr>
            <w:tcW w:w="1804" w:type="dxa"/>
          </w:tcPr>
          <w:p w14:paraId="6B1FD7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F94DC5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C83FCA" w14:paraId="6AB91EDF" w14:textId="77777777">
        <w:trPr>
          <w:trHeight w:val="253"/>
          <w:jc w:val="center"/>
        </w:trPr>
        <w:tc>
          <w:tcPr>
            <w:tcW w:w="1804" w:type="dxa"/>
          </w:tcPr>
          <w:p w14:paraId="53924A2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2E32B79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 xml:space="preserve">t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C83FCA" w14:paraId="1DD1E2BF" w14:textId="77777777">
        <w:trPr>
          <w:trHeight w:val="253"/>
          <w:jc w:val="center"/>
        </w:trPr>
        <w:tc>
          <w:tcPr>
            <w:tcW w:w="1804" w:type="dxa"/>
          </w:tcPr>
          <w:p w14:paraId="5AE252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3774FB1A" w14:textId="77777777" w:rsidR="00C83FCA" w:rsidRDefault="00A479B6">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C83FCA" w14:paraId="43B2ABCD" w14:textId="77777777">
        <w:trPr>
          <w:trHeight w:val="253"/>
          <w:jc w:val="center"/>
        </w:trPr>
        <w:tc>
          <w:tcPr>
            <w:tcW w:w="1804" w:type="dxa"/>
          </w:tcPr>
          <w:p w14:paraId="17F48C1C"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BAFD608" w14:textId="77777777" w:rsidR="00C83FCA" w:rsidRDefault="00A479B6">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C83FCA" w14:paraId="6BA908E1" w14:textId="77777777">
        <w:trPr>
          <w:trHeight w:val="253"/>
          <w:jc w:val="center"/>
        </w:trPr>
        <w:tc>
          <w:tcPr>
            <w:tcW w:w="1804" w:type="dxa"/>
          </w:tcPr>
          <w:p w14:paraId="3875A879"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4CCEAFF" w14:textId="77777777" w:rsidR="00C83FCA" w:rsidRDefault="00A479B6">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14600597" w14:textId="77777777" w:rsidR="00C83FCA" w:rsidRDefault="00A479B6">
            <w:pPr>
              <w:spacing w:after="0"/>
              <w:rPr>
                <w:rFonts w:eastAsiaTheme="minorEastAsia"/>
                <w:b/>
                <w:bCs/>
                <w:lang w:eastAsia="zh-CN"/>
              </w:rPr>
            </w:pPr>
            <w:r>
              <w:rPr>
                <w:rFonts w:eastAsiaTheme="minorEastAsia"/>
                <w:b/>
                <w:bCs/>
                <w:lang w:eastAsia="zh-CN"/>
              </w:rPr>
              <w:t>Therefore, we support Option 2 with the following modification:</w:t>
            </w:r>
          </w:p>
          <w:p w14:paraId="42C33A3D" w14:textId="77777777" w:rsidR="00C83FCA" w:rsidRDefault="00C83FCA">
            <w:pPr>
              <w:spacing w:after="0"/>
              <w:rPr>
                <w:rFonts w:eastAsiaTheme="minorEastAsia"/>
                <w:sz w:val="16"/>
                <w:szCs w:val="16"/>
                <w:lang w:eastAsia="zh-CN"/>
              </w:rPr>
            </w:pPr>
          </w:p>
          <w:p w14:paraId="569DFB78"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05C5051C" w14:textId="77777777" w:rsidR="00C83FCA" w:rsidRDefault="00A479B6">
            <w:pPr>
              <w:pStyle w:val="ListParagraph"/>
              <w:numPr>
                <w:ilvl w:val="2"/>
                <w:numId w:val="40"/>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14:paraId="7261C6D4" w14:textId="77777777" w:rsidR="00C83FCA" w:rsidRDefault="00A479B6">
            <w:pPr>
              <w:pStyle w:val="ListParagraph"/>
              <w:numPr>
                <w:ilvl w:val="3"/>
                <w:numId w:val="40"/>
              </w:numPr>
              <w:rPr>
                <w:rFonts w:eastAsia="宋体"/>
                <w:lang w:eastAsia="zh-CN"/>
              </w:rPr>
            </w:pPr>
            <w:r>
              <w:rPr>
                <w:rFonts w:eastAsia="宋体"/>
                <w:lang w:eastAsia="zh-CN"/>
              </w:rPr>
              <w:t>One Rx TEG ID associated with the DL PRS of the RSTD reference;</w:t>
            </w:r>
          </w:p>
          <w:p w14:paraId="2C15B40B" w14:textId="77777777" w:rsidR="00C83FCA" w:rsidRDefault="00A479B6">
            <w:pPr>
              <w:pStyle w:val="ListParagraph"/>
              <w:numPr>
                <w:ilvl w:val="3"/>
                <w:numId w:val="40"/>
              </w:numPr>
              <w:rPr>
                <w:rFonts w:eastAsia="宋体"/>
                <w:lang w:eastAsia="zh-CN"/>
              </w:rPr>
            </w:pPr>
            <w:r>
              <w:rPr>
                <w:rFonts w:eastAsia="宋体"/>
                <w:lang w:eastAsia="zh-CN"/>
              </w:rPr>
              <w:t>One Rx TEG ID associated the other DL PRS of the RSTD measurement;</w:t>
            </w:r>
          </w:p>
          <w:p w14:paraId="57A8DBBE" w14:textId="77777777" w:rsidR="00C83FCA" w:rsidRDefault="00A479B6">
            <w:pPr>
              <w:pStyle w:val="ListParagraph"/>
              <w:numPr>
                <w:ilvl w:val="3"/>
                <w:numId w:val="40"/>
              </w:numPr>
              <w:rPr>
                <w:rFonts w:eastAsia="宋体"/>
                <w:color w:val="000000" w:themeColor="text1"/>
                <w:lang w:eastAsia="zh-CN"/>
              </w:rPr>
            </w:pPr>
            <w:r>
              <w:rPr>
                <w:rFonts w:eastAsia="宋体"/>
                <w:color w:val="000000" w:themeColor="text1"/>
                <w:lang w:eastAsia="zh-CN"/>
              </w:rPr>
              <w:t>Note: The two Rx TEG IDs can be the same.</w:t>
            </w:r>
          </w:p>
          <w:p w14:paraId="0402E863" w14:textId="77777777" w:rsidR="00C83FCA" w:rsidRDefault="00A479B6">
            <w:pPr>
              <w:pStyle w:val="ListParagraph"/>
              <w:numPr>
                <w:ilvl w:val="3"/>
                <w:numId w:val="40"/>
              </w:numPr>
              <w:rPr>
                <w:rFonts w:eastAsia="宋体"/>
                <w:color w:val="FF0000"/>
                <w:lang w:eastAsia="zh-CN"/>
              </w:rPr>
            </w:pPr>
            <w:r>
              <w:rPr>
                <w:rFonts w:eastAsia="宋体"/>
                <w:color w:val="FF0000"/>
                <w:lang w:eastAsia="zh-CN"/>
              </w:rPr>
              <w:t>FFS when to include Rx TEG information.</w:t>
            </w:r>
          </w:p>
          <w:p w14:paraId="7E99C1B4" w14:textId="77777777" w:rsidR="00C83FCA" w:rsidRDefault="00C83FCA">
            <w:pPr>
              <w:spacing w:after="0"/>
              <w:rPr>
                <w:rFonts w:eastAsia="Malgun Gothic"/>
                <w:sz w:val="16"/>
                <w:szCs w:val="16"/>
                <w:lang w:val="en-US" w:eastAsia="ko-KR"/>
              </w:rPr>
            </w:pPr>
          </w:p>
        </w:tc>
      </w:tr>
      <w:tr w:rsidR="00C83FCA" w14:paraId="6104C9A6" w14:textId="77777777">
        <w:trPr>
          <w:trHeight w:val="253"/>
          <w:jc w:val="center"/>
        </w:trPr>
        <w:tc>
          <w:tcPr>
            <w:tcW w:w="1804" w:type="dxa"/>
          </w:tcPr>
          <w:p w14:paraId="4EC68E8F"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14:paraId="3257D04D" w14:textId="77777777" w:rsidR="00C83FCA" w:rsidRDefault="00A479B6">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 xml:space="preserve">s modification that only one Rx TEG per RSTD measurement is required. We suggest to add another note based on </w:t>
            </w:r>
            <w:proofErr w:type="spellStart"/>
            <w:r>
              <w:rPr>
                <w:rFonts w:eastAsia="宋体" w:hint="eastAsia"/>
                <w:sz w:val="16"/>
                <w:szCs w:val="16"/>
                <w:lang w:val="en-US" w:eastAsia="zh-CN"/>
              </w:rPr>
              <w:t>vivo</w:t>
            </w:r>
            <w:r>
              <w:rPr>
                <w:rFonts w:eastAsia="宋体"/>
                <w:sz w:val="16"/>
                <w:szCs w:val="16"/>
                <w:lang w:val="en-US" w:eastAsia="zh-CN"/>
              </w:rPr>
              <w:t>’</w:t>
            </w:r>
            <w:r>
              <w:rPr>
                <w:rFonts w:eastAsia="宋体" w:hint="eastAsia"/>
                <w:sz w:val="16"/>
                <w:szCs w:val="16"/>
                <w:lang w:val="en-US" w:eastAsia="zh-CN"/>
              </w:rPr>
              <w:t>s</w:t>
            </w:r>
            <w:proofErr w:type="spellEnd"/>
            <w:r>
              <w:rPr>
                <w:rFonts w:eastAsia="宋体" w:hint="eastAsia"/>
                <w:sz w:val="16"/>
                <w:szCs w:val="16"/>
                <w:lang w:val="en-US" w:eastAsia="zh-CN"/>
              </w:rPr>
              <w:t xml:space="preserve"> version:</w:t>
            </w:r>
          </w:p>
          <w:p w14:paraId="6DDEF755"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1DC35E29" w14:textId="77777777" w:rsidR="00C83FCA" w:rsidRDefault="00A479B6">
            <w:pPr>
              <w:pStyle w:val="ListParagraph"/>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14:paraId="6AFFFC1F" w14:textId="77777777" w:rsidR="00C83FCA" w:rsidRDefault="00A479B6">
            <w:pPr>
              <w:pStyle w:val="ListParagraph"/>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7978180F" w14:textId="77777777" w:rsidR="00C83FCA" w:rsidRDefault="00A479B6">
            <w:pPr>
              <w:pStyle w:val="ListParagraph"/>
              <w:numPr>
                <w:ilvl w:val="3"/>
                <w:numId w:val="40"/>
              </w:numPr>
              <w:rPr>
                <w:rFonts w:eastAsia="宋体"/>
                <w:strike/>
                <w:color w:val="00B0F0"/>
                <w:lang w:eastAsia="zh-CN"/>
              </w:rPr>
            </w:pPr>
            <w:r>
              <w:rPr>
                <w:rFonts w:eastAsia="宋体"/>
                <w:strike/>
                <w:color w:val="00B0F0"/>
                <w:lang w:eastAsia="zh-CN"/>
              </w:rPr>
              <w:t>One Rx TEG ID associated the other DL PRS of the RSTD measurement;</w:t>
            </w:r>
          </w:p>
          <w:p w14:paraId="0F3FFFBF" w14:textId="77777777" w:rsidR="00C83FCA" w:rsidRDefault="00A479B6">
            <w:pPr>
              <w:pStyle w:val="ListParagraph"/>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25430573" w14:textId="77777777" w:rsidR="00C83FCA" w:rsidRDefault="00A479B6">
            <w:pPr>
              <w:pStyle w:val="ListParagraph"/>
              <w:numPr>
                <w:ilvl w:val="3"/>
                <w:numId w:val="40"/>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1734D60F" w14:textId="77777777" w:rsidR="00C83FCA" w:rsidRDefault="00C83FCA">
            <w:pPr>
              <w:spacing w:after="0"/>
              <w:rPr>
                <w:rFonts w:eastAsia="宋体"/>
                <w:sz w:val="16"/>
                <w:szCs w:val="16"/>
                <w:lang w:val="en-US" w:eastAsia="zh-CN"/>
              </w:rPr>
            </w:pPr>
          </w:p>
        </w:tc>
      </w:tr>
      <w:tr w:rsidR="00EB71BD" w14:paraId="7EC44532" w14:textId="77777777">
        <w:trPr>
          <w:trHeight w:val="253"/>
          <w:jc w:val="center"/>
        </w:trPr>
        <w:tc>
          <w:tcPr>
            <w:tcW w:w="1804" w:type="dxa"/>
          </w:tcPr>
          <w:p w14:paraId="788B4EDC" w14:textId="44A63662" w:rsidR="00EB71BD" w:rsidRDefault="00EB71BD" w:rsidP="00EB71BD">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135D564B" w14:textId="37812245" w:rsidR="00EB71BD" w:rsidRDefault="00EB71BD" w:rsidP="00EB71BD">
            <w:pPr>
              <w:spacing w:after="0"/>
              <w:rPr>
                <w:rFonts w:eastAsia="宋体"/>
                <w:sz w:val="16"/>
                <w:szCs w:val="16"/>
                <w:lang w:val="en-US" w:eastAsia="zh-CN"/>
              </w:rPr>
            </w:pPr>
            <w:r>
              <w:rPr>
                <w:rFonts w:eastAsia="宋体"/>
                <w:sz w:val="16"/>
                <w:szCs w:val="16"/>
                <w:lang w:val="en-US" w:eastAsia="zh-CN"/>
              </w:rPr>
              <w:t>Support option 2</w:t>
            </w:r>
          </w:p>
        </w:tc>
      </w:tr>
    </w:tbl>
    <w:p w14:paraId="0FB8DB18" w14:textId="77777777" w:rsidR="00C83FCA" w:rsidRDefault="00C83FCA">
      <w:pPr>
        <w:pStyle w:val="ListParagraph"/>
        <w:ind w:left="851"/>
        <w:rPr>
          <w:rFonts w:eastAsia="宋体"/>
          <w:szCs w:val="20"/>
          <w:lang w:eastAsia="zh-CN"/>
        </w:rPr>
      </w:pPr>
    </w:p>
    <w:p w14:paraId="41B9EFE0" w14:textId="77777777" w:rsidR="00C83FCA" w:rsidRDefault="00C83FCA">
      <w:pPr>
        <w:rPr>
          <w:rFonts w:eastAsia="宋体"/>
          <w:lang w:val="en-US" w:eastAsia="zh-CN"/>
        </w:rPr>
      </w:pPr>
    </w:p>
    <w:p w14:paraId="15343B25" w14:textId="77777777" w:rsidR="00C83FCA" w:rsidRDefault="00A479B6">
      <w:pPr>
        <w:pStyle w:val="Heading3"/>
      </w:pPr>
      <w:r>
        <w:rPr>
          <w:highlight w:val="magenta"/>
        </w:rPr>
        <w:t>Proposal 3.1-2</w:t>
      </w:r>
      <w:r>
        <w:t xml:space="preserve"> (H)</w:t>
      </w:r>
    </w:p>
    <w:p w14:paraId="0FCDBAF5" w14:textId="77777777" w:rsidR="00C83FCA" w:rsidRDefault="00A479B6">
      <w:pPr>
        <w:pStyle w:val="ListParagraph"/>
        <w:numPr>
          <w:ilvl w:val="0"/>
          <w:numId w:val="40"/>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628A0B8A" w14:textId="77777777" w:rsidR="00C83FCA" w:rsidRDefault="00C83FCA">
      <w:pPr>
        <w:pStyle w:val="ListParagraph"/>
        <w:rPr>
          <w:rFonts w:eastAsia="宋体"/>
          <w:lang w:eastAsia="zh-CN"/>
        </w:rPr>
      </w:pPr>
    </w:p>
    <w:p w14:paraId="64E9925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0BA055C" w14:textId="77777777">
        <w:trPr>
          <w:trHeight w:val="260"/>
          <w:jc w:val="center"/>
        </w:trPr>
        <w:tc>
          <w:tcPr>
            <w:tcW w:w="1804" w:type="dxa"/>
          </w:tcPr>
          <w:p w14:paraId="6FA0BC78" w14:textId="77777777" w:rsidR="00C83FCA" w:rsidRDefault="00A479B6">
            <w:pPr>
              <w:spacing w:after="0"/>
              <w:rPr>
                <w:b/>
                <w:sz w:val="16"/>
                <w:szCs w:val="16"/>
              </w:rPr>
            </w:pPr>
            <w:r>
              <w:rPr>
                <w:b/>
                <w:sz w:val="16"/>
                <w:szCs w:val="16"/>
              </w:rPr>
              <w:t>Company</w:t>
            </w:r>
          </w:p>
        </w:tc>
        <w:tc>
          <w:tcPr>
            <w:tcW w:w="9230" w:type="dxa"/>
          </w:tcPr>
          <w:p w14:paraId="046B3AC3" w14:textId="77777777" w:rsidR="00C83FCA" w:rsidRDefault="00A479B6">
            <w:pPr>
              <w:spacing w:after="0"/>
              <w:rPr>
                <w:b/>
                <w:sz w:val="16"/>
                <w:szCs w:val="16"/>
              </w:rPr>
            </w:pPr>
            <w:r>
              <w:rPr>
                <w:b/>
                <w:sz w:val="16"/>
                <w:szCs w:val="16"/>
              </w:rPr>
              <w:t xml:space="preserve">Comments </w:t>
            </w:r>
          </w:p>
        </w:tc>
      </w:tr>
      <w:tr w:rsidR="00C83FCA" w14:paraId="6746EE3D" w14:textId="77777777">
        <w:trPr>
          <w:trHeight w:val="253"/>
          <w:jc w:val="center"/>
        </w:trPr>
        <w:tc>
          <w:tcPr>
            <w:tcW w:w="1804" w:type="dxa"/>
          </w:tcPr>
          <w:p w14:paraId="1B6C6EF2"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E8E93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C83FCA" w14:paraId="5A523CAC" w14:textId="77777777">
        <w:trPr>
          <w:trHeight w:val="253"/>
          <w:jc w:val="center"/>
        </w:trPr>
        <w:tc>
          <w:tcPr>
            <w:tcW w:w="1804" w:type="dxa"/>
          </w:tcPr>
          <w:p w14:paraId="272E9A8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EA733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C83FCA" w14:paraId="75DFAEEA" w14:textId="77777777">
        <w:trPr>
          <w:trHeight w:val="253"/>
          <w:jc w:val="center"/>
        </w:trPr>
        <w:tc>
          <w:tcPr>
            <w:tcW w:w="1804" w:type="dxa"/>
          </w:tcPr>
          <w:p w14:paraId="1FEE87D3"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CDD6E5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C83FCA" w14:paraId="02A9FC62" w14:textId="77777777">
        <w:trPr>
          <w:trHeight w:val="253"/>
          <w:jc w:val="center"/>
        </w:trPr>
        <w:tc>
          <w:tcPr>
            <w:tcW w:w="1804" w:type="dxa"/>
          </w:tcPr>
          <w:p w14:paraId="21462BA4"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C04E3F5"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580C4ACC" w14:textId="77777777">
        <w:trPr>
          <w:trHeight w:val="253"/>
          <w:jc w:val="center"/>
        </w:trPr>
        <w:tc>
          <w:tcPr>
            <w:tcW w:w="1804" w:type="dxa"/>
          </w:tcPr>
          <w:p w14:paraId="4E43EEED"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F31E433"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C83FCA" w14:paraId="2D22A2F5" w14:textId="77777777">
        <w:trPr>
          <w:trHeight w:val="253"/>
          <w:jc w:val="center"/>
        </w:trPr>
        <w:tc>
          <w:tcPr>
            <w:tcW w:w="1804" w:type="dxa"/>
          </w:tcPr>
          <w:p w14:paraId="6A9E5EE1"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8AAD7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C83FCA" w14:paraId="6B99A3D3" w14:textId="77777777">
        <w:trPr>
          <w:trHeight w:val="253"/>
          <w:jc w:val="center"/>
        </w:trPr>
        <w:tc>
          <w:tcPr>
            <w:tcW w:w="1804" w:type="dxa"/>
          </w:tcPr>
          <w:p w14:paraId="24D2672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CCD87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C83FCA" w14:paraId="15DF906F" w14:textId="77777777">
        <w:trPr>
          <w:trHeight w:val="253"/>
          <w:jc w:val="center"/>
        </w:trPr>
        <w:tc>
          <w:tcPr>
            <w:tcW w:w="1804" w:type="dxa"/>
          </w:tcPr>
          <w:p w14:paraId="002EB7E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1380A" w14:textId="77777777" w:rsidR="00C83FCA" w:rsidRDefault="00A479B6">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C83FCA" w14:paraId="7F467C8C" w14:textId="77777777">
        <w:trPr>
          <w:trHeight w:val="253"/>
          <w:jc w:val="center"/>
        </w:trPr>
        <w:tc>
          <w:tcPr>
            <w:tcW w:w="1804" w:type="dxa"/>
          </w:tcPr>
          <w:p w14:paraId="3CB4A80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9FB74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C83FCA" w14:paraId="62F720BE" w14:textId="77777777">
        <w:trPr>
          <w:trHeight w:val="253"/>
          <w:jc w:val="center"/>
        </w:trPr>
        <w:tc>
          <w:tcPr>
            <w:tcW w:w="1804" w:type="dxa"/>
          </w:tcPr>
          <w:p w14:paraId="4E2506C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D814313"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C83FCA" w14:paraId="0547DE58" w14:textId="77777777">
        <w:trPr>
          <w:trHeight w:val="253"/>
          <w:jc w:val="center"/>
        </w:trPr>
        <w:tc>
          <w:tcPr>
            <w:tcW w:w="1804" w:type="dxa"/>
          </w:tcPr>
          <w:p w14:paraId="3DB0082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535353B" w14:textId="77777777" w:rsidR="00C83FCA" w:rsidRDefault="00A479B6">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C83FCA" w14:paraId="30425108" w14:textId="77777777">
        <w:trPr>
          <w:trHeight w:val="253"/>
          <w:jc w:val="center"/>
        </w:trPr>
        <w:tc>
          <w:tcPr>
            <w:tcW w:w="1804" w:type="dxa"/>
          </w:tcPr>
          <w:p w14:paraId="31299B81"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43F6CE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C83FCA" w14:paraId="6780E7FE" w14:textId="77777777">
        <w:trPr>
          <w:trHeight w:val="253"/>
          <w:jc w:val="center"/>
        </w:trPr>
        <w:tc>
          <w:tcPr>
            <w:tcW w:w="1804" w:type="dxa"/>
          </w:tcPr>
          <w:p w14:paraId="7B2B7BB1"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E3522B2" w14:textId="77777777" w:rsidR="00C83FCA" w:rsidRDefault="00A479B6">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A0538B" w14:paraId="606C120F" w14:textId="77777777">
        <w:trPr>
          <w:trHeight w:val="253"/>
          <w:jc w:val="center"/>
        </w:trPr>
        <w:tc>
          <w:tcPr>
            <w:tcW w:w="1804" w:type="dxa"/>
          </w:tcPr>
          <w:p w14:paraId="2029913F" w14:textId="537C69FA" w:rsidR="00A0538B" w:rsidRDefault="00A0538B" w:rsidP="00A0538B">
            <w:pPr>
              <w:spacing w:after="0"/>
              <w:rPr>
                <w:rFonts w:eastAsia="Malgun Gothic" w:cstheme="minorHAnsi"/>
                <w:sz w:val="16"/>
                <w:szCs w:val="16"/>
                <w:lang w:val="en-US" w:eastAsia="ko-KR"/>
              </w:rPr>
            </w:pPr>
            <w:r w:rsidRPr="00EE45AA">
              <w:rPr>
                <w:rFonts w:eastAsia="Malgun Gothic"/>
                <w:sz w:val="16"/>
                <w:szCs w:val="16"/>
                <w:lang w:val="en-US" w:eastAsia="ko-KR"/>
              </w:rPr>
              <w:t>Intel</w:t>
            </w:r>
          </w:p>
        </w:tc>
        <w:tc>
          <w:tcPr>
            <w:tcW w:w="9230" w:type="dxa"/>
          </w:tcPr>
          <w:p w14:paraId="75B5F45A" w14:textId="66FA82C5" w:rsidR="00A0538B" w:rsidRDefault="00A0538B" w:rsidP="00A0538B">
            <w:pPr>
              <w:spacing w:after="0"/>
              <w:rPr>
                <w:rFonts w:eastAsiaTheme="minorEastAsia"/>
                <w:sz w:val="16"/>
                <w:szCs w:val="16"/>
                <w:lang w:eastAsia="zh-CN"/>
              </w:rPr>
            </w:pPr>
            <w:r w:rsidRPr="00EE45AA">
              <w:rPr>
                <w:rFonts w:eastAsia="Malgun Gothic"/>
                <w:sz w:val="16"/>
                <w:szCs w:val="16"/>
                <w:lang w:val="en-US" w:eastAsia="ko-KR"/>
              </w:rPr>
              <w:t xml:space="preserve">Propose to </w:t>
            </w:r>
            <w:proofErr w:type="gramStart"/>
            <w:r w:rsidRPr="00EE45AA">
              <w:rPr>
                <w:rFonts w:eastAsia="Malgun Gothic"/>
                <w:sz w:val="16"/>
                <w:szCs w:val="16"/>
                <w:lang w:val="en-US" w:eastAsia="ko-KR"/>
              </w:rPr>
              <w:t>merge  this</w:t>
            </w:r>
            <w:proofErr w:type="gramEnd"/>
            <w:r w:rsidRPr="00EE45AA">
              <w:rPr>
                <w:rFonts w:eastAsia="Malgun Gothic"/>
                <w:sz w:val="16"/>
                <w:szCs w:val="16"/>
                <w:lang w:val="en-US" w:eastAsia="ko-KR"/>
              </w:rPr>
              <w:t xml:space="preserve"> Proposal with Proposal 3.1-1 (Option 2) </w:t>
            </w:r>
          </w:p>
        </w:tc>
      </w:tr>
    </w:tbl>
    <w:p w14:paraId="5750F99A" w14:textId="77777777" w:rsidR="00C83FCA" w:rsidRDefault="00C83FCA">
      <w:pPr>
        <w:pStyle w:val="0Maintext"/>
        <w:rPr>
          <w:highlight w:val="yellow"/>
        </w:rPr>
      </w:pPr>
    </w:p>
    <w:p w14:paraId="58846C39" w14:textId="77777777" w:rsidR="00C83FCA" w:rsidRDefault="00A479B6">
      <w:pPr>
        <w:pStyle w:val="Heading3"/>
      </w:pPr>
      <w:r>
        <w:rPr>
          <w:highlight w:val="magenta"/>
        </w:rPr>
        <w:t>Proposal 3.1-3</w:t>
      </w:r>
      <w:r>
        <w:t xml:space="preserve"> (H)</w:t>
      </w:r>
    </w:p>
    <w:p w14:paraId="6B38BA65" w14:textId="77777777" w:rsidR="00C83FCA" w:rsidRDefault="00A479B6">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7A539FE9"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52AAB26" w14:textId="77777777" w:rsidR="00C83FCA" w:rsidRDefault="00C83FCA">
      <w:pPr>
        <w:rPr>
          <w:rFonts w:eastAsia="宋体"/>
          <w:lang w:val="en-US" w:eastAsia="zh-CN"/>
        </w:rPr>
      </w:pPr>
    </w:p>
    <w:p w14:paraId="00F4B43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6B30821" w14:textId="77777777">
        <w:trPr>
          <w:trHeight w:val="260"/>
          <w:jc w:val="center"/>
        </w:trPr>
        <w:tc>
          <w:tcPr>
            <w:tcW w:w="1804" w:type="dxa"/>
          </w:tcPr>
          <w:p w14:paraId="46B33D22" w14:textId="77777777" w:rsidR="00C83FCA" w:rsidRDefault="00A479B6">
            <w:pPr>
              <w:spacing w:after="0"/>
              <w:rPr>
                <w:b/>
                <w:sz w:val="16"/>
                <w:szCs w:val="16"/>
              </w:rPr>
            </w:pPr>
            <w:r>
              <w:rPr>
                <w:b/>
                <w:sz w:val="16"/>
                <w:szCs w:val="16"/>
              </w:rPr>
              <w:t>Company</w:t>
            </w:r>
          </w:p>
        </w:tc>
        <w:tc>
          <w:tcPr>
            <w:tcW w:w="9230" w:type="dxa"/>
          </w:tcPr>
          <w:p w14:paraId="653D2B4D" w14:textId="77777777" w:rsidR="00C83FCA" w:rsidRDefault="00A479B6">
            <w:pPr>
              <w:spacing w:after="0"/>
              <w:rPr>
                <w:b/>
                <w:sz w:val="16"/>
                <w:szCs w:val="16"/>
              </w:rPr>
            </w:pPr>
            <w:r>
              <w:rPr>
                <w:b/>
                <w:sz w:val="16"/>
                <w:szCs w:val="16"/>
              </w:rPr>
              <w:t xml:space="preserve">Comments </w:t>
            </w:r>
          </w:p>
        </w:tc>
      </w:tr>
      <w:tr w:rsidR="00C83FCA" w14:paraId="7D7BE7ED" w14:textId="77777777">
        <w:trPr>
          <w:trHeight w:val="253"/>
          <w:jc w:val="center"/>
        </w:trPr>
        <w:tc>
          <w:tcPr>
            <w:tcW w:w="1804" w:type="dxa"/>
          </w:tcPr>
          <w:p w14:paraId="4D4BCE0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2CB0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C83FCA" w14:paraId="0973D53E" w14:textId="77777777">
        <w:trPr>
          <w:trHeight w:val="253"/>
          <w:jc w:val="center"/>
        </w:trPr>
        <w:tc>
          <w:tcPr>
            <w:tcW w:w="1804" w:type="dxa"/>
          </w:tcPr>
          <w:p w14:paraId="157D6F9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82F2E3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150C50C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14833A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C83FCA" w14:paraId="75668591" w14:textId="77777777">
        <w:trPr>
          <w:trHeight w:val="253"/>
          <w:jc w:val="center"/>
        </w:trPr>
        <w:tc>
          <w:tcPr>
            <w:tcW w:w="1804" w:type="dxa"/>
          </w:tcPr>
          <w:p w14:paraId="3BC86E4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33BBA4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w:t>
            </w:r>
          </w:p>
        </w:tc>
      </w:tr>
      <w:tr w:rsidR="00C83FCA" w14:paraId="1F1D38FF" w14:textId="77777777">
        <w:trPr>
          <w:trHeight w:val="253"/>
          <w:jc w:val="center"/>
        </w:trPr>
        <w:tc>
          <w:tcPr>
            <w:tcW w:w="1804" w:type="dxa"/>
          </w:tcPr>
          <w:p w14:paraId="791EFFF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54E7CF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0B89F263" w14:textId="77777777">
        <w:trPr>
          <w:trHeight w:val="253"/>
          <w:jc w:val="center"/>
        </w:trPr>
        <w:tc>
          <w:tcPr>
            <w:tcW w:w="1804" w:type="dxa"/>
          </w:tcPr>
          <w:p w14:paraId="3F204E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5752E9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2DA52F5" w14:textId="77777777">
        <w:trPr>
          <w:trHeight w:val="253"/>
          <w:jc w:val="center"/>
        </w:trPr>
        <w:tc>
          <w:tcPr>
            <w:tcW w:w="1804" w:type="dxa"/>
          </w:tcPr>
          <w:p w14:paraId="46248007"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015072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06321B3B" w14:textId="77777777" w:rsidR="00C83FCA" w:rsidRDefault="00C83FCA">
            <w:pPr>
              <w:spacing w:after="0"/>
              <w:rPr>
                <w:rFonts w:eastAsiaTheme="minorEastAsia"/>
                <w:sz w:val="16"/>
                <w:szCs w:val="16"/>
                <w:lang w:eastAsia="zh-CN"/>
              </w:rPr>
            </w:pPr>
          </w:p>
          <w:p w14:paraId="4B4B66DF" w14:textId="77777777" w:rsidR="00C83FCA" w:rsidRDefault="00A479B6">
            <w:pPr>
              <w:keepNext/>
              <w:jc w:val="center"/>
            </w:pPr>
            <w:r>
              <w:rPr>
                <w:noProof/>
                <w:lang w:val="en-US"/>
              </w:rPr>
              <w:drawing>
                <wp:inline distT="0" distB="0" distL="0" distR="0" wp14:anchorId="5AF37C2F" wp14:editId="49EFFC74">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26B66671" w14:textId="77777777" w:rsidR="00C83FCA" w:rsidRDefault="00A479B6">
            <w:pPr>
              <w:pStyle w:val="Caption"/>
              <w:jc w:val="both"/>
              <w:rPr>
                <w:lang w:val="en-US"/>
              </w:rPr>
            </w:pPr>
            <w:bookmarkStart w:id="17" w:name="_Ref71275908"/>
            <w:proofErr w:type="gramStart"/>
            <w:r>
              <w:rPr>
                <w:lang w:val="en-US"/>
              </w:rPr>
              <w:t xml:space="preserve">Figure </w:t>
            </w:r>
            <w:bookmarkEnd w:id="17"/>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84C715" w14:textId="77777777" w:rsidR="00C83FCA" w:rsidRDefault="00C83FCA">
            <w:pPr>
              <w:spacing w:after="0"/>
              <w:rPr>
                <w:rFonts w:eastAsiaTheme="minorEastAsia"/>
                <w:sz w:val="16"/>
                <w:szCs w:val="16"/>
                <w:lang w:val="en-US" w:eastAsia="zh-CN"/>
              </w:rPr>
            </w:pPr>
          </w:p>
          <w:p w14:paraId="06D635CB" w14:textId="77777777" w:rsidR="00C83FCA" w:rsidRDefault="00C83FCA">
            <w:pPr>
              <w:spacing w:after="0"/>
              <w:rPr>
                <w:rFonts w:eastAsiaTheme="minorEastAsia"/>
                <w:sz w:val="16"/>
                <w:szCs w:val="16"/>
                <w:lang w:eastAsia="zh-CN"/>
              </w:rPr>
            </w:pPr>
          </w:p>
        </w:tc>
      </w:tr>
      <w:tr w:rsidR="00C83FCA" w14:paraId="12D530D4" w14:textId="77777777">
        <w:trPr>
          <w:trHeight w:val="253"/>
          <w:jc w:val="center"/>
        </w:trPr>
        <w:tc>
          <w:tcPr>
            <w:tcW w:w="1804" w:type="dxa"/>
          </w:tcPr>
          <w:p w14:paraId="6CAD7344"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52BF7FB"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C83FCA" w14:paraId="62499C2F" w14:textId="77777777">
        <w:trPr>
          <w:trHeight w:val="253"/>
          <w:jc w:val="center"/>
        </w:trPr>
        <w:tc>
          <w:tcPr>
            <w:tcW w:w="1804" w:type="dxa"/>
          </w:tcPr>
          <w:p w14:paraId="17BEE3E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3AA3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1198E27A" w14:textId="77777777" w:rsidR="00C83FCA" w:rsidRDefault="00C83FCA">
            <w:pPr>
              <w:spacing w:after="0"/>
              <w:rPr>
                <w:rFonts w:eastAsiaTheme="minorEastAsia"/>
                <w:sz w:val="16"/>
                <w:szCs w:val="16"/>
                <w:lang w:eastAsia="zh-CN"/>
              </w:rPr>
            </w:pPr>
          </w:p>
          <w:p w14:paraId="313519B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proofErr w:type="spellStart"/>
            <w:r>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5D277E0E" w14:textId="77777777" w:rsidR="00C83FCA" w:rsidRDefault="00C83FCA">
            <w:pPr>
              <w:spacing w:after="0"/>
              <w:rPr>
                <w:rFonts w:eastAsiaTheme="minorEastAsia"/>
                <w:sz w:val="16"/>
                <w:szCs w:val="16"/>
                <w:lang w:eastAsia="zh-CN"/>
              </w:rPr>
            </w:pPr>
          </w:p>
          <w:p w14:paraId="4F1BC85C" w14:textId="77777777" w:rsidR="00C83FCA" w:rsidRDefault="00A479B6">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14:paraId="77E25320" w14:textId="77777777" w:rsidR="00C83FCA" w:rsidRDefault="00A479B6">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409BED6F" w14:textId="77777777" w:rsidR="00C83FCA" w:rsidRDefault="00A479B6">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14:paraId="38F08A13" w14:textId="77777777" w:rsidR="00C83FCA" w:rsidRDefault="00A479B6">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14:paraId="7EEDD111" w14:textId="77777777" w:rsidR="00C83FCA" w:rsidRDefault="00A479B6">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47A7509" w14:textId="77777777" w:rsidR="00C83FCA" w:rsidRDefault="00A479B6">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68E8977C"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3E08593F"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6154A0A0"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6A2F2B2"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4453E9A"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5F7F6CAA" w14:textId="77777777" w:rsidR="00C83FCA" w:rsidRDefault="00A479B6">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3678A3FA" w14:textId="77777777" w:rsidR="00C83FCA" w:rsidRDefault="00A479B6">
            <w:pPr>
              <w:pStyle w:val="PL"/>
              <w:shd w:val="clear" w:color="auto" w:fill="E6E6E6"/>
              <w:spacing w:after="0"/>
              <w:rPr>
                <w:snapToGrid w:val="0"/>
                <w:sz w:val="10"/>
                <w:szCs w:val="14"/>
              </w:rPr>
            </w:pPr>
            <w:r>
              <w:rPr>
                <w:snapToGrid w:val="0"/>
                <w:sz w:val="10"/>
                <w:szCs w:val="14"/>
              </w:rPr>
              <w:tab/>
              <w:t>},</w:t>
            </w:r>
          </w:p>
          <w:p w14:paraId="4D378F14" w14:textId="77777777" w:rsidR="00C83FCA" w:rsidRDefault="00A479B6">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14:paraId="6778C343" w14:textId="77777777" w:rsidR="00C83FCA" w:rsidRDefault="00A479B6">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EE7C8BE" w14:textId="77777777" w:rsidR="00C83FCA" w:rsidRDefault="00A479B6">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D0CEDFA" w14:textId="77777777" w:rsidR="00C83FCA" w:rsidRDefault="00A479B6">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34125834" w14:textId="77777777" w:rsidR="00C83FCA" w:rsidRDefault="00A479B6">
            <w:pPr>
              <w:pStyle w:val="PL"/>
              <w:shd w:val="clear" w:color="auto" w:fill="E6E6E6"/>
              <w:spacing w:after="0"/>
              <w:rPr>
                <w:snapToGrid w:val="0"/>
                <w:sz w:val="10"/>
                <w:szCs w:val="14"/>
              </w:rPr>
            </w:pPr>
            <w:r>
              <w:rPr>
                <w:snapToGrid w:val="0"/>
                <w:sz w:val="10"/>
                <w:szCs w:val="14"/>
              </w:rPr>
              <w:t>...</w:t>
            </w:r>
          </w:p>
          <w:p w14:paraId="3ECE8833" w14:textId="77777777" w:rsidR="00C83FCA" w:rsidRDefault="00A479B6">
            <w:pPr>
              <w:pStyle w:val="PL"/>
              <w:shd w:val="clear" w:color="auto" w:fill="E6E6E6"/>
              <w:spacing w:after="0"/>
              <w:rPr>
                <w:snapToGrid w:val="0"/>
                <w:sz w:val="10"/>
                <w:szCs w:val="14"/>
              </w:rPr>
            </w:pPr>
            <w:r>
              <w:rPr>
                <w:snapToGrid w:val="0"/>
                <w:sz w:val="10"/>
                <w:szCs w:val="14"/>
              </w:rPr>
              <w:t>}</w:t>
            </w:r>
          </w:p>
          <w:p w14:paraId="144BE70B" w14:textId="77777777" w:rsidR="00C83FCA" w:rsidRDefault="00C83FCA">
            <w:pPr>
              <w:spacing w:after="0"/>
              <w:rPr>
                <w:rFonts w:eastAsiaTheme="minorEastAsia"/>
                <w:sz w:val="16"/>
                <w:szCs w:val="16"/>
                <w:lang w:eastAsia="zh-CN"/>
              </w:rPr>
            </w:pPr>
          </w:p>
          <w:p w14:paraId="3EEB54A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651B8BB1" w14:textId="77777777" w:rsidR="00C83FCA" w:rsidRDefault="00C83FCA">
            <w:pPr>
              <w:spacing w:after="0"/>
              <w:rPr>
                <w:rFonts w:eastAsiaTheme="minorEastAsia"/>
                <w:sz w:val="16"/>
                <w:szCs w:val="16"/>
                <w:lang w:eastAsia="zh-CN"/>
              </w:rPr>
            </w:pPr>
          </w:p>
          <w:p w14:paraId="6CCAFD42" w14:textId="77777777" w:rsidR="00C83FCA" w:rsidRDefault="00A479B6">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4262C5C3" w14:textId="77777777" w:rsidR="00C83FCA" w:rsidRDefault="00C83FCA">
            <w:pPr>
              <w:rPr>
                <w:rFonts w:eastAsiaTheme="minorEastAsia"/>
                <w:sz w:val="16"/>
                <w:szCs w:val="16"/>
                <w:lang w:eastAsia="zh-CN"/>
              </w:rPr>
            </w:pPr>
          </w:p>
        </w:tc>
      </w:tr>
      <w:tr w:rsidR="00C83FCA" w14:paraId="5476D297" w14:textId="77777777">
        <w:trPr>
          <w:trHeight w:val="253"/>
          <w:jc w:val="center"/>
        </w:trPr>
        <w:tc>
          <w:tcPr>
            <w:tcW w:w="1804" w:type="dxa"/>
          </w:tcPr>
          <w:p w14:paraId="3CF9A8D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50CE296D" w14:textId="77777777" w:rsidR="00C83FCA" w:rsidRDefault="00C83FCA">
            <w:pPr>
              <w:spacing w:after="0"/>
              <w:rPr>
                <w:rFonts w:eastAsiaTheme="minorEastAsia"/>
                <w:sz w:val="16"/>
                <w:szCs w:val="16"/>
                <w:lang w:eastAsia="zh-CN"/>
              </w:rPr>
            </w:pPr>
          </w:p>
          <w:p w14:paraId="101809B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539D0DB" w14:textId="77777777" w:rsidR="00C83FCA" w:rsidRDefault="00C83FCA">
            <w:pPr>
              <w:spacing w:after="0"/>
              <w:rPr>
                <w:rFonts w:eastAsiaTheme="minorEastAsia"/>
                <w:sz w:val="16"/>
                <w:szCs w:val="16"/>
                <w:lang w:eastAsia="zh-CN"/>
              </w:rPr>
            </w:pPr>
          </w:p>
          <w:p w14:paraId="160E2273" w14:textId="77777777" w:rsidR="00C83FCA" w:rsidRDefault="00A479B6">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374C54C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065DC05F" w14:textId="77777777" w:rsidR="00C83FCA" w:rsidRDefault="00C83FCA">
            <w:pPr>
              <w:spacing w:after="0"/>
              <w:rPr>
                <w:rFonts w:eastAsiaTheme="minorEastAsia"/>
                <w:sz w:val="16"/>
                <w:szCs w:val="16"/>
                <w:lang w:eastAsia="zh-CN"/>
              </w:rPr>
            </w:pPr>
          </w:p>
          <w:p w14:paraId="55A9C112"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C60B118" w14:textId="77777777" w:rsidR="00C83FCA" w:rsidRDefault="00C83FCA">
            <w:pPr>
              <w:spacing w:after="0"/>
              <w:rPr>
                <w:rFonts w:eastAsiaTheme="minorEastAsia"/>
                <w:sz w:val="16"/>
                <w:szCs w:val="16"/>
                <w:lang w:eastAsia="zh-CN"/>
              </w:rPr>
            </w:pPr>
          </w:p>
        </w:tc>
      </w:tr>
      <w:tr w:rsidR="00C83FCA" w14:paraId="0D01AECA" w14:textId="77777777">
        <w:trPr>
          <w:trHeight w:val="253"/>
          <w:jc w:val="center"/>
        </w:trPr>
        <w:tc>
          <w:tcPr>
            <w:tcW w:w="1804" w:type="dxa"/>
          </w:tcPr>
          <w:p w14:paraId="6D79C1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30E773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C83FCA" w14:paraId="359E413E" w14:textId="77777777">
        <w:trPr>
          <w:trHeight w:val="253"/>
          <w:jc w:val="center"/>
        </w:trPr>
        <w:tc>
          <w:tcPr>
            <w:tcW w:w="1804" w:type="dxa"/>
          </w:tcPr>
          <w:p w14:paraId="149B3B73"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224469D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C83FCA" w14:paraId="2013CEF6" w14:textId="77777777">
        <w:trPr>
          <w:trHeight w:val="253"/>
          <w:jc w:val="center"/>
        </w:trPr>
        <w:tc>
          <w:tcPr>
            <w:tcW w:w="1804" w:type="dxa"/>
          </w:tcPr>
          <w:p w14:paraId="1339A7F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5ED6A4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C83FCA" w14:paraId="3E9FAAD2" w14:textId="77777777">
        <w:trPr>
          <w:trHeight w:val="253"/>
          <w:jc w:val="center"/>
        </w:trPr>
        <w:tc>
          <w:tcPr>
            <w:tcW w:w="1804" w:type="dxa"/>
          </w:tcPr>
          <w:p w14:paraId="32F775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A6A6488" w14:textId="77777777" w:rsidR="00C83FCA" w:rsidRDefault="00A479B6">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C83FCA" w14:paraId="79D48A72" w14:textId="77777777">
        <w:trPr>
          <w:trHeight w:val="253"/>
          <w:jc w:val="center"/>
        </w:trPr>
        <w:tc>
          <w:tcPr>
            <w:tcW w:w="1804" w:type="dxa"/>
          </w:tcPr>
          <w:p w14:paraId="0E6905F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6C01A" w14:textId="77777777" w:rsidR="00C83FCA" w:rsidRDefault="00A479B6">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C83FCA" w14:paraId="7B5D4E1B" w14:textId="77777777">
        <w:trPr>
          <w:trHeight w:val="253"/>
          <w:jc w:val="center"/>
        </w:trPr>
        <w:tc>
          <w:tcPr>
            <w:tcW w:w="1804" w:type="dxa"/>
          </w:tcPr>
          <w:p w14:paraId="69D031EB"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31803F9"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45388" w14:paraId="264FBFED" w14:textId="77777777">
        <w:trPr>
          <w:trHeight w:val="253"/>
          <w:jc w:val="center"/>
        </w:trPr>
        <w:tc>
          <w:tcPr>
            <w:tcW w:w="1804" w:type="dxa"/>
          </w:tcPr>
          <w:p w14:paraId="1CF30478" w14:textId="341377D5" w:rsidR="00845388" w:rsidRDefault="00845388" w:rsidP="00845388">
            <w:pPr>
              <w:spacing w:after="0"/>
              <w:rPr>
                <w:rFonts w:eastAsia="Malgun Gothic" w:cstheme="minorHAnsi"/>
                <w:sz w:val="16"/>
                <w:szCs w:val="16"/>
                <w:lang w:eastAsia="ko-KR"/>
              </w:rPr>
            </w:pPr>
            <w:r w:rsidRPr="00737042">
              <w:rPr>
                <w:rFonts w:eastAsia="Malgun Gothic"/>
                <w:sz w:val="16"/>
                <w:szCs w:val="16"/>
                <w:lang w:val="en-US" w:eastAsia="ko-KR"/>
              </w:rPr>
              <w:t>Intel</w:t>
            </w:r>
          </w:p>
        </w:tc>
        <w:tc>
          <w:tcPr>
            <w:tcW w:w="9230" w:type="dxa"/>
          </w:tcPr>
          <w:p w14:paraId="31FF32E1" w14:textId="69E8E7A4" w:rsidR="00845388" w:rsidRDefault="00845388" w:rsidP="00845388">
            <w:pPr>
              <w:spacing w:after="0"/>
              <w:rPr>
                <w:rFonts w:eastAsiaTheme="minorEastAsia"/>
                <w:sz w:val="16"/>
                <w:szCs w:val="16"/>
                <w:lang w:eastAsia="zh-CN"/>
              </w:rPr>
            </w:pPr>
            <w:r w:rsidRPr="00737042">
              <w:rPr>
                <w:rFonts w:eastAsia="Malgun Gothic"/>
                <w:sz w:val="16"/>
                <w:szCs w:val="16"/>
                <w:lang w:val="en-US" w:eastAsia="ko-KR"/>
              </w:rPr>
              <w:t xml:space="preserve">Support. In our </w:t>
            </w:r>
            <w:proofErr w:type="spellStart"/>
            <w:r w:rsidRPr="00737042">
              <w:rPr>
                <w:rFonts w:eastAsia="Malgun Gothic"/>
                <w:sz w:val="16"/>
                <w:szCs w:val="16"/>
                <w:lang w:val="en-US" w:eastAsia="ko-KR"/>
              </w:rPr>
              <w:t>uderstading</w:t>
            </w:r>
            <w:proofErr w:type="spellEnd"/>
            <w:r w:rsidRPr="00737042">
              <w:rPr>
                <w:rFonts w:eastAsia="Malgun Gothic"/>
                <w:sz w:val="16"/>
                <w:szCs w:val="16"/>
                <w:lang w:val="en-US" w:eastAsia="ko-KR"/>
              </w:rPr>
              <w:t xml:space="preserve"> it is supported if Proposal 3.1-1 (Option 2) is agreed.</w:t>
            </w:r>
          </w:p>
        </w:tc>
      </w:tr>
    </w:tbl>
    <w:p w14:paraId="458A5C51" w14:textId="77777777" w:rsidR="00C83FCA" w:rsidRDefault="00A479B6">
      <w:pPr>
        <w:pStyle w:val="Heading3"/>
      </w:pPr>
      <w:r>
        <w:rPr>
          <w:highlight w:val="yellow"/>
        </w:rPr>
        <w:t>Proposal 3.1-4</w:t>
      </w:r>
    </w:p>
    <w:p w14:paraId="680468AA" w14:textId="77777777" w:rsidR="00C83FCA" w:rsidRDefault="00A479B6">
      <w:pPr>
        <w:pStyle w:val="ListParagraph"/>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0C30286A" w14:textId="77777777" w:rsidR="00C83FCA" w:rsidRDefault="00C83FCA">
      <w:pPr>
        <w:rPr>
          <w:rFonts w:eastAsia="宋体"/>
          <w:lang w:eastAsia="zh-CN"/>
        </w:rPr>
      </w:pPr>
    </w:p>
    <w:p w14:paraId="2E8B182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3C541B4" w14:textId="77777777">
        <w:trPr>
          <w:trHeight w:val="260"/>
          <w:jc w:val="center"/>
        </w:trPr>
        <w:tc>
          <w:tcPr>
            <w:tcW w:w="1804" w:type="dxa"/>
          </w:tcPr>
          <w:p w14:paraId="2929E84F" w14:textId="77777777" w:rsidR="00C83FCA" w:rsidRDefault="00A479B6">
            <w:pPr>
              <w:spacing w:after="0"/>
              <w:rPr>
                <w:b/>
                <w:sz w:val="16"/>
                <w:szCs w:val="16"/>
              </w:rPr>
            </w:pPr>
            <w:r>
              <w:rPr>
                <w:b/>
                <w:sz w:val="16"/>
                <w:szCs w:val="16"/>
              </w:rPr>
              <w:t>Company</w:t>
            </w:r>
          </w:p>
        </w:tc>
        <w:tc>
          <w:tcPr>
            <w:tcW w:w="9230" w:type="dxa"/>
          </w:tcPr>
          <w:p w14:paraId="47C1E043" w14:textId="77777777" w:rsidR="00C83FCA" w:rsidRDefault="00A479B6">
            <w:pPr>
              <w:spacing w:after="0"/>
              <w:rPr>
                <w:b/>
                <w:sz w:val="16"/>
                <w:szCs w:val="16"/>
              </w:rPr>
            </w:pPr>
            <w:r>
              <w:rPr>
                <w:b/>
                <w:sz w:val="16"/>
                <w:szCs w:val="16"/>
              </w:rPr>
              <w:t xml:space="preserve">Comments </w:t>
            </w:r>
          </w:p>
        </w:tc>
      </w:tr>
      <w:tr w:rsidR="00C83FCA" w14:paraId="236209C1" w14:textId="77777777">
        <w:trPr>
          <w:trHeight w:val="253"/>
          <w:jc w:val="center"/>
        </w:trPr>
        <w:tc>
          <w:tcPr>
            <w:tcW w:w="1804" w:type="dxa"/>
          </w:tcPr>
          <w:p w14:paraId="71768E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4B64AC" w14:textId="77777777" w:rsidR="00C83FCA" w:rsidRDefault="00A479B6">
            <w:pPr>
              <w:spacing w:after="0"/>
              <w:rPr>
                <w:rFonts w:eastAsiaTheme="minorEastAsia"/>
                <w:sz w:val="16"/>
                <w:szCs w:val="16"/>
                <w:lang w:eastAsia="zh-CN"/>
              </w:rPr>
            </w:pPr>
            <w:r>
              <w:rPr>
                <w:rFonts w:eastAsiaTheme="minorEastAsia"/>
                <w:sz w:val="16"/>
                <w:szCs w:val="16"/>
                <w:lang w:eastAsia="zh-CN"/>
              </w:rPr>
              <w:t>OK</w:t>
            </w:r>
          </w:p>
        </w:tc>
      </w:tr>
      <w:tr w:rsidR="00C83FCA" w14:paraId="6FE8DD1A" w14:textId="77777777">
        <w:trPr>
          <w:trHeight w:val="253"/>
          <w:jc w:val="center"/>
        </w:trPr>
        <w:tc>
          <w:tcPr>
            <w:tcW w:w="1804" w:type="dxa"/>
          </w:tcPr>
          <w:p w14:paraId="031D00E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B8D5A5"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44453E8C" w14:textId="77777777">
        <w:trPr>
          <w:trHeight w:val="253"/>
          <w:jc w:val="center"/>
        </w:trPr>
        <w:tc>
          <w:tcPr>
            <w:tcW w:w="1804" w:type="dxa"/>
          </w:tcPr>
          <w:p w14:paraId="53772E30"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1E33CCD1"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C83FCA" w14:paraId="0C7A397E" w14:textId="77777777">
        <w:trPr>
          <w:trHeight w:val="253"/>
          <w:jc w:val="center"/>
        </w:trPr>
        <w:tc>
          <w:tcPr>
            <w:tcW w:w="1804" w:type="dxa"/>
          </w:tcPr>
          <w:p w14:paraId="2F7D6BC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9CB93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C83FCA" w14:paraId="65086147" w14:textId="77777777">
        <w:trPr>
          <w:trHeight w:val="253"/>
          <w:jc w:val="center"/>
        </w:trPr>
        <w:tc>
          <w:tcPr>
            <w:tcW w:w="1804" w:type="dxa"/>
          </w:tcPr>
          <w:p w14:paraId="47FC47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4C0FD6" w14:textId="77777777" w:rsidR="00C83FCA" w:rsidRDefault="00A479B6">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C83FCA" w14:paraId="40C5C3CF" w14:textId="77777777">
        <w:trPr>
          <w:trHeight w:val="253"/>
          <w:jc w:val="center"/>
        </w:trPr>
        <w:tc>
          <w:tcPr>
            <w:tcW w:w="1804" w:type="dxa"/>
          </w:tcPr>
          <w:p w14:paraId="0D88C72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4CB4E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C83FCA" w14:paraId="04D15A83" w14:textId="77777777">
        <w:trPr>
          <w:trHeight w:val="253"/>
          <w:jc w:val="center"/>
        </w:trPr>
        <w:tc>
          <w:tcPr>
            <w:tcW w:w="1804" w:type="dxa"/>
          </w:tcPr>
          <w:p w14:paraId="7DF5C29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8385994"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C83FCA" w14:paraId="3A055D07" w14:textId="77777777">
        <w:trPr>
          <w:trHeight w:val="253"/>
          <w:jc w:val="center"/>
        </w:trPr>
        <w:tc>
          <w:tcPr>
            <w:tcW w:w="1804" w:type="dxa"/>
          </w:tcPr>
          <w:p w14:paraId="6E89F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E861CA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C83FCA" w14:paraId="6D114F55" w14:textId="77777777">
        <w:trPr>
          <w:trHeight w:val="253"/>
          <w:jc w:val="center"/>
        </w:trPr>
        <w:tc>
          <w:tcPr>
            <w:tcW w:w="1804" w:type="dxa"/>
          </w:tcPr>
          <w:p w14:paraId="7ACE97C7"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A19D02" w14:textId="77777777" w:rsidR="00C83FCA" w:rsidRDefault="00A479B6">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C83FCA" w14:paraId="5B9A0725" w14:textId="77777777">
        <w:trPr>
          <w:trHeight w:val="253"/>
          <w:jc w:val="center"/>
        </w:trPr>
        <w:tc>
          <w:tcPr>
            <w:tcW w:w="1804" w:type="dxa"/>
          </w:tcPr>
          <w:p w14:paraId="4C1D688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F3F5484" w14:textId="77777777" w:rsidR="00C83FCA" w:rsidRDefault="00A479B6">
            <w:pPr>
              <w:spacing w:after="0"/>
              <w:rPr>
                <w:rFonts w:eastAsia="Malgun Gothic"/>
                <w:sz w:val="16"/>
                <w:szCs w:val="16"/>
                <w:lang w:eastAsia="ko-KR"/>
              </w:rPr>
            </w:pPr>
            <w:r>
              <w:rPr>
                <w:rFonts w:eastAsia="Malgun Gothic"/>
                <w:sz w:val="16"/>
                <w:szCs w:val="16"/>
                <w:lang w:eastAsia="ko-KR"/>
              </w:rPr>
              <w:t>Support</w:t>
            </w:r>
          </w:p>
        </w:tc>
      </w:tr>
    </w:tbl>
    <w:p w14:paraId="3F110350" w14:textId="77777777" w:rsidR="00C83FCA" w:rsidRDefault="00C83FCA">
      <w:pPr>
        <w:pStyle w:val="ListParagraph"/>
        <w:ind w:left="851"/>
        <w:rPr>
          <w:rFonts w:eastAsia="宋体"/>
          <w:szCs w:val="20"/>
          <w:lang w:eastAsia="zh-CN"/>
        </w:rPr>
      </w:pPr>
    </w:p>
    <w:p w14:paraId="0AB8EAFC" w14:textId="77777777" w:rsidR="00C83FCA" w:rsidRDefault="00C83FCA">
      <w:pPr>
        <w:rPr>
          <w:rFonts w:eastAsia="宋体"/>
          <w:lang w:eastAsia="zh-CN"/>
        </w:rPr>
      </w:pPr>
    </w:p>
    <w:p w14:paraId="731B6DA1" w14:textId="77777777" w:rsidR="00C83FCA" w:rsidRDefault="00A479B6">
      <w:pPr>
        <w:pStyle w:val="Heading3"/>
      </w:pPr>
      <w:r>
        <w:rPr>
          <w:highlight w:val="yellow"/>
        </w:rPr>
        <w:t>Proposal 3.1-5</w:t>
      </w:r>
    </w:p>
    <w:p w14:paraId="7E49C081" w14:textId="77777777" w:rsidR="00C83FCA" w:rsidRDefault="00A479B6">
      <w:pPr>
        <w:pStyle w:val="ListParagraph"/>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6E6B215A" w14:textId="77777777" w:rsidR="00C83FCA" w:rsidRDefault="00C83FCA">
      <w:pPr>
        <w:rPr>
          <w:rFonts w:eastAsia="宋体"/>
          <w:lang w:val="en-US" w:eastAsia="zh-CN"/>
        </w:rPr>
      </w:pPr>
    </w:p>
    <w:p w14:paraId="1EEB69B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E770B2F" w14:textId="77777777">
        <w:trPr>
          <w:trHeight w:val="260"/>
          <w:jc w:val="center"/>
        </w:trPr>
        <w:tc>
          <w:tcPr>
            <w:tcW w:w="1804" w:type="dxa"/>
          </w:tcPr>
          <w:p w14:paraId="48435A3C" w14:textId="77777777" w:rsidR="00C83FCA" w:rsidRDefault="00A479B6">
            <w:pPr>
              <w:spacing w:after="0"/>
              <w:rPr>
                <w:b/>
                <w:sz w:val="16"/>
                <w:szCs w:val="16"/>
              </w:rPr>
            </w:pPr>
            <w:r>
              <w:rPr>
                <w:b/>
                <w:sz w:val="16"/>
                <w:szCs w:val="16"/>
              </w:rPr>
              <w:t>Company</w:t>
            </w:r>
          </w:p>
        </w:tc>
        <w:tc>
          <w:tcPr>
            <w:tcW w:w="9230" w:type="dxa"/>
          </w:tcPr>
          <w:p w14:paraId="5AE997F2" w14:textId="77777777" w:rsidR="00C83FCA" w:rsidRDefault="00A479B6">
            <w:pPr>
              <w:spacing w:after="0"/>
              <w:rPr>
                <w:b/>
                <w:sz w:val="16"/>
                <w:szCs w:val="16"/>
              </w:rPr>
            </w:pPr>
            <w:r>
              <w:rPr>
                <w:b/>
                <w:sz w:val="16"/>
                <w:szCs w:val="16"/>
              </w:rPr>
              <w:t xml:space="preserve">Comments </w:t>
            </w:r>
          </w:p>
        </w:tc>
      </w:tr>
      <w:tr w:rsidR="00C83FCA" w14:paraId="0F3EF141" w14:textId="77777777">
        <w:trPr>
          <w:trHeight w:val="253"/>
          <w:jc w:val="center"/>
        </w:trPr>
        <w:tc>
          <w:tcPr>
            <w:tcW w:w="1804" w:type="dxa"/>
          </w:tcPr>
          <w:p w14:paraId="47F4F5F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D1A8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C83FCA" w14:paraId="4DC3C917" w14:textId="77777777">
        <w:trPr>
          <w:trHeight w:val="253"/>
          <w:jc w:val="center"/>
        </w:trPr>
        <w:tc>
          <w:tcPr>
            <w:tcW w:w="1804" w:type="dxa"/>
          </w:tcPr>
          <w:p w14:paraId="7CBA000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A046A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129DFF0" w14:textId="77777777">
        <w:trPr>
          <w:trHeight w:val="253"/>
          <w:jc w:val="center"/>
        </w:trPr>
        <w:tc>
          <w:tcPr>
            <w:tcW w:w="1804" w:type="dxa"/>
          </w:tcPr>
          <w:p w14:paraId="6B064F52"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C1DE01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Not support</w:t>
            </w:r>
          </w:p>
        </w:tc>
      </w:tr>
      <w:tr w:rsidR="00C83FCA" w14:paraId="576809BA" w14:textId="77777777">
        <w:trPr>
          <w:trHeight w:val="253"/>
          <w:jc w:val="center"/>
        </w:trPr>
        <w:tc>
          <w:tcPr>
            <w:tcW w:w="1804" w:type="dxa"/>
          </w:tcPr>
          <w:p w14:paraId="4E80EC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42FBF80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C83FCA" w14:paraId="3C5096FC" w14:textId="77777777">
        <w:trPr>
          <w:trHeight w:val="253"/>
          <w:jc w:val="center"/>
        </w:trPr>
        <w:tc>
          <w:tcPr>
            <w:tcW w:w="1804" w:type="dxa"/>
          </w:tcPr>
          <w:p w14:paraId="4D49F9D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2A027BB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C83FCA" w14:paraId="15B1A712" w14:textId="77777777">
        <w:trPr>
          <w:trHeight w:val="253"/>
          <w:jc w:val="center"/>
        </w:trPr>
        <w:tc>
          <w:tcPr>
            <w:tcW w:w="1804" w:type="dxa"/>
          </w:tcPr>
          <w:p w14:paraId="7ABD1F4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4465EFE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C83FCA" w14:paraId="5A333B32" w14:textId="77777777">
        <w:trPr>
          <w:trHeight w:val="253"/>
          <w:jc w:val="center"/>
        </w:trPr>
        <w:tc>
          <w:tcPr>
            <w:tcW w:w="1804" w:type="dxa"/>
          </w:tcPr>
          <w:p w14:paraId="5B6326D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5D512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C83FCA" w14:paraId="1987B3A2" w14:textId="77777777">
        <w:trPr>
          <w:trHeight w:val="253"/>
          <w:jc w:val="center"/>
        </w:trPr>
        <w:tc>
          <w:tcPr>
            <w:tcW w:w="1804" w:type="dxa"/>
          </w:tcPr>
          <w:p w14:paraId="7A72DBA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3629F58" w14:textId="77777777" w:rsidR="00C83FCA" w:rsidRDefault="00A479B6">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C83FCA" w14:paraId="1C49AF84" w14:textId="77777777">
        <w:trPr>
          <w:trHeight w:val="253"/>
          <w:jc w:val="center"/>
        </w:trPr>
        <w:tc>
          <w:tcPr>
            <w:tcW w:w="1804" w:type="dxa"/>
          </w:tcPr>
          <w:p w14:paraId="06031E54"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0AF3323"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14:paraId="51DF20B6" w14:textId="77777777" w:rsidR="00C83FCA" w:rsidRDefault="00C83FCA">
      <w:pPr>
        <w:rPr>
          <w:rFonts w:eastAsia="宋体"/>
          <w:lang w:val="en-US" w:eastAsia="zh-CN"/>
        </w:rPr>
      </w:pPr>
    </w:p>
    <w:p w14:paraId="77F6C413" w14:textId="77777777" w:rsidR="00C83FCA" w:rsidRDefault="00C83FCA">
      <w:pPr>
        <w:pStyle w:val="0Maintext"/>
        <w:rPr>
          <w:highlight w:val="yellow"/>
        </w:rPr>
      </w:pPr>
    </w:p>
    <w:p w14:paraId="50CD0490" w14:textId="77777777" w:rsidR="00C83FCA" w:rsidRDefault="00A479B6">
      <w:pPr>
        <w:pStyle w:val="Heading3"/>
      </w:pPr>
      <w:r>
        <w:rPr>
          <w:highlight w:val="yellow"/>
        </w:rPr>
        <w:t>Proposal 3.1-6</w:t>
      </w:r>
    </w:p>
    <w:p w14:paraId="6434E54C" w14:textId="77777777" w:rsidR="00C83FCA" w:rsidRDefault="00A479B6">
      <w:pPr>
        <w:pStyle w:val="ListParagraph"/>
        <w:numPr>
          <w:ilvl w:val="0"/>
          <w:numId w:val="40"/>
        </w:numPr>
        <w:rPr>
          <w:rFonts w:eastAsia="宋体"/>
          <w:lang w:eastAsia="zh-CN"/>
        </w:rPr>
      </w:pPr>
      <w:r>
        <w:rPr>
          <w:rFonts w:eastAsia="宋体"/>
          <w:lang w:eastAsia="zh-CN"/>
        </w:rPr>
        <w:t xml:space="preserve">For UE-assisted DL-TDOA positioning, support </w:t>
      </w:r>
    </w:p>
    <w:p w14:paraId="5C4D7E68" w14:textId="77777777" w:rsidR="00C83FCA" w:rsidRDefault="00A479B6">
      <w:pPr>
        <w:pStyle w:val="ListParagraph"/>
        <w:numPr>
          <w:ilvl w:val="1"/>
          <w:numId w:val="40"/>
        </w:numPr>
        <w:rPr>
          <w:rFonts w:eastAsia="宋体"/>
          <w:lang w:eastAsia="zh-CN"/>
        </w:rPr>
      </w:pPr>
      <w:r>
        <w:rPr>
          <w:rFonts w:eastAsia="宋体"/>
          <w:lang w:eastAsia="zh-CN"/>
        </w:rPr>
        <w:t xml:space="preserve">TRP to provide the LMF with the Tx timing errors per Tx TEG (Option 3) </w:t>
      </w:r>
    </w:p>
    <w:p w14:paraId="23F747E8" w14:textId="77777777" w:rsidR="00C83FCA" w:rsidRDefault="00A479B6">
      <w:pPr>
        <w:pStyle w:val="ListParagraph"/>
        <w:numPr>
          <w:ilvl w:val="1"/>
          <w:numId w:val="40"/>
        </w:numPr>
        <w:rPr>
          <w:rFonts w:eastAsia="宋体"/>
          <w:lang w:eastAsia="zh-CN"/>
        </w:rPr>
      </w:pPr>
      <w:r>
        <w:rPr>
          <w:rFonts w:eastAsia="宋体"/>
          <w:lang w:eastAsia="zh-CN"/>
        </w:rPr>
        <w:t>TRP to provide the LMF with the Tx timing error differences between Tx TEGs (Option 8)</w:t>
      </w:r>
    </w:p>
    <w:p w14:paraId="608E46E0" w14:textId="77777777" w:rsidR="00C83FCA" w:rsidRDefault="00A479B6">
      <w:pPr>
        <w:pStyle w:val="ListParagraph"/>
        <w:numPr>
          <w:ilvl w:val="1"/>
          <w:numId w:val="40"/>
        </w:numPr>
        <w:rPr>
          <w:rFonts w:eastAsia="宋体"/>
          <w:lang w:eastAsia="zh-CN"/>
        </w:rPr>
      </w:pPr>
      <w:r>
        <w:rPr>
          <w:rFonts w:eastAsia="宋体"/>
          <w:lang w:eastAsia="zh-CN"/>
        </w:rPr>
        <w:t>LMF to provide UE with the Tx timing errors per Tx TEG (Option 4)</w:t>
      </w:r>
    </w:p>
    <w:p w14:paraId="4D41F709" w14:textId="77777777" w:rsidR="00C83FCA" w:rsidRDefault="00A479B6">
      <w:pPr>
        <w:pStyle w:val="ListParagraph"/>
        <w:numPr>
          <w:ilvl w:val="1"/>
          <w:numId w:val="40"/>
        </w:numPr>
        <w:rPr>
          <w:rFonts w:eastAsia="宋体"/>
          <w:lang w:eastAsia="zh-CN"/>
        </w:rPr>
      </w:pPr>
      <w:r>
        <w:rPr>
          <w:rFonts w:eastAsia="宋体"/>
          <w:lang w:eastAsia="zh-CN"/>
        </w:rPr>
        <w:t>LMF to provide UE with the Tx timing error differences between Tx TEGs (Option 9)</w:t>
      </w:r>
    </w:p>
    <w:p w14:paraId="76AEF12D" w14:textId="77777777" w:rsidR="00C83FCA" w:rsidRDefault="00C83FCA">
      <w:pPr>
        <w:pStyle w:val="ListParagraph"/>
        <w:rPr>
          <w:rFonts w:eastAsia="宋体"/>
          <w:lang w:eastAsia="zh-CN"/>
        </w:rPr>
      </w:pPr>
    </w:p>
    <w:p w14:paraId="3067548B"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67ADF93" w14:textId="77777777">
        <w:trPr>
          <w:trHeight w:val="260"/>
          <w:jc w:val="center"/>
        </w:trPr>
        <w:tc>
          <w:tcPr>
            <w:tcW w:w="1804" w:type="dxa"/>
          </w:tcPr>
          <w:p w14:paraId="07232274" w14:textId="77777777" w:rsidR="00C83FCA" w:rsidRDefault="00A479B6">
            <w:pPr>
              <w:spacing w:after="0"/>
              <w:rPr>
                <w:b/>
                <w:sz w:val="16"/>
                <w:szCs w:val="16"/>
              </w:rPr>
            </w:pPr>
            <w:r>
              <w:rPr>
                <w:b/>
                <w:sz w:val="16"/>
                <w:szCs w:val="16"/>
              </w:rPr>
              <w:t>Company</w:t>
            </w:r>
          </w:p>
        </w:tc>
        <w:tc>
          <w:tcPr>
            <w:tcW w:w="9230" w:type="dxa"/>
          </w:tcPr>
          <w:p w14:paraId="69ED7A54" w14:textId="77777777" w:rsidR="00C83FCA" w:rsidRDefault="00A479B6">
            <w:pPr>
              <w:spacing w:after="0"/>
              <w:rPr>
                <w:b/>
                <w:sz w:val="16"/>
                <w:szCs w:val="16"/>
              </w:rPr>
            </w:pPr>
            <w:r>
              <w:rPr>
                <w:b/>
                <w:sz w:val="16"/>
                <w:szCs w:val="16"/>
              </w:rPr>
              <w:t xml:space="preserve">Comments </w:t>
            </w:r>
          </w:p>
        </w:tc>
      </w:tr>
      <w:tr w:rsidR="00C83FCA" w14:paraId="1460A4C4" w14:textId="77777777">
        <w:trPr>
          <w:trHeight w:val="253"/>
          <w:jc w:val="center"/>
        </w:trPr>
        <w:tc>
          <w:tcPr>
            <w:tcW w:w="1804" w:type="dxa"/>
          </w:tcPr>
          <w:p w14:paraId="42DFFC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DEA6AF"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69AD4E74" w14:textId="77777777" w:rsidR="00C83FCA" w:rsidRDefault="00A479B6">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8A7B1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C83FCA" w14:paraId="4D77C498" w14:textId="77777777">
        <w:trPr>
          <w:trHeight w:val="253"/>
          <w:jc w:val="center"/>
        </w:trPr>
        <w:tc>
          <w:tcPr>
            <w:tcW w:w="1804" w:type="dxa"/>
          </w:tcPr>
          <w:p w14:paraId="5A9DAF5F"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DA3E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p w14:paraId="1964DCD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C83FCA" w14:paraId="25BF115C" w14:textId="77777777">
        <w:trPr>
          <w:trHeight w:val="253"/>
          <w:jc w:val="center"/>
        </w:trPr>
        <w:tc>
          <w:tcPr>
            <w:tcW w:w="1804" w:type="dxa"/>
          </w:tcPr>
          <w:p w14:paraId="06BDDB6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97C721" w14:textId="77777777" w:rsidR="00C83FCA" w:rsidRDefault="00A479B6">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C83FCA" w14:paraId="2CB76EF1" w14:textId="77777777">
        <w:trPr>
          <w:trHeight w:val="253"/>
          <w:jc w:val="center"/>
        </w:trPr>
        <w:tc>
          <w:tcPr>
            <w:tcW w:w="1804" w:type="dxa"/>
          </w:tcPr>
          <w:p w14:paraId="2E09BE2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CFCB4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C83FCA" w14:paraId="5141B7AC" w14:textId="77777777">
        <w:trPr>
          <w:trHeight w:val="253"/>
          <w:jc w:val="center"/>
        </w:trPr>
        <w:tc>
          <w:tcPr>
            <w:tcW w:w="1804" w:type="dxa"/>
          </w:tcPr>
          <w:p w14:paraId="1427D3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6F6B319" w14:textId="77777777" w:rsidR="00C83FCA" w:rsidRDefault="00A479B6">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w:t>
            </w:r>
            <w:proofErr w:type="gramStart"/>
            <w:r>
              <w:rPr>
                <w:rFonts w:eastAsiaTheme="minorEastAsia"/>
                <w:sz w:val="16"/>
                <w:szCs w:val="16"/>
                <w:lang w:val="fr-FR" w:eastAsia="zh-CN"/>
              </w:rPr>
              <w:t>e.g.</w:t>
            </w:r>
            <w:proofErr w:type="gramEnd"/>
            <w:r>
              <w:rPr>
                <w:rFonts w:eastAsiaTheme="minorEastAsia"/>
                <w:sz w:val="16"/>
                <w:szCs w:val="16"/>
                <w:lang w:val="fr-FR" w:eastAsia="zh-CN"/>
              </w:rPr>
              <w:t xml:space="preserve"> Option 3 versus Option 8)</w:t>
            </w:r>
          </w:p>
        </w:tc>
      </w:tr>
      <w:tr w:rsidR="00C83FCA" w14:paraId="26690B7D" w14:textId="77777777">
        <w:trPr>
          <w:trHeight w:val="253"/>
          <w:jc w:val="center"/>
        </w:trPr>
        <w:tc>
          <w:tcPr>
            <w:tcW w:w="1804" w:type="dxa"/>
          </w:tcPr>
          <w:p w14:paraId="6130296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B17884"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7B795741" w14:textId="77777777">
        <w:trPr>
          <w:trHeight w:val="253"/>
          <w:jc w:val="center"/>
        </w:trPr>
        <w:tc>
          <w:tcPr>
            <w:tcW w:w="1804" w:type="dxa"/>
          </w:tcPr>
          <w:p w14:paraId="26EA825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D972BD6"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C83FCA" w14:paraId="3E1B9E80" w14:textId="77777777">
        <w:trPr>
          <w:trHeight w:val="253"/>
          <w:jc w:val="center"/>
        </w:trPr>
        <w:tc>
          <w:tcPr>
            <w:tcW w:w="1804" w:type="dxa"/>
          </w:tcPr>
          <w:p w14:paraId="7915406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F5405D5" w14:textId="77777777" w:rsidR="00C83FCA" w:rsidRDefault="00A479B6">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15709D90" w14:textId="77777777" w:rsidR="00C83FCA" w:rsidRDefault="00C83FCA">
            <w:pPr>
              <w:spacing w:after="0"/>
              <w:rPr>
                <w:rFonts w:eastAsiaTheme="minorEastAsia"/>
                <w:sz w:val="16"/>
                <w:szCs w:val="16"/>
                <w:lang w:eastAsia="zh-CN"/>
              </w:rPr>
            </w:pPr>
          </w:p>
          <w:p w14:paraId="1C596758" w14:textId="77777777" w:rsidR="00C83FCA" w:rsidRDefault="00C83FCA">
            <w:pPr>
              <w:spacing w:after="0"/>
              <w:rPr>
                <w:rFonts w:eastAsiaTheme="minorEastAsia"/>
                <w:sz w:val="16"/>
                <w:szCs w:val="16"/>
                <w:lang w:eastAsia="zh-CN"/>
              </w:rPr>
            </w:pPr>
          </w:p>
          <w:p w14:paraId="2CDE6021" w14:textId="77777777" w:rsidR="00C83FCA" w:rsidRDefault="00A479B6">
            <w:pPr>
              <w:pStyle w:val="ListParagraph"/>
              <w:numPr>
                <w:ilvl w:val="0"/>
                <w:numId w:val="40"/>
              </w:numPr>
              <w:rPr>
                <w:rFonts w:eastAsia="宋体"/>
                <w:lang w:eastAsia="zh-CN"/>
              </w:rPr>
            </w:pPr>
            <w:r>
              <w:rPr>
                <w:rFonts w:eastAsia="宋体"/>
                <w:lang w:eastAsia="zh-CN"/>
              </w:rPr>
              <w:t xml:space="preserve">For UE-assisted DL-TDOA positioning, support </w:t>
            </w:r>
          </w:p>
          <w:p w14:paraId="6A1A9E90" w14:textId="77777777" w:rsidR="00C83FCA" w:rsidRDefault="00A479B6">
            <w:pPr>
              <w:pStyle w:val="ListParagraph"/>
              <w:numPr>
                <w:ilvl w:val="1"/>
                <w:numId w:val="40"/>
              </w:numPr>
              <w:rPr>
                <w:rFonts w:eastAsia="宋体"/>
                <w:lang w:eastAsia="zh-CN"/>
              </w:rPr>
            </w:pPr>
            <w:r>
              <w:rPr>
                <w:rFonts w:eastAsia="宋体"/>
                <w:lang w:eastAsia="zh-CN"/>
              </w:rPr>
              <w:t xml:space="preserve">TRP to provide the LMF with the Tx timing errors per Tx TEG (Option 3) </w:t>
            </w:r>
          </w:p>
          <w:p w14:paraId="1A41EC95" w14:textId="77777777" w:rsidR="00C83FCA" w:rsidRDefault="00A479B6">
            <w:pPr>
              <w:pStyle w:val="ListParagraph"/>
              <w:numPr>
                <w:ilvl w:val="1"/>
                <w:numId w:val="40"/>
              </w:numPr>
              <w:rPr>
                <w:rFonts w:eastAsia="宋体"/>
                <w:lang w:eastAsia="zh-CN"/>
              </w:rPr>
            </w:pPr>
            <w:r>
              <w:rPr>
                <w:rFonts w:eastAsia="宋体"/>
                <w:lang w:eastAsia="zh-CN"/>
              </w:rPr>
              <w:t>TRP to provide the LMF with the Tx timing error differences between Tx TEGs (Option 8)</w:t>
            </w:r>
          </w:p>
          <w:p w14:paraId="6E1DC3AD" w14:textId="77777777" w:rsidR="00C83FCA" w:rsidRDefault="00A479B6">
            <w:pPr>
              <w:pStyle w:val="ListParagraph"/>
              <w:numPr>
                <w:ilvl w:val="0"/>
                <w:numId w:val="40"/>
              </w:numPr>
              <w:rPr>
                <w:rFonts w:eastAsia="宋体"/>
                <w:color w:val="FF0000"/>
                <w:lang w:eastAsia="zh-CN"/>
              </w:rPr>
            </w:pPr>
            <w:r>
              <w:rPr>
                <w:rFonts w:eastAsia="宋体"/>
                <w:color w:val="FF0000"/>
                <w:lang w:eastAsia="zh-CN"/>
              </w:rPr>
              <w:t xml:space="preserve">For UE-based DL-TDOA positioning, support </w:t>
            </w:r>
          </w:p>
          <w:p w14:paraId="06E8C2DB" w14:textId="77777777" w:rsidR="00C83FCA" w:rsidRDefault="00A479B6">
            <w:pPr>
              <w:pStyle w:val="ListParagraph"/>
              <w:numPr>
                <w:ilvl w:val="1"/>
                <w:numId w:val="40"/>
              </w:numPr>
              <w:rPr>
                <w:rFonts w:eastAsia="宋体"/>
                <w:lang w:eastAsia="zh-CN"/>
              </w:rPr>
            </w:pPr>
            <w:r>
              <w:rPr>
                <w:rFonts w:eastAsia="宋体"/>
                <w:lang w:eastAsia="zh-CN"/>
              </w:rPr>
              <w:t>LMF to provide UE with the Tx timing errors per Tx TEG (Option 4)</w:t>
            </w:r>
          </w:p>
          <w:p w14:paraId="2A87FA8A" w14:textId="77777777" w:rsidR="00C83FCA" w:rsidRDefault="00A479B6">
            <w:pPr>
              <w:pStyle w:val="ListParagraph"/>
              <w:numPr>
                <w:ilvl w:val="1"/>
                <w:numId w:val="40"/>
              </w:numPr>
              <w:rPr>
                <w:rFonts w:eastAsiaTheme="minorEastAsia"/>
                <w:sz w:val="16"/>
                <w:szCs w:val="16"/>
                <w:lang w:eastAsia="zh-CN"/>
              </w:rPr>
            </w:pPr>
            <w:r>
              <w:rPr>
                <w:rFonts w:eastAsia="宋体"/>
                <w:lang w:eastAsia="zh-CN"/>
              </w:rPr>
              <w:t>LMF to provide UE with the Tx timing error differences between Tx TEGs (Option 9)</w:t>
            </w:r>
          </w:p>
          <w:p w14:paraId="3DA355B4" w14:textId="77777777" w:rsidR="00C83FCA" w:rsidRDefault="00C83FCA">
            <w:pPr>
              <w:spacing w:after="0"/>
              <w:rPr>
                <w:rFonts w:eastAsia="Malgun Gothic"/>
                <w:sz w:val="16"/>
                <w:szCs w:val="16"/>
                <w:lang w:eastAsia="ko-KR"/>
              </w:rPr>
            </w:pPr>
          </w:p>
        </w:tc>
      </w:tr>
    </w:tbl>
    <w:p w14:paraId="449C729C" w14:textId="77777777" w:rsidR="00C83FCA" w:rsidRDefault="00C83FCA">
      <w:pPr>
        <w:rPr>
          <w:rFonts w:eastAsia="宋体"/>
          <w:lang w:val="en-US" w:eastAsia="zh-CN"/>
        </w:rPr>
      </w:pPr>
    </w:p>
    <w:p w14:paraId="40E5A9E8" w14:textId="77777777" w:rsidR="00C83FCA" w:rsidRDefault="00C83FCA">
      <w:pPr>
        <w:rPr>
          <w:rFonts w:eastAsia="宋体"/>
          <w:lang w:val="en-US" w:eastAsia="zh-CN"/>
        </w:rPr>
      </w:pPr>
    </w:p>
    <w:p w14:paraId="45B3FDF3" w14:textId="77777777" w:rsidR="00C83FCA" w:rsidRDefault="00C83FCA">
      <w:pPr>
        <w:rPr>
          <w:rFonts w:eastAsia="宋体"/>
          <w:lang w:val="en-US" w:eastAsia="zh-CN"/>
        </w:rPr>
      </w:pPr>
    </w:p>
    <w:p w14:paraId="252236DC" w14:textId="77777777" w:rsidR="00C83FCA" w:rsidRDefault="00A479B6">
      <w:pPr>
        <w:pStyle w:val="Heading2"/>
      </w:pPr>
      <w:bookmarkStart w:id="18" w:name="_Toc69027115"/>
      <w:r>
        <w:t>UE Tx and TRP Rx timing errors for UL TDOA</w:t>
      </w:r>
      <w:bookmarkEnd w:id="18"/>
    </w:p>
    <w:p w14:paraId="2C9F58C2"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81CE536" w14:textId="77777777" w:rsidR="00C83FCA" w:rsidRDefault="00A479B6">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83FCA" w14:paraId="7F0BD7DB" w14:textId="77777777">
        <w:tc>
          <w:tcPr>
            <w:tcW w:w="10790" w:type="dxa"/>
          </w:tcPr>
          <w:p w14:paraId="0792478D" w14:textId="77777777" w:rsidR="00C83FCA" w:rsidRDefault="00A479B6">
            <w:pPr>
              <w:rPr>
                <w:u w:val="single"/>
                <w:lang w:eastAsia="zh-CN"/>
              </w:rPr>
            </w:pPr>
            <w:r>
              <w:rPr>
                <w:u w:val="single"/>
                <w:lang w:eastAsia="zh-CN"/>
              </w:rPr>
              <w:t>Conclusion (</w:t>
            </w:r>
            <w:r>
              <w:t>RAN1#104e)</w:t>
            </w:r>
            <w:r>
              <w:rPr>
                <w:u w:val="single"/>
                <w:lang w:eastAsia="zh-CN"/>
              </w:rPr>
              <w:t>:</w:t>
            </w:r>
          </w:p>
          <w:p w14:paraId="11CF9450" w14:textId="77777777" w:rsidR="00C83FCA" w:rsidRDefault="00A479B6">
            <w:r>
              <w:t xml:space="preserve">Study the following option(s) for mitigating </w:t>
            </w:r>
            <w:bookmarkStart w:id="19" w:name="_Hlk68894794"/>
            <w:r>
              <w:t xml:space="preserve">UE Tx and TRP Rx timing errors </w:t>
            </w:r>
            <w:bookmarkEnd w:id="19"/>
            <w:r>
              <w:t>for UL TDOA:</w:t>
            </w:r>
          </w:p>
          <w:p w14:paraId="63797B5B" w14:textId="77777777" w:rsidR="00C83FCA" w:rsidRDefault="00A479B6">
            <w:pPr>
              <w:pStyle w:val="ListParagraph"/>
              <w:numPr>
                <w:ilvl w:val="0"/>
                <w:numId w:val="39"/>
              </w:numPr>
            </w:pPr>
            <w:r>
              <w:t xml:space="preserve">Option 1: </w:t>
            </w:r>
          </w:p>
          <w:p w14:paraId="467E3809" w14:textId="77777777" w:rsidR="00C83FCA" w:rsidRDefault="00A479B6">
            <w:pPr>
              <w:pStyle w:val="ListParagraph"/>
              <w:numPr>
                <w:ilvl w:val="1"/>
                <w:numId w:val="39"/>
              </w:numPr>
            </w:pPr>
            <w:r>
              <w:rPr>
                <w:lang w:eastAsia="zh-CN"/>
              </w:rPr>
              <w:t>Support a TRP to provide the association information of RTOA measurements with Rx TEGs to LMF when the TRP reports the RTOA measurements</w:t>
            </w:r>
          </w:p>
          <w:p w14:paraId="73389346" w14:textId="77777777" w:rsidR="00C83FCA" w:rsidRDefault="00A479B6">
            <w:pPr>
              <w:pStyle w:val="ListParagraph"/>
              <w:numPr>
                <w:ilvl w:val="0"/>
                <w:numId w:val="39"/>
              </w:numPr>
            </w:pPr>
            <w:r>
              <w:t xml:space="preserve">Option 2: </w:t>
            </w:r>
          </w:p>
          <w:p w14:paraId="5C76D4BF" w14:textId="77777777" w:rsidR="00C83FCA" w:rsidRDefault="00A479B6">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55CC8804" w14:textId="77777777" w:rsidR="00C83FCA" w:rsidRDefault="00A479B6">
            <w:pPr>
              <w:pStyle w:val="ListParagraph"/>
              <w:numPr>
                <w:ilvl w:val="0"/>
                <w:numId w:val="33"/>
              </w:numPr>
            </w:pPr>
            <w:r>
              <w:t xml:space="preserve">Option 3: </w:t>
            </w:r>
          </w:p>
          <w:p w14:paraId="228AD91F" w14:textId="77777777" w:rsidR="00C83FCA" w:rsidRDefault="00A479B6">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43B841AB" w14:textId="77777777" w:rsidR="00C83FCA" w:rsidRDefault="00A479B6">
            <w:pPr>
              <w:pStyle w:val="ListParagraph"/>
              <w:numPr>
                <w:ilvl w:val="0"/>
                <w:numId w:val="33"/>
              </w:numPr>
            </w:pPr>
            <w:r>
              <w:t xml:space="preserve">Option 4: </w:t>
            </w:r>
          </w:p>
          <w:p w14:paraId="0EBC1AEF" w14:textId="77777777" w:rsidR="00C83FCA" w:rsidRDefault="00A479B6">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162062F" w14:textId="77777777" w:rsidR="00C83FCA" w:rsidRDefault="00A479B6">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08941E3B"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35587927" w14:textId="77777777" w:rsidR="00C83FCA" w:rsidRDefault="00A479B6">
            <w:pPr>
              <w:pStyle w:val="ListParagraph"/>
              <w:numPr>
                <w:ilvl w:val="0"/>
                <w:numId w:val="33"/>
              </w:numPr>
              <w:rPr>
                <w:lang w:eastAsia="zh-CN"/>
              </w:rPr>
            </w:pPr>
            <w:r>
              <w:rPr>
                <w:lang w:eastAsia="zh-CN"/>
              </w:rPr>
              <w:t>Note: Other options are not precluded.</w:t>
            </w:r>
          </w:p>
          <w:p w14:paraId="1E2C9E18"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0B9B8CA" w14:textId="77777777" w:rsidR="00C83FCA" w:rsidRDefault="00C83FCA">
            <w:pPr>
              <w:rPr>
                <w:lang w:val="en-US"/>
              </w:rPr>
            </w:pPr>
          </w:p>
          <w:p w14:paraId="5FF2EE74" w14:textId="77777777" w:rsidR="00C83FCA" w:rsidRDefault="00A479B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5B2C684" w14:textId="77777777" w:rsidR="00C83FCA" w:rsidRDefault="00A479B6">
            <w:pPr>
              <w:pStyle w:val="ListParagraph"/>
              <w:spacing w:line="256" w:lineRule="auto"/>
              <w:ind w:left="0"/>
              <w:rPr>
                <w:rFonts w:eastAsia="宋体"/>
                <w:lang w:eastAsia="zh-CN"/>
              </w:rPr>
            </w:pPr>
            <w:r>
              <w:rPr>
                <w:rFonts w:eastAsia="宋体"/>
                <w:lang w:eastAsia="zh-CN"/>
              </w:rPr>
              <w:t>Support the following for mitigating UE Tx timing errors and/or TRP Rx timing errors for UL TDOA</w:t>
            </w:r>
          </w:p>
          <w:p w14:paraId="3676586C"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752AEFFD"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0B45A510" w14:textId="77777777" w:rsidR="00C83FCA" w:rsidRDefault="00A479B6">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9DA1CE0"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0F926A7C"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14:paraId="0464F156" w14:textId="77777777" w:rsidR="00C83FCA" w:rsidRDefault="00C83FCA"/>
    <w:p w14:paraId="2F8B1EA0" w14:textId="77777777" w:rsidR="00C83FCA" w:rsidRDefault="00C83FCA">
      <w:pPr>
        <w:pStyle w:val="Subtitle"/>
        <w:rPr>
          <w:rFonts w:ascii="Times New Roman" w:hAnsi="Times New Roman" w:cs="Times New Roman"/>
          <w:lang w:val="en-US"/>
        </w:rPr>
      </w:pPr>
    </w:p>
    <w:p w14:paraId="0722A450"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w:t>
      </w:r>
    </w:p>
    <w:p w14:paraId="57064FC7" w14:textId="77777777" w:rsidR="00C83FCA" w:rsidRDefault="00A479B6">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282F6068" w14:textId="77777777" w:rsidR="00C83FCA" w:rsidRDefault="00A479B6">
      <w:pPr>
        <w:pStyle w:val="3GPPAgreements"/>
        <w:numPr>
          <w:ilvl w:val="1"/>
          <w:numId w:val="37"/>
        </w:numPr>
      </w:pPr>
      <w:r>
        <w:t>Note 1: This is an optional UE feature.</w:t>
      </w:r>
    </w:p>
    <w:p w14:paraId="3C924AD3" w14:textId="77777777" w:rsidR="00C83FCA" w:rsidRDefault="00A479B6">
      <w:pPr>
        <w:pStyle w:val="3GPPAgreements"/>
        <w:numPr>
          <w:ilvl w:val="1"/>
          <w:numId w:val="37"/>
        </w:numPr>
      </w:pPr>
      <w:r>
        <w:t>Note 2: The request of TEG information can serve as the functionality of informing UE of MIMO SRS used for positioning.</w:t>
      </w:r>
    </w:p>
    <w:p w14:paraId="534D60B6"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5A83FAB6" w14:textId="77777777" w:rsidR="00C83FCA" w:rsidRDefault="00A479B6">
      <w:pPr>
        <w:pStyle w:val="Guidance"/>
        <w:ind w:left="284"/>
      </w:pPr>
      <w:r>
        <w:t>FL: Issues related to MIMO SRS were discussed in the previous meeting w/o a conclusion. Suggest further discussion (Proposal 3.2-2)</w:t>
      </w:r>
    </w:p>
    <w:p w14:paraId="1435F4BB" w14:textId="77777777" w:rsidR="00C83FCA" w:rsidRDefault="00A479B6">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74FA70E3" w14:textId="77777777" w:rsidR="00C83FCA" w:rsidRDefault="00A479B6">
      <w:pPr>
        <w:pStyle w:val="Guidance"/>
        <w:numPr>
          <w:ilvl w:val="0"/>
          <w:numId w:val="37"/>
        </w:numPr>
      </w:pPr>
      <w:r>
        <w:t>FL: Issues related to MIMO SRS were discussed in the previous meeting w/o a conclusion. Suggest further discussion (Proposal 3.2-2)</w:t>
      </w:r>
    </w:p>
    <w:p w14:paraId="46C9B531" w14:textId="77777777" w:rsidR="00C83FCA" w:rsidRDefault="00A479B6">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4338F50A" w14:textId="77777777" w:rsidR="00C83FCA" w:rsidRDefault="00A479B6">
      <w:pPr>
        <w:pStyle w:val="3GPPAgreements"/>
        <w:numPr>
          <w:ilvl w:val="1"/>
          <w:numId w:val="37"/>
        </w:numPr>
      </w:pPr>
      <w:r>
        <w:t>Including positioning accuracy requirement information in Tx TEG request</w:t>
      </w:r>
    </w:p>
    <w:p w14:paraId="7B1D4B1C" w14:textId="77777777" w:rsidR="00C83FCA" w:rsidRDefault="00A479B6">
      <w:pPr>
        <w:pStyle w:val="Guidance"/>
        <w:ind w:firstLine="284"/>
      </w:pPr>
      <w:r>
        <w:t>FL: I assume the main bullet is already supported, but including the accuracy requirements is not discussed before. Suggest further discussion (3.2-3)</w:t>
      </w:r>
    </w:p>
    <w:p w14:paraId="2DD76024" w14:textId="77777777" w:rsidR="00C83FCA" w:rsidRDefault="00A479B6">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3A901F5E" w14:textId="77777777" w:rsidR="00C83FCA" w:rsidRDefault="00A479B6">
      <w:pPr>
        <w:pStyle w:val="3GPPAgreements"/>
        <w:numPr>
          <w:ilvl w:val="1"/>
          <w:numId w:val="37"/>
        </w:numPr>
      </w:pPr>
      <w:r>
        <w:t>Note: The way the UE provides Tx TEG association information to the LMF should be consistent with the way the LMF requests UE Tx TEG association information</w:t>
      </w:r>
    </w:p>
    <w:p w14:paraId="46102E44" w14:textId="77777777" w:rsidR="00C83FCA" w:rsidRDefault="00A479B6">
      <w:pPr>
        <w:pStyle w:val="Guidance"/>
        <w:ind w:left="284"/>
      </w:pPr>
      <w:r>
        <w:t>FL: It is related to one of the FFS in the previous agreement. Suggest further discussion (Proposal 3.2-1)</w:t>
      </w:r>
    </w:p>
    <w:p w14:paraId="75CBCDBA" w14:textId="77777777" w:rsidR="00C83FCA" w:rsidRDefault="00A479B6">
      <w:pPr>
        <w:pStyle w:val="ListParagraph"/>
        <w:numPr>
          <w:ilvl w:val="0"/>
          <w:numId w:val="37"/>
        </w:numPr>
        <w:rPr>
          <w:rFonts w:eastAsia="宋体"/>
          <w:szCs w:val="20"/>
          <w:lang w:eastAsia="zh-CN"/>
        </w:rPr>
      </w:pPr>
      <w:r>
        <w:t xml:space="preserve">(vivo, </w:t>
      </w:r>
      <w:hyperlink r:id="rId51" w:history="1">
        <w:r>
          <w:rPr>
            <w:rStyle w:val="Hyperlink"/>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26A04F69" w14:textId="0EFEE6DC" w:rsidR="00C83FCA" w:rsidRDefault="00A479B6">
      <w:pPr>
        <w:pStyle w:val="Guidance"/>
        <w:ind w:left="284"/>
      </w:pPr>
      <w:r>
        <w:t xml:space="preserve">FL: </w:t>
      </w:r>
      <w:r w:rsidR="00EE4C84" w:rsidRPr="00EE4C84">
        <w:t>It is related to one of the FFS in the previous agreement. Suggest further discussion (Proposal 3.2-1)</w:t>
      </w:r>
    </w:p>
    <w:p w14:paraId="6F1325EA" w14:textId="77777777" w:rsidR="00C83FCA" w:rsidRDefault="00A479B6">
      <w:pPr>
        <w:pStyle w:val="ListParagraph"/>
        <w:numPr>
          <w:ilvl w:val="0"/>
          <w:numId w:val="37"/>
        </w:numPr>
      </w:pPr>
      <w:r>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4CA279BE" w14:textId="77777777" w:rsidR="00C83FCA" w:rsidRDefault="00A479B6">
      <w:pPr>
        <w:pStyle w:val="ListParagraph"/>
        <w:numPr>
          <w:ilvl w:val="1"/>
          <w:numId w:val="37"/>
        </w:numPr>
        <w:rPr>
          <w:rFonts w:eastAsia="宋体"/>
          <w:szCs w:val="20"/>
          <w:lang w:eastAsia="zh-CN"/>
        </w:rPr>
      </w:pPr>
      <w:r>
        <w:t>FFS the gNB reporting rules to guarantee the RTOA measurement report for more than one UE Tx TEGs</w:t>
      </w:r>
    </w:p>
    <w:p w14:paraId="1025520E" w14:textId="77777777" w:rsidR="00C83FCA" w:rsidRDefault="00A479B6">
      <w:pPr>
        <w:pStyle w:val="Guidance"/>
        <w:ind w:left="284"/>
      </w:pPr>
      <w:r>
        <w:t>FL: Discussed in previous meeting w/o conclusion. Suggest further discussion (Proposal 3.2-4)</w:t>
      </w:r>
    </w:p>
    <w:p w14:paraId="02C9A95F" w14:textId="77777777" w:rsidR="00C83FCA" w:rsidRDefault="00A479B6">
      <w:pPr>
        <w:pStyle w:val="ListParagraph"/>
        <w:numPr>
          <w:ilvl w:val="0"/>
          <w:numId w:val="37"/>
        </w:numPr>
        <w:rPr>
          <w:rFonts w:eastAsia="宋体"/>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0D736387"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C83FCA" w14:paraId="56873132"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EBDE67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640664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A1CC2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D22AE5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133B14E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B77331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46EFD0B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271B1A"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6C47A2BD"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5C9D156A"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C83FCA" w14:paraId="7A550B4E"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14B7241"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66AECE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0FF4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219FEE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4DC2E9F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B9FA74C"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26E1E11B"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285A22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BA96CE2"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4996E76C" w14:textId="77777777" w:rsidR="00C83FCA" w:rsidRDefault="00C83FCA">
      <w:pPr>
        <w:pStyle w:val="ListParagraph"/>
        <w:ind w:left="284"/>
        <w:rPr>
          <w:rFonts w:eastAsia="宋体"/>
          <w:szCs w:val="20"/>
          <w:lang w:eastAsia="zh-CN"/>
        </w:rPr>
      </w:pPr>
    </w:p>
    <w:p w14:paraId="3D38FEA4" w14:textId="77777777" w:rsidR="00C83FCA" w:rsidRDefault="00A479B6">
      <w:pPr>
        <w:pStyle w:val="Guidance"/>
        <w:ind w:left="284"/>
      </w:pPr>
      <w:r>
        <w:t>FL: These options were discussed in the previous meeting w/o a conclusion. Suggest further discussion (Proposal 3.2-5)</w:t>
      </w:r>
    </w:p>
    <w:p w14:paraId="4E8D9C57" w14:textId="77777777" w:rsidR="00C83FCA" w:rsidRDefault="00A479B6">
      <w:pPr>
        <w:pStyle w:val="ListParagraph"/>
        <w:numPr>
          <w:ilvl w:val="0"/>
          <w:numId w:val="37"/>
        </w:numPr>
        <w:rPr>
          <w:rFonts w:eastAsia="宋体"/>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29B38961" w14:textId="77777777" w:rsidR="00C83FCA" w:rsidRDefault="00A479B6">
      <w:pPr>
        <w:pStyle w:val="Guidance"/>
        <w:ind w:left="284"/>
      </w:pPr>
      <w:r>
        <w:t>FL: Issues related to MIMO SRS were discussed in the previous meeting w/o a conclusion. Suggest further discussion (Proposal 3.2-2)</w:t>
      </w:r>
    </w:p>
    <w:p w14:paraId="67AA048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(ZTE, </w:t>
      </w:r>
      <w:hyperlink r:id="rId55" w:history="1">
        <w:r>
          <w:rPr>
            <w:rStyle w:val="Hyperlink"/>
            <w:rFonts w:eastAsia="宋体"/>
            <w:szCs w:val="20"/>
            <w:lang w:eastAsia="zh-CN"/>
          </w:rPr>
          <w:t>R1-2104590</w:t>
        </w:r>
      </w:hyperlink>
      <w:r>
        <w:rPr>
          <w:rFonts w:eastAsia="宋体"/>
          <w:szCs w:val="20"/>
          <w:lang w:eastAsia="zh-CN"/>
        </w:rPr>
        <w:t>[4]) Proposal 3: Support to include UE Tx TEG information in location measurement report.</w:t>
      </w:r>
    </w:p>
    <w:p w14:paraId="007DD63E"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7690B86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56"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 xml:space="preserve">Support </w:t>
      </w:r>
      <w:proofErr w:type="spellStart"/>
      <w:r>
        <w:rPr>
          <w:rFonts w:eastAsia="宋体"/>
          <w:szCs w:val="20"/>
          <w:lang w:eastAsia="zh-CN"/>
        </w:rPr>
        <w:t>TxTEG</w:t>
      </w:r>
      <w:proofErr w:type="spellEnd"/>
      <w:r>
        <w:rPr>
          <w:rFonts w:eastAsia="宋体"/>
          <w:szCs w:val="20"/>
          <w:lang w:eastAsia="zh-CN"/>
        </w:rPr>
        <w:t>-to-SRS association reporting as part of the LPP signaling framework:</w:t>
      </w:r>
    </w:p>
    <w:p w14:paraId="28FF23E2" w14:textId="77777777" w:rsidR="00C83FCA" w:rsidRDefault="00A479B6">
      <w:pPr>
        <w:pStyle w:val="ListParagraph"/>
        <w:numPr>
          <w:ilvl w:val="1"/>
          <w:numId w:val="37"/>
        </w:numPr>
        <w:rPr>
          <w:rFonts w:eastAsia="宋体"/>
          <w:szCs w:val="20"/>
          <w:lang w:eastAsia="zh-CN"/>
        </w:rPr>
      </w:pPr>
      <w:r>
        <w:rPr>
          <w:rFonts w:eastAsia="宋体"/>
          <w:szCs w:val="20"/>
          <w:lang w:eastAsia="zh-CN"/>
        </w:rPr>
        <w:t>A UE should be able to report capability information related to Tx TEGs</w:t>
      </w:r>
    </w:p>
    <w:p w14:paraId="5F1059A9" w14:textId="77777777" w:rsidR="00C83FCA" w:rsidRDefault="00A479B6">
      <w:pPr>
        <w:pStyle w:val="ListParagraph"/>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114C89F4" w14:textId="77777777" w:rsidR="00C83FCA" w:rsidRDefault="00A479B6">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40551C2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(Qualcomm, </w:t>
      </w:r>
      <w:hyperlink r:id="rId57"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1C25B4B9" w14:textId="77777777" w:rsidR="00C83FCA" w:rsidRDefault="00A479B6">
      <w:pPr>
        <w:pStyle w:val="Guidance"/>
        <w:ind w:left="284"/>
      </w:pPr>
      <w:r>
        <w:t>FL: Issues related to MIMO SRS were discussed in the previous meeting w/o a conclusion. Suggest further discussion (Proposal 3.2-2)</w:t>
      </w:r>
    </w:p>
    <w:p w14:paraId="6D92EBA8"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8"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38676CB1" w14:textId="77777777" w:rsidR="00C83FCA" w:rsidRDefault="00A479B6">
      <w:pPr>
        <w:pStyle w:val="Guidance"/>
        <w:ind w:left="284"/>
      </w:pPr>
      <w:r>
        <w:t>FL: Issues related to MIMO SRS were discussed in the previous meeting w/o a conclusion. Suggest further discussion (Proposal 3.2-2)</w:t>
      </w:r>
    </w:p>
    <w:p w14:paraId="72C18210"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5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04A78FC2" w14:textId="77777777" w:rsidR="00C83FCA" w:rsidRDefault="00A479B6">
      <w:pPr>
        <w:pStyle w:val="Guidance"/>
        <w:ind w:left="284"/>
      </w:pPr>
      <w:r>
        <w:t>FL: Issues related to MIMO SRS were discussed in the previous meeting w/o a conclusion. Suggest further discussion (Proposal 3.2-2)</w:t>
      </w:r>
    </w:p>
    <w:p w14:paraId="2B42C757"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6: For the association information of TEGs and SRS resources for positioning, Rel-17 supports UE to report it to gNB and gNB to forward it to LMF via </w:t>
      </w:r>
      <w:proofErr w:type="spellStart"/>
      <w:r>
        <w:rPr>
          <w:rFonts w:eastAsia="宋体"/>
          <w:szCs w:val="20"/>
          <w:lang w:eastAsia="zh-CN"/>
        </w:rPr>
        <w:t>NRPPa</w:t>
      </w:r>
      <w:proofErr w:type="spellEnd"/>
      <w:r>
        <w:rPr>
          <w:rFonts w:eastAsia="宋体"/>
          <w:szCs w:val="20"/>
          <w:lang w:eastAsia="zh-CN"/>
        </w:rPr>
        <w:t>.</w:t>
      </w:r>
    </w:p>
    <w:p w14:paraId="3BE6217C"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069F5377"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1" w:history="1">
        <w:r>
          <w:rPr>
            <w:rStyle w:val="Hyperlink"/>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29519F4C" w14:textId="77777777" w:rsidR="00C83FCA" w:rsidRDefault="00A479B6">
      <w:pPr>
        <w:pStyle w:val="Guidance"/>
        <w:ind w:left="284"/>
      </w:pPr>
      <w:r>
        <w:t>FL: Issues related to MIMO SRS were discussed in the previous meeting w/o a conclusion. Suggest further discussion (Proposal 3.2-2)</w:t>
      </w:r>
    </w:p>
    <w:p w14:paraId="3B5900C0"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2" w:history="1">
        <w:r>
          <w:rPr>
            <w:rStyle w:val="Hyperlink"/>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607E8CEE" w14:textId="77777777" w:rsidR="00C83FCA" w:rsidRDefault="00A479B6">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71F175B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(Sony, </w:t>
      </w:r>
      <w:hyperlink r:id="rId63" w:history="1">
        <w:r>
          <w:rPr>
            <w:rStyle w:val="Hyperlink"/>
            <w:rFonts w:eastAsia="宋体"/>
            <w:szCs w:val="20"/>
            <w:lang w:eastAsia="zh-CN"/>
          </w:rPr>
          <w:t>R1-2105168</w:t>
        </w:r>
      </w:hyperlink>
      <w:r>
        <w:rPr>
          <w:rFonts w:eastAsia="宋体"/>
          <w:szCs w:val="20"/>
          <w:lang w:eastAsia="zh-CN"/>
        </w:rPr>
        <w:t>[11]) Proposal 2: In UL-TDOA positioning,</w:t>
      </w:r>
    </w:p>
    <w:p w14:paraId="573E56A8" w14:textId="77777777" w:rsidR="00C83FCA" w:rsidRDefault="00A479B6">
      <w:pPr>
        <w:pStyle w:val="ListParagraph"/>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0D8F4F10" w14:textId="77777777" w:rsidR="00C83FCA" w:rsidRDefault="00A479B6">
      <w:pPr>
        <w:pStyle w:val="ListParagraph"/>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4DD8DF18" w14:textId="77777777" w:rsidR="00C83FCA" w:rsidRDefault="00A479B6">
      <w:pPr>
        <w:pStyle w:val="ListParagraph"/>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13F38419" w14:textId="77777777" w:rsidR="00C83FCA" w:rsidRDefault="00A479B6">
      <w:pPr>
        <w:pStyle w:val="ListParagraph"/>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001F6789" w14:textId="77777777" w:rsidR="00C83FCA" w:rsidRDefault="00A479B6">
      <w:pPr>
        <w:pStyle w:val="Guidance"/>
        <w:ind w:left="284"/>
      </w:pPr>
      <w:r>
        <w:t>FL: These options were discussed in the previous meeting w/o a conclusion. Suggest further discussion (Proposal 3.2-5)</w:t>
      </w:r>
    </w:p>
    <w:p w14:paraId="4FD3ABF0"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(Samsung, </w:t>
      </w:r>
      <w:hyperlink r:id="rId64" w:history="1">
        <w:r>
          <w:rPr>
            <w:rStyle w:val="Hyperlink"/>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067806BC" w14:textId="77777777" w:rsidR="00C83FCA" w:rsidRDefault="00A479B6">
      <w:pPr>
        <w:pStyle w:val="Guidance"/>
        <w:ind w:left="284"/>
      </w:pPr>
      <w:r>
        <w:t>FL: It is related to one of the FFS in the previous agreement. Suggest further discussion (Proposal 3.2-1)</w:t>
      </w:r>
    </w:p>
    <w:p w14:paraId="45A7156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(DOCOMO, </w:t>
      </w:r>
      <w:hyperlink r:id="rId65" w:history="1">
        <w:r>
          <w:rPr>
            <w:rStyle w:val="Hyperlink"/>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35ED6969" w14:textId="77777777" w:rsidR="00C83FCA" w:rsidRDefault="00A479B6">
      <w:pPr>
        <w:pStyle w:val="Guidance"/>
        <w:ind w:left="284"/>
      </w:pPr>
      <w:r>
        <w:t>FL: Issues related to MIMO SRS were discussed in the previous meeting w/o a conclusion. Suggest further discussion (Proposal 3.2-2)</w:t>
      </w:r>
    </w:p>
    <w:p w14:paraId="6FF1BC2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(Ericsson, </w:t>
      </w:r>
      <w:hyperlink r:id="rId66" w:history="1">
        <w:r>
          <w:rPr>
            <w:rStyle w:val="Hyperlink"/>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27CD2527" w14:textId="77777777" w:rsidR="00C83FCA" w:rsidRDefault="00A479B6">
      <w:pPr>
        <w:pStyle w:val="Guidance"/>
        <w:ind w:left="284"/>
      </w:pPr>
      <w:r>
        <w:t>FL: It is related to one of the FFS in the previous agreement. Suggest further discussion (Proposal 3.2-1)</w:t>
      </w:r>
    </w:p>
    <w:p w14:paraId="04170723"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67" w:history="1">
        <w:r>
          <w:rPr>
            <w:rStyle w:val="Hyperlink"/>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02798583" w14:textId="77777777" w:rsidR="00C83FCA" w:rsidRDefault="00A479B6">
      <w:pPr>
        <w:pStyle w:val="Guidance"/>
        <w:ind w:left="284"/>
      </w:pPr>
      <w:r>
        <w:t>FL: Issues related to MIMO SRS were discussed in the previous meeting w/o a conclusion. Suggest further discussion (Proposal 3.2-2)</w:t>
      </w:r>
    </w:p>
    <w:p w14:paraId="0B03A41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68" w:history="1">
        <w:r>
          <w:rPr>
            <w:rStyle w:val="Hyperlink"/>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25BBEF37" w14:textId="77777777" w:rsidR="00C83FCA" w:rsidRDefault="00A479B6">
      <w:pPr>
        <w:pStyle w:val="Guidance"/>
        <w:ind w:left="284"/>
      </w:pPr>
      <w:r>
        <w:t>FL: The association of SRS resource sets and TX TEG should be determined by UE. It is unclear how and why the LMF/gNB to configure it Suggest further discussion (Proposal 3.2-6)</w:t>
      </w:r>
    </w:p>
    <w:p w14:paraId="35D4D30F" w14:textId="77777777" w:rsidR="00C83FCA" w:rsidRDefault="00C83FCA">
      <w:pPr>
        <w:pStyle w:val="Subtitle"/>
        <w:rPr>
          <w:rFonts w:ascii="Times New Roman" w:hAnsi="Times New Roman" w:cs="Times New Roman"/>
        </w:rPr>
      </w:pPr>
    </w:p>
    <w:p w14:paraId="40B1B8FC"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D126520" w14:textId="77777777" w:rsidR="00C83FCA" w:rsidRDefault="00A479B6">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45BE64B3" w14:textId="77777777" w:rsidR="00C83FCA" w:rsidRDefault="00C83FCA">
      <w:pPr>
        <w:spacing w:after="0"/>
        <w:rPr>
          <w:lang w:val="en-IN"/>
        </w:rPr>
      </w:pPr>
    </w:p>
    <w:p w14:paraId="342A0C68" w14:textId="77777777" w:rsidR="00C83FCA" w:rsidRDefault="00A479B6">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4C2AC267" w14:textId="77777777" w:rsidR="00C83FCA" w:rsidRDefault="00C83FCA">
      <w:pPr>
        <w:spacing w:after="0"/>
        <w:rPr>
          <w:lang w:val="en-IN"/>
        </w:rPr>
      </w:pPr>
    </w:p>
    <w:p w14:paraId="1F70D458" w14:textId="77777777" w:rsidR="00C83FCA" w:rsidRDefault="00A479B6">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68EEF29" w14:textId="77777777" w:rsidR="00C83FCA" w:rsidRDefault="00C83FCA">
      <w:pPr>
        <w:spacing w:after="0"/>
        <w:rPr>
          <w:lang w:val="en-US"/>
        </w:rPr>
      </w:pPr>
    </w:p>
    <w:p w14:paraId="7479E4C3" w14:textId="77777777" w:rsidR="00C83FCA" w:rsidRDefault="00A479B6">
      <w:pPr>
        <w:pStyle w:val="Heading3"/>
      </w:pPr>
      <w:r>
        <w:rPr>
          <w:highlight w:val="magenta"/>
        </w:rPr>
        <w:tab/>
        <w:t>Proposal 3.2-1</w:t>
      </w:r>
      <w:r>
        <w:t xml:space="preserve"> </w:t>
      </w:r>
      <w:r>
        <w:rPr>
          <w:rStyle w:val="NOChar1"/>
        </w:rPr>
        <w:t>(H)</w:t>
      </w:r>
    </w:p>
    <w:p w14:paraId="034A0A20" w14:textId="77777777" w:rsidR="00C83FCA" w:rsidRDefault="00A479B6">
      <w:pPr>
        <w:pStyle w:val="ListParagraph"/>
        <w:numPr>
          <w:ilvl w:val="0"/>
          <w:numId w:val="43"/>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4A7315B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1: </w:t>
      </w:r>
    </w:p>
    <w:p w14:paraId="3C14C7C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440F3EA"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4ADA0A9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2: </w:t>
      </w:r>
    </w:p>
    <w:p w14:paraId="29D4E746"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7B9268B"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508929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74EC7A80" w14:textId="77777777" w:rsidR="00C83FCA" w:rsidRDefault="00A479B6">
      <w:pPr>
        <w:pStyle w:val="ListParagraph"/>
        <w:numPr>
          <w:ilvl w:val="0"/>
          <w:numId w:val="43"/>
        </w:numPr>
        <w:spacing w:line="240" w:lineRule="auto"/>
        <w:jc w:val="left"/>
      </w:pPr>
      <w:r>
        <w:t xml:space="preserve">UE should be able to report capability information related to Tx TEGs to LMF via LPP </w:t>
      </w:r>
      <w:r>
        <w:rPr>
          <w:rFonts w:eastAsia="宋体"/>
          <w:szCs w:val="20"/>
          <w:lang w:eastAsia="zh-CN"/>
        </w:rPr>
        <w:t>signaling</w:t>
      </w:r>
    </w:p>
    <w:p w14:paraId="2F2483ED" w14:textId="77777777" w:rsidR="00C83FCA" w:rsidRDefault="00C83FCA">
      <w:pPr>
        <w:rPr>
          <w:lang w:val="en-US"/>
        </w:rPr>
      </w:pPr>
    </w:p>
    <w:p w14:paraId="26E5E5A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1069AEC" w14:textId="77777777" w:rsidTr="00EE5358">
        <w:trPr>
          <w:trHeight w:val="260"/>
          <w:jc w:val="center"/>
        </w:trPr>
        <w:tc>
          <w:tcPr>
            <w:tcW w:w="1804" w:type="dxa"/>
          </w:tcPr>
          <w:p w14:paraId="5CA8073E" w14:textId="77777777" w:rsidR="00C83FCA" w:rsidRDefault="00A479B6">
            <w:pPr>
              <w:spacing w:after="0"/>
              <w:rPr>
                <w:b/>
                <w:sz w:val="16"/>
                <w:szCs w:val="16"/>
              </w:rPr>
            </w:pPr>
            <w:r>
              <w:rPr>
                <w:b/>
                <w:sz w:val="16"/>
                <w:szCs w:val="16"/>
              </w:rPr>
              <w:t>Company</w:t>
            </w:r>
          </w:p>
        </w:tc>
        <w:tc>
          <w:tcPr>
            <w:tcW w:w="9230" w:type="dxa"/>
          </w:tcPr>
          <w:p w14:paraId="352AAB9E" w14:textId="77777777" w:rsidR="00C83FCA" w:rsidRDefault="00A479B6">
            <w:pPr>
              <w:spacing w:after="0"/>
              <w:rPr>
                <w:b/>
                <w:sz w:val="16"/>
                <w:szCs w:val="16"/>
              </w:rPr>
            </w:pPr>
            <w:r>
              <w:rPr>
                <w:b/>
                <w:sz w:val="16"/>
                <w:szCs w:val="16"/>
              </w:rPr>
              <w:t xml:space="preserve">Comments </w:t>
            </w:r>
          </w:p>
        </w:tc>
      </w:tr>
      <w:tr w:rsidR="00C83FCA" w14:paraId="3B71D42D" w14:textId="77777777" w:rsidTr="00EE5358">
        <w:trPr>
          <w:trHeight w:val="253"/>
          <w:jc w:val="center"/>
        </w:trPr>
        <w:tc>
          <w:tcPr>
            <w:tcW w:w="1804" w:type="dxa"/>
          </w:tcPr>
          <w:p w14:paraId="3572375C"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9C2A64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C83FCA" w14:paraId="3B44E6C5" w14:textId="77777777" w:rsidTr="00EE5358">
        <w:trPr>
          <w:trHeight w:val="253"/>
          <w:jc w:val="center"/>
        </w:trPr>
        <w:tc>
          <w:tcPr>
            <w:tcW w:w="1804" w:type="dxa"/>
          </w:tcPr>
          <w:p w14:paraId="18E588D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C0107A" w14:textId="77777777" w:rsidR="00C83FCA" w:rsidRDefault="00A479B6">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C83FCA" w14:paraId="032CA116" w14:textId="77777777" w:rsidTr="00EE5358">
        <w:trPr>
          <w:trHeight w:val="253"/>
          <w:jc w:val="center"/>
        </w:trPr>
        <w:tc>
          <w:tcPr>
            <w:tcW w:w="1804" w:type="dxa"/>
          </w:tcPr>
          <w:p w14:paraId="5D55F4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8714AF" w14:textId="77777777" w:rsidR="00C83FCA" w:rsidRDefault="00A479B6">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6A315F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C83FCA" w14:paraId="11841C77" w14:textId="77777777" w:rsidTr="00EE5358">
        <w:trPr>
          <w:trHeight w:val="253"/>
          <w:jc w:val="center"/>
        </w:trPr>
        <w:tc>
          <w:tcPr>
            <w:tcW w:w="1804" w:type="dxa"/>
          </w:tcPr>
          <w:p w14:paraId="622C872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4AE6C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C83FCA" w14:paraId="651E4C55" w14:textId="77777777" w:rsidTr="00EE5358">
        <w:trPr>
          <w:trHeight w:val="253"/>
          <w:jc w:val="center"/>
        </w:trPr>
        <w:tc>
          <w:tcPr>
            <w:tcW w:w="1804" w:type="dxa"/>
          </w:tcPr>
          <w:p w14:paraId="1444AF3D"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037ED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6326DDF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w:t>
            </w:r>
          </w:p>
        </w:tc>
      </w:tr>
      <w:tr w:rsidR="00C83FCA" w14:paraId="7E79F2A4" w14:textId="77777777" w:rsidTr="00EE5358">
        <w:trPr>
          <w:trHeight w:val="253"/>
          <w:jc w:val="center"/>
        </w:trPr>
        <w:tc>
          <w:tcPr>
            <w:tcW w:w="1804" w:type="dxa"/>
          </w:tcPr>
          <w:p w14:paraId="56633F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891867" w14:textId="77777777" w:rsidR="00C83FCA" w:rsidRDefault="00A479B6">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C83FCA" w14:paraId="5E3A3D58" w14:textId="77777777" w:rsidTr="00EE5358">
        <w:trPr>
          <w:trHeight w:val="253"/>
          <w:jc w:val="center"/>
        </w:trPr>
        <w:tc>
          <w:tcPr>
            <w:tcW w:w="1804" w:type="dxa"/>
          </w:tcPr>
          <w:p w14:paraId="275E8BD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1289B1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3DD29A39" w14:textId="77777777" w:rsidR="00C83FCA" w:rsidRDefault="00C83FCA">
            <w:pPr>
              <w:spacing w:after="0"/>
              <w:rPr>
                <w:rFonts w:eastAsiaTheme="minorEastAsia"/>
                <w:sz w:val="16"/>
                <w:szCs w:val="16"/>
                <w:lang w:eastAsia="zh-CN"/>
              </w:rPr>
            </w:pPr>
          </w:p>
          <w:p w14:paraId="537340AB" w14:textId="77777777" w:rsidR="00C83FCA" w:rsidRDefault="00A479B6">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784B04C"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86C14BA"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3563D121"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Option 2: UE Tx TEG ID</w:t>
            </w:r>
          </w:p>
          <w:p w14:paraId="515AA33F"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1D3593F0" w14:textId="77777777" w:rsidR="00C83FCA" w:rsidRDefault="00A479B6">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B790ED1" w14:textId="77777777" w:rsidR="00C83FCA" w:rsidRDefault="00A479B6">
            <w:pPr>
              <w:pStyle w:val="ListParagraph"/>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rsidR="00C83FCA" w14:paraId="52A7289D" w14:textId="77777777" w:rsidTr="00EE5358">
        <w:trPr>
          <w:trHeight w:val="253"/>
          <w:jc w:val="center"/>
        </w:trPr>
        <w:tc>
          <w:tcPr>
            <w:tcW w:w="1804" w:type="dxa"/>
          </w:tcPr>
          <w:p w14:paraId="7B50358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17C3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C83FCA" w14:paraId="38970BC1" w14:textId="77777777" w:rsidTr="00EE5358">
        <w:trPr>
          <w:trHeight w:val="253"/>
          <w:jc w:val="center"/>
        </w:trPr>
        <w:tc>
          <w:tcPr>
            <w:tcW w:w="1804" w:type="dxa"/>
          </w:tcPr>
          <w:p w14:paraId="71CDF8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CA2FC3"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C83FCA" w14:paraId="47D681D7" w14:textId="77777777" w:rsidTr="00EE5358">
        <w:trPr>
          <w:trHeight w:val="253"/>
          <w:jc w:val="center"/>
        </w:trPr>
        <w:tc>
          <w:tcPr>
            <w:tcW w:w="1804" w:type="dxa"/>
          </w:tcPr>
          <w:p w14:paraId="15AAC2A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F97A5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 </w:t>
            </w:r>
          </w:p>
        </w:tc>
      </w:tr>
      <w:tr w:rsidR="00C83FCA" w14:paraId="628D60CB" w14:textId="77777777" w:rsidTr="00EE5358">
        <w:trPr>
          <w:trHeight w:val="253"/>
          <w:jc w:val="center"/>
        </w:trPr>
        <w:tc>
          <w:tcPr>
            <w:tcW w:w="1804" w:type="dxa"/>
          </w:tcPr>
          <w:p w14:paraId="0B3FFE1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033177"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32AE25" w14:textId="77777777" w:rsidTr="00EE5358">
        <w:trPr>
          <w:trHeight w:val="253"/>
          <w:jc w:val="center"/>
        </w:trPr>
        <w:tc>
          <w:tcPr>
            <w:tcW w:w="1804" w:type="dxa"/>
          </w:tcPr>
          <w:p w14:paraId="64C73F4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AD3B0C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gNBs. The gNBs will report the RTOA measurements associated with UL SRS resources (sets) to the LMF, which can have the complete information about the relationship with measurements/resources (sets) and TEGs.</w:t>
            </w:r>
          </w:p>
        </w:tc>
      </w:tr>
      <w:tr w:rsidR="00C83FCA" w14:paraId="498B08F3" w14:textId="77777777" w:rsidTr="00EE5358">
        <w:trPr>
          <w:trHeight w:val="253"/>
          <w:jc w:val="center"/>
        </w:trPr>
        <w:tc>
          <w:tcPr>
            <w:tcW w:w="1804" w:type="dxa"/>
          </w:tcPr>
          <w:p w14:paraId="514F9D1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649E7B9"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C4B8DC9"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C83FCA" w14:paraId="646A0642" w14:textId="77777777" w:rsidTr="00EE5358">
        <w:trPr>
          <w:trHeight w:val="253"/>
          <w:jc w:val="center"/>
        </w:trPr>
        <w:tc>
          <w:tcPr>
            <w:tcW w:w="1804" w:type="dxa"/>
          </w:tcPr>
          <w:p w14:paraId="75E31D3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E4464F" w14:textId="77777777" w:rsidR="00C83FCA" w:rsidRDefault="00A479B6">
            <w:pPr>
              <w:spacing w:after="0"/>
              <w:rPr>
                <w:rFonts w:eastAsia="Malgun Gothic"/>
                <w:sz w:val="16"/>
                <w:szCs w:val="16"/>
                <w:lang w:eastAsia="ko-KR"/>
              </w:rPr>
            </w:pPr>
            <w:r>
              <w:rPr>
                <w:rFonts w:eastAsia="Malgun Gothic" w:hint="eastAsia"/>
                <w:sz w:val="16"/>
                <w:szCs w:val="16"/>
                <w:lang w:eastAsia="ko-KR"/>
              </w:rPr>
              <w:t>Support Option 1.</w:t>
            </w:r>
          </w:p>
        </w:tc>
      </w:tr>
      <w:tr w:rsidR="00C83FCA" w14:paraId="2B44229A" w14:textId="77777777" w:rsidTr="00EE5358">
        <w:trPr>
          <w:trHeight w:val="253"/>
          <w:jc w:val="center"/>
        </w:trPr>
        <w:tc>
          <w:tcPr>
            <w:tcW w:w="1804" w:type="dxa"/>
          </w:tcPr>
          <w:p w14:paraId="527F0FB5"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F8A64A6" w14:textId="77777777" w:rsidR="00C83FCA" w:rsidRDefault="00A479B6">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897B0C" w14:paraId="426EF1D4" w14:textId="77777777" w:rsidTr="00EE5358">
        <w:trPr>
          <w:trHeight w:val="253"/>
          <w:jc w:val="center"/>
        </w:trPr>
        <w:tc>
          <w:tcPr>
            <w:tcW w:w="1804" w:type="dxa"/>
          </w:tcPr>
          <w:p w14:paraId="6FF02FCE" w14:textId="198C8725" w:rsidR="00897B0C" w:rsidRDefault="00897B0C" w:rsidP="00897B0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6C66E513" w14:textId="3F2957A1" w:rsidR="00897B0C" w:rsidRDefault="00897B0C" w:rsidP="00897B0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461AE" w:rsidRPr="005461AE" w14:paraId="178E4862" w14:textId="77777777" w:rsidTr="00EE5358">
        <w:trPr>
          <w:trHeight w:val="253"/>
          <w:jc w:val="center"/>
        </w:trPr>
        <w:tc>
          <w:tcPr>
            <w:tcW w:w="1804" w:type="dxa"/>
          </w:tcPr>
          <w:p w14:paraId="60DA380E" w14:textId="47C1225C" w:rsidR="005461AE" w:rsidRPr="005461AE" w:rsidRDefault="005461AE" w:rsidP="00897B0C">
            <w:pPr>
              <w:spacing w:after="0"/>
              <w:rPr>
                <w:rFonts w:eastAsiaTheme="minorEastAsia" w:cstheme="minorHAnsi"/>
                <w:sz w:val="16"/>
                <w:szCs w:val="16"/>
                <w:lang w:eastAsia="zh-CN"/>
              </w:rPr>
            </w:pPr>
            <w:r w:rsidRPr="005461AE">
              <w:rPr>
                <w:rFonts w:eastAsiaTheme="minorEastAsia" w:cstheme="minorHAnsi"/>
                <w:sz w:val="16"/>
                <w:szCs w:val="16"/>
                <w:lang w:eastAsia="zh-CN"/>
              </w:rPr>
              <w:t>FL</w:t>
            </w:r>
          </w:p>
        </w:tc>
        <w:tc>
          <w:tcPr>
            <w:tcW w:w="9230" w:type="dxa"/>
          </w:tcPr>
          <w:p w14:paraId="4BFAAFAC" w14:textId="77777777" w:rsidR="005461AE" w:rsidRDefault="005461AE" w:rsidP="005461AE">
            <w:pPr>
              <w:rPr>
                <w:sz w:val="16"/>
                <w:szCs w:val="16"/>
              </w:rPr>
            </w:pPr>
            <w:r w:rsidRPr="005461AE">
              <w:rPr>
                <w:sz w:val="16"/>
                <w:szCs w:val="16"/>
              </w:rPr>
              <w:t xml:space="preserve">Based on the feedback, </w:t>
            </w:r>
            <w:r>
              <w:rPr>
                <w:sz w:val="16"/>
                <w:szCs w:val="16"/>
              </w:rPr>
              <w:t>it seems Option 1 may be supported with more companies (</w:t>
            </w:r>
            <w:r w:rsidRPr="005461AE">
              <w:rPr>
                <w:sz w:val="16"/>
                <w:szCs w:val="16"/>
              </w:rPr>
              <w:t xml:space="preserve">CATT, vivo, Qualcomm, Apple, Sony, CMCC, Samsung, LG, </w:t>
            </w:r>
            <w:proofErr w:type="spellStart"/>
            <w:r w:rsidRPr="005461AE">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sidRPr="005461AE">
              <w:rPr>
                <w:sz w:val="16"/>
                <w:szCs w:val="16"/>
              </w:rPr>
              <w:t>ZTE, OPPO, Ericsson, Nokia/NSB</w:t>
            </w:r>
            <w:r>
              <w:rPr>
                <w:sz w:val="16"/>
                <w:szCs w:val="16"/>
              </w:rPr>
              <w:t xml:space="preserve">). Obviously, both options will work. Suggest making the decision in online meeting. </w:t>
            </w:r>
          </w:p>
          <w:p w14:paraId="3C0B6C06" w14:textId="77777777" w:rsidR="005461AE" w:rsidRDefault="005461AE" w:rsidP="005461AE">
            <w:pPr>
              <w:rPr>
                <w:sz w:val="16"/>
                <w:szCs w:val="16"/>
              </w:rPr>
            </w:pPr>
            <w:r>
              <w:rPr>
                <w:sz w:val="16"/>
                <w:szCs w:val="16"/>
              </w:rPr>
              <w:t xml:space="preserve">About </w:t>
            </w:r>
            <w:r w:rsidRPr="005461AE">
              <w:rPr>
                <w:sz w:val="16"/>
                <w:szCs w:val="16"/>
              </w:rPr>
              <w:t xml:space="preserve">providing the </w:t>
            </w:r>
            <w:r>
              <w:rPr>
                <w:sz w:val="16"/>
                <w:szCs w:val="16"/>
              </w:rPr>
              <w:t xml:space="preserve">Tx TEG </w:t>
            </w:r>
            <w:r w:rsidRPr="005461AE">
              <w:rPr>
                <w:sz w:val="16"/>
                <w:szCs w:val="16"/>
              </w:rPr>
              <w:t xml:space="preserve">information from LMF to the serving gNBs (in Option 1) and to the </w:t>
            </w:r>
            <w:proofErr w:type="spellStart"/>
            <w:r w:rsidRPr="005461AE">
              <w:rPr>
                <w:sz w:val="16"/>
                <w:szCs w:val="16"/>
              </w:rPr>
              <w:t>neighboring</w:t>
            </w:r>
            <w:proofErr w:type="spellEnd"/>
            <w:r w:rsidRPr="005461AE">
              <w:rPr>
                <w:sz w:val="16"/>
                <w:szCs w:val="16"/>
              </w:rPr>
              <w:t xml:space="preserve"> gNBs (Option 1 and Option 2)</w:t>
            </w:r>
            <w:r>
              <w:rPr>
                <w:sz w:val="16"/>
                <w:szCs w:val="16"/>
              </w:rPr>
              <w:t>, there are different views. It seems this may not be a critical issue. Suggest adding “FFS” for the moment for further discussion.</w:t>
            </w:r>
          </w:p>
          <w:p w14:paraId="5B465095" w14:textId="303C8821" w:rsidR="005461AE" w:rsidRDefault="005461AE" w:rsidP="005461AE">
            <w:pPr>
              <w:rPr>
                <w:sz w:val="16"/>
                <w:szCs w:val="16"/>
              </w:rPr>
            </w:pPr>
            <w:r w:rsidRPr="005461AE">
              <w:rPr>
                <w:sz w:val="16"/>
                <w:szCs w:val="16"/>
              </w:rPr>
              <w:t xml:space="preserve">In addition, </w:t>
            </w:r>
            <w:r>
              <w:rPr>
                <w:sz w:val="16"/>
                <w:szCs w:val="16"/>
              </w:rPr>
              <w:t>it was proposed</w:t>
            </w:r>
            <w:r w:rsidRPr="005461AE">
              <w:rPr>
                <w:sz w:val="16"/>
                <w:szCs w:val="16"/>
              </w:rPr>
              <w:t xml:space="preserve"> </w:t>
            </w:r>
            <w:r>
              <w:rPr>
                <w:sz w:val="16"/>
                <w:szCs w:val="16"/>
              </w:rPr>
              <w:t xml:space="preserve">that </w:t>
            </w:r>
            <w:r w:rsidRPr="005461AE">
              <w:rPr>
                <w:sz w:val="16"/>
                <w:szCs w:val="16"/>
              </w:rPr>
              <w:t xml:space="preserve">gNB </w:t>
            </w:r>
            <w:r>
              <w:rPr>
                <w:sz w:val="16"/>
                <w:szCs w:val="16"/>
              </w:rPr>
              <w:t xml:space="preserve">should </w:t>
            </w:r>
            <w:r w:rsidRPr="005461AE">
              <w:rPr>
                <w:sz w:val="16"/>
                <w:szCs w:val="16"/>
              </w:rPr>
              <w:t>report associated SRS resource ID with the RTOA measurement</w:t>
            </w:r>
            <w:r>
              <w:rPr>
                <w:sz w:val="16"/>
                <w:szCs w:val="16"/>
              </w:rPr>
              <w:t xml:space="preserve">, which was </w:t>
            </w:r>
            <w:r w:rsidRPr="005461AE">
              <w:rPr>
                <w:sz w:val="16"/>
                <w:szCs w:val="16"/>
              </w:rPr>
              <w:t xml:space="preserve">proposed by </w:t>
            </w:r>
            <w:r>
              <w:rPr>
                <w:sz w:val="16"/>
                <w:szCs w:val="16"/>
              </w:rPr>
              <w:t xml:space="preserve">both </w:t>
            </w:r>
            <w:r w:rsidRPr="005461AE">
              <w:rPr>
                <w:sz w:val="16"/>
                <w:szCs w:val="16"/>
              </w:rPr>
              <w:t>vivo [2] and Huawei</w:t>
            </w:r>
            <w:r>
              <w:rPr>
                <w:sz w:val="16"/>
                <w:szCs w:val="16"/>
              </w:rPr>
              <w:t xml:space="preserve">. </w:t>
            </w:r>
          </w:p>
          <w:p w14:paraId="2F4FB237" w14:textId="4CC9A676" w:rsidR="005461AE" w:rsidRDefault="005461AE" w:rsidP="005461AE">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464D0D83" w14:textId="77777777" w:rsidR="005461AE" w:rsidRDefault="005461AE" w:rsidP="005461AE">
            <w:pPr>
              <w:pStyle w:val="Heading3"/>
              <w:outlineLvl w:val="2"/>
            </w:pPr>
            <w:r>
              <w:rPr>
                <w:highlight w:val="magenta"/>
              </w:rPr>
              <w:tab/>
              <w:t>Proposal 3.2-1</w:t>
            </w:r>
            <w:r>
              <w:t xml:space="preserve"> </w:t>
            </w:r>
            <w:r>
              <w:rPr>
                <w:rStyle w:val="NOChar1"/>
              </w:rPr>
              <w:t>(H)</w:t>
            </w:r>
          </w:p>
          <w:p w14:paraId="150C3CD3" w14:textId="77777777" w:rsidR="005461AE" w:rsidRDefault="005461AE" w:rsidP="005461AE">
            <w:pPr>
              <w:pStyle w:val="ListParagraph"/>
              <w:numPr>
                <w:ilvl w:val="0"/>
                <w:numId w:val="43"/>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11862327"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1: </w:t>
            </w:r>
          </w:p>
          <w:p w14:paraId="61FF40F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86D4876" w14:textId="694D30D2" w:rsidR="005461AE" w:rsidRDefault="005461AE" w:rsidP="005461AE">
            <w:pPr>
              <w:pStyle w:val="ListParagraph"/>
              <w:numPr>
                <w:ilvl w:val="2"/>
                <w:numId w:val="43"/>
              </w:numPr>
              <w:rPr>
                <w:rFonts w:eastAsia="MS Mincho"/>
                <w:szCs w:val="20"/>
                <w:lang w:val="en-IN"/>
              </w:rPr>
            </w:pPr>
            <w:ins w:id="20"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338197D5"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2: </w:t>
            </w:r>
          </w:p>
          <w:p w14:paraId="0DAA8C5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2D79849"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3FA13D2" w14:textId="1C9DF390" w:rsidR="005461AE" w:rsidRDefault="005461AE" w:rsidP="005461AE">
            <w:pPr>
              <w:pStyle w:val="ListParagraph"/>
              <w:numPr>
                <w:ilvl w:val="2"/>
                <w:numId w:val="43"/>
              </w:numPr>
              <w:rPr>
                <w:rFonts w:eastAsia="MS Mincho"/>
                <w:szCs w:val="20"/>
                <w:lang w:val="en-IN"/>
              </w:rPr>
            </w:pPr>
            <w:ins w:id="21" w:author="CATT - Ren Da" w:date="2021-05-20T08:33:00Z">
              <w:r>
                <w:rPr>
                  <w:rFonts w:eastAsia="MS Mincho"/>
                  <w:szCs w:val="20"/>
                  <w:lang w:val="en-IN"/>
                </w:rPr>
                <w:t>FFS:</w:t>
              </w:r>
            </w:ins>
            <w:del w:id="22" w:author="CATT - Ren Da" w:date="2021-05-20T08:33:00Z">
              <w:r w:rsidDel="005461AE">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2BD716F6" w14:textId="68E10328" w:rsidR="005461AE" w:rsidRPr="00A0258A" w:rsidRDefault="005461AE" w:rsidP="005461AE">
            <w:pPr>
              <w:pStyle w:val="ListParagraph"/>
              <w:numPr>
                <w:ilvl w:val="0"/>
                <w:numId w:val="43"/>
              </w:numPr>
              <w:spacing w:line="240" w:lineRule="auto"/>
              <w:jc w:val="left"/>
              <w:rPr>
                <w:ins w:id="23" w:author="CATT - Ren Da" w:date="2021-05-20T08:33:00Z"/>
              </w:rPr>
            </w:pPr>
            <w:r>
              <w:t xml:space="preserve">UE should be able to report capability information related to Tx TEGs to LMF via LPP </w:t>
            </w:r>
            <w:r>
              <w:rPr>
                <w:rFonts w:eastAsia="宋体"/>
                <w:szCs w:val="20"/>
                <w:lang w:eastAsia="zh-CN"/>
              </w:rPr>
              <w:t>signaling</w:t>
            </w:r>
          </w:p>
          <w:p w14:paraId="1B430B2C" w14:textId="310310F1" w:rsidR="00A0258A" w:rsidRDefault="00EE5358" w:rsidP="005461AE">
            <w:pPr>
              <w:pStyle w:val="ListParagraph"/>
              <w:numPr>
                <w:ilvl w:val="0"/>
                <w:numId w:val="43"/>
              </w:numPr>
              <w:spacing w:line="240" w:lineRule="auto"/>
              <w:jc w:val="left"/>
            </w:pPr>
            <w:ins w:id="24" w:author="CATT - Ren Da" w:date="2021-05-20T08:35:00Z">
              <w:r w:rsidRPr="00EE5358">
                <w:t>Support gNB to report the associated SRS resource ID of the RTOA measurement</w:t>
              </w:r>
            </w:ins>
            <w:ins w:id="25" w:author="CATT - Ren Da" w:date="2021-05-20T08:36:00Z">
              <w:r w:rsidR="00CD26FC">
                <w:t xml:space="preserve"> to LMF</w:t>
              </w:r>
            </w:ins>
          </w:p>
          <w:p w14:paraId="2EA553D8" w14:textId="338E48E9" w:rsidR="005461AE" w:rsidRPr="005461AE" w:rsidRDefault="005461AE" w:rsidP="005461AE">
            <w:pPr>
              <w:rPr>
                <w:rFonts w:eastAsiaTheme="minorEastAsia"/>
                <w:sz w:val="16"/>
                <w:szCs w:val="16"/>
                <w:lang w:eastAsia="zh-CN"/>
              </w:rPr>
            </w:pPr>
          </w:p>
        </w:tc>
      </w:tr>
      <w:tr w:rsidR="007F4706" w:rsidRPr="005461AE" w14:paraId="7DB37735" w14:textId="77777777" w:rsidTr="00EE5358">
        <w:trPr>
          <w:trHeight w:val="253"/>
          <w:jc w:val="center"/>
        </w:trPr>
        <w:tc>
          <w:tcPr>
            <w:tcW w:w="1804" w:type="dxa"/>
          </w:tcPr>
          <w:p w14:paraId="2043BDC0" w14:textId="55B1E54F" w:rsidR="007F4706" w:rsidRPr="005461AE" w:rsidRDefault="007F4706" w:rsidP="007F4706">
            <w:pPr>
              <w:spacing w:after="0"/>
              <w:rPr>
                <w:rFonts w:eastAsiaTheme="minorEastAsia" w:cstheme="minorHAnsi"/>
                <w:sz w:val="16"/>
                <w:szCs w:val="16"/>
                <w:lang w:eastAsia="zh-CN"/>
              </w:rPr>
            </w:pPr>
            <w:r w:rsidRPr="00145142">
              <w:rPr>
                <w:rFonts w:eastAsia="Malgun Gothic"/>
                <w:sz w:val="16"/>
                <w:szCs w:val="16"/>
                <w:lang w:val="en-US" w:eastAsia="ko-KR"/>
              </w:rPr>
              <w:t>Intel</w:t>
            </w:r>
          </w:p>
        </w:tc>
        <w:tc>
          <w:tcPr>
            <w:tcW w:w="9230" w:type="dxa"/>
          </w:tcPr>
          <w:p w14:paraId="61D32EB3" w14:textId="24B6FB51" w:rsidR="007F4706" w:rsidRPr="005461AE" w:rsidRDefault="007F4706" w:rsidP="007F4706">
            <w:pPr>
              <w:rPr>
                <w:sz w:val="16"/>
                <w:szCs w:val="16"/>
              </w:rPr>
            </w:pPr>
            <w:r w:rsidRPr="00145142">
              <w:rPr>
                <w:rFonts w:eastAsia="Malgun Gothic"/>
                <w:sz w:val="16"/>
                <w:szCs w:val="16"/>
                <w:lang w:val="en-US" w:eastAsia="ko-KR"/>
              </w:rPr>
              <w:t>Support option 1</w:t>
            </w:r>
          </w:p>
        </w:tc>
      </w:tr>
    </w:tbl>
    <w:p w14:paraId="35402975" w14:textId="229A549E" w:rsidR="00C83FCA" w:rsidRDefault="00C83FCA"/>
    <w:p w14:paraId="17599EF6" w14:textId="77777777" w:rsidR="001446F8" w:rsidRDefault="001446F8" w:rsidP="001446F8">
      <w:pPr>
        <w:pStyle w:val="Subtitle"/>
        <w:rPr>
          <w:rFonts w:ascii="Times New Roman" w:hAnsi="Times New Roman" w:cs="Times New Roman"/>
        </w:rPr>
      </w:pPr>
    </w:p>
    <w:p w14:paraId="7EC1C1BF" w14:textId="77777777" w:rsidR="001446F8" w:rsidRDefault="001446F8"/>
    <w:p w14:paraId="7983465E" w14:textId="77777777" w:rsidR="00C83FCA" w:rsidRDefault="00A479B6">
      <w:pPr>
        <w:pStyle w:val="Heading3"/>
      </w:pPr>
      <w:r>
        <w:rPr>
          <w:highlight w:val="magenta"/>
        </w:rPr>
        <w:t>Proposal 3.2-2</w:t>
      </w:r>
      <w:r>
        <w:t xml:space="preserve"> </w:t>
      </w:r>
      <w:r>
        <w:rPr>
          <w:rStyle w:val="NOChar1"/>
        </w:rPr>
        <w:t>(H)</w:t>
      </w:r>
    </w:p>
    <w:p w14:paraId="3C2F6E53" w14:textId="77777777" w:rsidR="00C83FCA" w:rsidRDefault="00A479B6">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02A82878" w14:textId="77777777" w:rsidR="00C83FCA" w:rsidRDefault="00C83FCA"/>
    <w:p w14:paraId="08252D8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59B186" w14:textId="77777777" w:rsidTr="003168C4">
        <w:trPr>
          <w:trHeight w:val="260"/>
          <w:jc w:val="center"/>
        </w:trPr>
        <w:tc>
          <w:tcPr>
            <w:tcW w:w="1804" w:type="dxa"/>
          </w:tcPr>
          <w:p w14:paraId="15516FA4" w14:textId="77777777" w:rsidR="00C83FCA" w:rsidRDefault="00A479B6">
            <w:pPr>
              <w:spacing w:after="0"/>
              <w:rPr>
                <w:b/>
                <w:sz w:val="16"/>
                <w:szCs w:val="16"/>
              </w:rPr>
            </w:pPr>
            <w:r>
              <w:rPr>
                <w:b/>
                <w:sz w:val="16"/>
                <w:szCs w:val="16"/>
              </w:rPr>
              <w:t>Company</w:t>
            </w:r>
          </w:p>
        </w:tc>
        <w:tc>
          <w:tcPr>
            <w:tcW w:w="9230" w:type="dxa"/>
          </w:tcPr>
          <w:p w14:paraId="7034A2E2" w14:textId="77777777" w:rsidR="00C83FCA" w:rsidRDefault="00A479B6">
            <w:pPr>
              <w:spacing w:after="0"/>
              <w:rPr>
                <w:b/>
                <w:sz w:val="16"/>
                <w:szCs w:val="16"/>
              </w:rPr>
            </w:pPr>
            <w:r>
              <w:rPr>
                <w:b/>
                <w:sz w:val="16"/>
                <w:szCs w:val="16"/>
              </w:rPr>
              <w:t xml:space="preserve">Comments </w:t>
            </w:r>
          </w:p>
        </w:tc>
      </w:tr>
      <w:tr w:rsidR="00C83FCA" w14:paraId="2E93793D" w14:textId="77777777" w:rsidTr="003168C4">
        <w:trPr>
          <w:trHeight w:val="253"/>
          <w:jc w:val="center"/>
        </w:trPr>
        <w:tc>
          <w:tcPr>
            <w:tcW w:w="1804" w:type="dxa"/>
          </w:tcPr>
          <w:p w14:paraId="41FC35D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03A9B8D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to modify the main bullet and add </w:t>
            </w:r>
            <w:proofErr w:type="gramStart"/>
            <w:r>
              <w:rPr>
                <w:rFonts w:eastAsiaTheme="minorEastAsia" w:hint="eastAsia"/>
                <w:sz w:val="16"/>
                <w:szCs w:val="16"/>
                <w:lang w:val="en-US" w:eastAsia="zh-CN"/>
              </w:rPr>
              <w:t>a</w:t>
            </w:r>
            <w:proofErr w:type="gramEnd"/>
            <w:r>
              <w:rPr>
                <w:rFonts w:eastAsiaTheme="minorEastAsia" w:hint="eastAsia"/>
                <w:sz w:val="16"/>
                <w:szCs w:val="16"/>
                <w:lang w:val="en-US" w:eastAsia="zh-CN"/>
              </w:rPr>
              <w:t xml:space="preserve"> FFS:</w:t>
            </w:r>
          </w:p>
          <w:p w14:paraId="2124099D" w14:textId="77777777" w:rsidR="00C83FCA" w:rsidRDefault="00A479B6">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7E917DC9" w14:textId="77777777" w:rsidR="00C83FCA" w:rsidRDefault="00A479B6">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C83FCA" w14:paraId="4F1E2E0D" w14:textId="77777777" w:rsidTr="003168C4">
        <w:trPr>
          <w:trHeight w:val="253"/>
          <w:jc w:val="center"/>
        </w:trPr>
        <w:tc>
          <w:tcPr>
            <w:tcW w:w="1804" w:type="dxa"/>
          </w:tcPr>
          <w:p w14:paraId="6A9EDE5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C3BC5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C83FCA" w14:paraId="3FB18500" w14:textId="77777777" w:rsidTr="003168C4">
        <w:trPr>
          <w:trHeight w:val="253"/>
          <w:jc w:val="center"/>
        </w:trPr>
        <w:tc>
          <w:tcPr>
            <w:tcW w:w="1804" w:type="dxa"/>
          </w:tcPr>
          <w:p w14:paraId="53D982B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785F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6FD33B7" w14:textId="77777777" w:rsidR="00C83FCA" w:rsidRDefault="00A479B6">
            <w:pPr>
              <w:numPr>
                <w:ilvl w:val="0"/>
                <w:numId w:val="43"/>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4AB5E8D1" w14:textId="77777777" w:rsidR="00C83FCA" w:rsidRDefault="00C83FCA">
            <w:pPr>
              <w:spacing w:after="0"/>
              <w:rPr>
                <w:rFonts w:eastAsiaTheme="minorEastAsia"/>
                <w:sz w:val="16"/>
                <w:szCs w:val="16"/>
                <w:lang w:eastAsia="zh-CN"/>
              </w:rPr>
            </w:pPr>
          </w:p>
        </w:tc>
      </w:tr>
      <w:tr w:rsidR="00C83FCA" w14:paraId="34C92C95" w14:textId="77777777" w:rsidTr="003168C4">
        <w:trPr>
          <w:trHeight w:val="253"/>
          <w:jc w:val="center"/>
        </w:trPr>
        <w:tc>
          <w:tcPr>
            <w:tcW w:w="1804" w:type="dxa"/>
          </w:tcPr>
          <w:p w14:paraId="18481A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11F489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4831AD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C83FCA" w14:paraId="0C4D84CD" w14:textId="77777777" w:rsidTr="003168C4">
        <w:trPr>
          <w:trHeight w:val="253"/>
          <w:jc w:val="center"/>
        </w:trPr>
        <w:tc>
          <w:tcPr>
            <w:tcW w:w="1804" w:type="dxa"/>
          </w:tcPr>
          <w:p w14:paraId="24C02DF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AF39E8"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C83FCA" w14:paraId="698E827D" w14:textId="77777777" w:rsidTr="003168C4">
        <w:trPr>
          <w:trHeight w:val="253"/>
          <w:jc w:val="center"/>
        </w:trPr>
        <w:tc>
          <w:tcPr>
            <w:tcW w:w="1804" w:type="dxa"/>
          </w:tcPr>
          <w:p w14:paraId="14EC685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C6BB07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5A5D9D6B" w14:textId="77777777" w:rsidR="00C83FCA" w:rsidRDefault="00C83FCA">
            <w:pPr>
              <w:spacing w:after="0"/>
              <w:rPr>
                <w:rFonts w:eastAsiaTheme="minorEastAsia"/>
                <w:sz w:val="16"/>
                <w:szCs w:val="16"/>
                <w:lang w:eastAsia="zh-CN"/>
              </w:rPr>
            </w:pPr>
          </w:p>
          <w:p w14:paraId="546D0A0E"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7627A269" w14:textId="77777777" w:rsidR="00C83FCA" w:rsidRDefault="00C83FCA">
            <w:pPr>
              <w:spacing w:after="0"/>
              <w:rPr>
                <w:rFonts w:eastAsiaTheme="minorEastAsia"/>
                <w:sz w:val="16"/>
                <w:szCs w:val="16"/>
                <w:lang w:val="en-US" w:eastAsia="zh-CN"/>
              </w:rPr>
            </w:pPr>
          </w:p>
        </w:tc>
      </w:tr>
      <w:tr w:rsidR="00C83FCA" w14:paraId="55548163" w14:textId="77777777" w:rsidTr="003168C4">
        <w:trPr>
          <w:trHeight w:val="253"/>
          <w:jc w:val="center"/>
        </w:trPr>
        <w:tc>
          <w:tcPr>
            <w:tcW w:w="1804" w:type="dxa"/>
          </w:tcPr>
          <w:p w14:paraId="1B30E86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51707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C83FCA" w14:paraId="0576A3D3" w14:textId="77777777" w:rsidTr="003168C4">
        <w:trPr>
          <w:trHeight w:val="253"/>
          <w:jc w:val="center"/>
        </w:trPr>
        <w:tc>
          <w:tcPr>
            <w:tcW w:w="1804" w:type="dxa"/>
          </w:tcPr>
          <w:p w14:paraId="25F48B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AAEDE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C83FCA" w14:paraId="7DC8B7BE" w14:textId="77777777" w:rsidTr="003168C4">
        <w:trPr>
          <w:trHeight w:val="253"/>
          <w:jc w:val="center"/>
        </w:trPr>
        <w:tc>
          <w:tcPr>
            <w:tcW w:w="1804" w:type="dxa"/>
          </w:tcPr>
          <w:p w14:paraId="3377796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978E3D2" w14:textId="77777777" w:rsidR="00C83FCA" w:rsidRDefault="00A479B6">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C83FCA" w14:paraId="7D4B01F1" w14:textId="77777777" w:rsidTr="003168C4">
        <w:trPr>
          <w:trHeight w:val="253"/>
          <w:jc w:val="center"/>
        </w:trPr>
        <w:tc>
          <w:tcPr>
            <w:tcW w:w="1804" w:type="dxa"/>
          </w:tcPr>
          <w:p w14:paraId="183DE6A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9C6DE4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w:t>
            </w:r>
            <w:proofErr w:type="spellStart"/>
            <w:r>
              <w:rPr>
                <w:rFonts w:eastAsiaTheme="minorEastAsia" w:hint="eastAsia"/>
                <w:sz w:val="16"/>
                <w:szCs w:val="16"/>
                <w:lang w:val="en-US" w:eastAsia="zh-CN"/>
              </w:rPr>
              <w:t>AoA</w:t>
            </w:r>
            <w:proofErr w:type="spellEnd"/>
            <w:r>
              <w:rPr>
                <w:rFonts w:eastAsiaTheme="minorEastAsia" w:hint="eastAsia"/>
                <w:sz w:val="16"/>
                <w:szCs w:val="16"/>
                <w:lang w:val="en-US" w:eastAsia="zh-CN"/>
              </w:rPr>
              <w:t>, if Tx TEG can be associated with pos SRS, it is reasonable to associate Tx TEG with MIMO SRS for consistency. Maybe this requires another UE capability.</w:t>
            </w:r>
          </w:p>
        </w:tc>
      </w:tr>
      <w:tr w:rsidR="00C83FCA" w14:paraId="6474E73E" w14:textId="77777777" w:rsidTr="003168C4">
        <w:trPr>
          <w:trHeight w:val="253"/>
          <w:jc w:val="center"/>
        </w:trPr>
        <w:tc>
          <w:tcPr>
            <w:tcW w:w="1804" w:type="dxa"/>
          </w:tcPr>
          <w:p w14:paraId="41966F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34C62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C83FCA" w14:paraId="444E04DC" w14:textId="77777777" w:rsidTr="003168C4">
        <w:trPr>
          <w:trHeight w:val="253"/>
          <w:jc w:val="center"/>
        </w:trPr>
        <w:tc>
          <w:tcPr>
            <w:tcW w:w="1804" w:type="dxa"/>
          </w:tcPr>
          <w:p w14:paraId="73D815A7"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3C3A99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A479B6" w14:paraId="1E070EA7" w14:textId="77777777" w:rsidTr="003168C4">
        <w:trPr>
          <w:trHeight w:val="253"/>
          <w:jc w:val="center"/>
        </w:trPr>
        <w:tc>
          <w:tcPr>
            <w:tcW w:w="1804" w:type="dxa"/>
          </w:tcPr>
          <w:p w14:paraId="001D4132" w14:textId="77777777" w:rsidR="00A479B6" w:rsidRDefault="00A479B6" w:rsidP="00A479B6">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7D5AC366" w14:textId="77777777" w:rsidR="00A479B6" w:rsidRPr="005E17A3" w:rsidRDefault="00A479B6" w:rsidP="00A479B6">
            <w:pPr>
              <w:spacing w:after="0"/>
              <w:rPr>
                <w:sz w:val="16"/>
                <w:szCs w:val="16"/>
              </w:rPr>
            </w:pPr>
            <w:r>
              <w:rPr>
                <w:rFonts w:hint="eastAsia"/>
                <w:sz w:val="16"/>
                <w:szCs w:val="16"/>
              </w:rPr>
              <w:t>S</w:t>
            </w:r>
            <w:r>
              <w:rPr>
                <w:sz w:val="16"/>
                <w:szCs w:val="16"/>
              </w:rPr>
              <w:t xml:space="preserve">upport. </w:t>
            </w:r>
            <w:r w:rsidRPr="00F250A1">
              <w:rPr>
                <w:sz w:val="16"/>
                <w:szCs w:val="16"/>
              </w:rPr>
              <w:t>We think it's bet</w:t>
            </w:r>
            <w:r>
              <w:rPr>
                <w:sz w:val="16"/>
                <w:szCs w:val="16"/>
              </w:rPr>
              <w:t>ter not to restrict the feature</w:t>
            </w:r>
            <w:r w:rsidRPr="00F250A1">
              <w:rPr>
                <w:sz w:val="16"/>
                <w:szCs w:val="16"/>
              </w:rPr>
              <w:t xml:space="preserve"> to SRS for positioning, since Rel-16 already supports positioning using SRS for MIMO.</w:t>
            </w:r>
          </w:p>
        </w:tc>
      </w:tr>
      <w:tr w:rsidR="0063512F" w14:paraId="78C76275" w14:textId="77777777" w:rsidTr="003168C4">
        <w:tblPrEx>
          <w:jc w:val="left"/>
        </w:tblPrEx>
        <w:trPr>
          <w:trHeight w:val="253"/>
        </w:trPr>
        <w:tc>
          <w:tcPr>
            <w:tcW w:w="1804" w:type="dxa"/>
          </w:tcPr>
          <w:p w14:paraId="5193DD70" w14:textId="00E647A0" w:rsidR="0063512F" w:rsidRDefault="0063512F" w:rsidP="0031371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85477C0" w14:textId="12510D9E" w:rsidR="003168C4" w:rsidRDefault="0063512F" w:rsidP="0031371A">
            <w:pPr>
              <w:spacing w:after="0"/>
              <w:rPr>
                <w:rFonts w:eastAsiaTheme="minorEastAsia"/>
                <w:sz w:val="16"/>
                <w:szCs w:val="16"/>
                <w:lang w:eastAsia="zh-CN"/>
              </w:rPr>
            </w:pPr>
            <w:r>
              <w:rPr>
                <w:sz w:val="16"/>
                <w:szCs w:val="16"/>
              </w:rPr>
              <w:t xml:space="preserve">It seems </w:t>
            </w:r>
            <w:r w:rsidR="003168C4">
              <w:rPr>
                <w:sz w:val="16"/>
                <w:szCs w:val="16"/>
              </w:rPr>
              <w:t xml:space="preserve">multiple </w:t>
            </w:r>
            <w:r>
              <w:rPr>
                <w:sz w:val="16"/>
                <w:szCs w:val="16"/>
              </w:rPr>
              <w:t xml:space="preserve">companies </w:t>
            </w:r>
            <w:r w:rsidR="003168C4">
              <w:rPr>
                <w:sz w:val="16"/>
                <w:szCs w:val="16"/>
              </w:rPr>
              <w:t xml:space="preserve">(OPPO, QC, Apple, SONY, Samsung) have the concern that </w:t>
            </w:r>
            <w:r>
              <w:rPr>
                <w:sz w:val="16"/>
                <w:szCs w:val="16"/>
              </w:rPr>
              <w:t xml:space="preserve">the proposal </w:t>
            </w:r>
            <w:r w:rsidR="003168C4">
              <w:rPr>
                <w:sz w:val="16"/>
                <w:szCs w:val="16"/>
              </w:rPr>
              <w:t xml:space="preserve">will break the rule that the use of </w:t>
            </w:r>
            <w:r w:rsidR="003168C4">
              <w:rPr>
                <w:rFonts w:eastAsiaTheme="minorEastAsia"/>
                <w:sz w:val="16"/>
                <w:szCs w:val="16"/>
                <w:lang w:eastAsia="zh-CN"/>
              </w:rPr>
              <w:t xml:space="preserve">MIMO SRS for positioning is transparent to UE. Suggest further discussion to see if the concerns of these companies can be addressed. </w:t>
            </w:r>
          </w:p>
          <w:p w14:paraId="30A3036E" w14:textId="4A841B99" w:rsidR="0063512F" w:rsidRPr="005E17A3" w:rsidRDefault="003168C4" w:rsidP="0031371A">
            <w:pPr>
              <w:spacing w:after="0"/>
              <w:rPr>
                <w:sz w:val="16"/>
                <w:szCs w:val="16"/>
              </w:rPr>
            </w:pPr>
            <w:r>
              <w:rPr>
                <w:rFonts w:eastAsiaTheme="minorEastAsia"/>
                <w:sz w:val="16"/>
                <w:szCs w:val="16"/>
                <w:lang w:eastAsia="zh-CN"/>
              </w:rPr>
              <w:t xml:space="preserve"> </w:t>
            </w:r>
          </w:p>
        </w:tc>
      </w:tr>
      <w:tr w:rsidR="00B44DEC" w14:paraId="00ADEFEE" w14:textId="77777777" w:rsidTr="003168C4">
        <w:tblPrEx>
          <w:jc w:val="left"/>
        </w:tblPrEx>
        <w:trPr>
          <w:trHeight w:val="253"/>
        </w:trPr>
        <w:tc>
          <w:tcPr>
            <w:tcW w:w="1804" w:type="dxa"/>
          </w:tcPr>
          <w:p w14:paraId="1C0C45A1" w14:textId="77777777" w:rsidR="00B44DEC" w:rsidRDefault="00B44DEC" w:rsidP="0031371A">
            <w:pPr>
              <w:spacing w:after="0"/>
              <w:rPr>
                <w:rFonts w:eastAsiaTheme="minorEastAsia" w:cstheme="minorHAnsi"/>
                <w:sz w:val="16"/>
                <w:szCs w:val="16"/>
                <w:lang w:eastAsia="zh-CN"/>
              </w:rPr>
            </w:pPr>
          </w:p>
        </w:tc>
        <w:tc>
          <w:tcPr>
            <w:tcW w:w="9230" w:type="dxa"/>
          </w:tcPr>
          <w:p w14:paraId="1DD7F3BA" w14:textId="77777777" w:rsidR="00B44DEC" w:rsidRDefault="00B44DEC" w:rsidP="0031371A">
            <w:pPr>
              <w:spacing w:after="0"/>
              <w:rPr>
                <w:sz w:val="16"/>
                <w:szCs w:val="16"/>
              </w:rPr>
            </w:pPr>
          </w:p>
        </w:tc>
      </w:tr>
    </w:tbl>
    <w:p w14:paraId="0FC9E26E" w14:textId="77777777" w:rsidR="00C83FCA" w:rsidRDefault="00C83FCA"/>
    <w:p w14:paraId="4F004D8F" w14:textId="77777777" w:rsidR="00C83FCA" w:rsidRDefault="00C83FCA"/>
    <w:p w14:paraId="59AC383F" w14:textId="77777777" w:rsidR="00C83FCA" w:rsidRDefault="00A479B6">
      <w:pPr>
        <w:pStyle w:val="Heading3"/>
      </w:pPr>
      <w:r>
        <w:rPr>
          <w:highlight w:val="yellow"/>
        </w:rPr>
        <w:t>Proposal 3.2-3</w:t>
      </w:r>
    </w:p>
    <w:p w14:paraId="3EF6A5CC" w14:textId="77777777" w:rsidR="00C83FCA" w:rsidRDefault="00A479B6">
      <w:pPr>
        <w:numPr>
          <w:ilvl w:val="0"/>
          <w:numId w:val="4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174365F1" w14:textId="77777777" w:rsidR="00C83FCA" w:rsidRDefault="00C83FCA"/>
    <w:p w14:paraId="0FAA986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3FDEA5D" w14:textId="77777777">
        <w:trPr>
          <w:trHeight w:val="260"/>
          <w:jc w:val="center"/>
        </w:trPr>
        <w:tc>
          <w:tcPr>
            <w:tcW w:w="1804" w:type="dxa"/>
          </w:tcPr>
          <w:p w14:paraId="1EA6918C" w14:textId="77777777" w:rsidR="00C83FCA" w:rsidRDefault="00A479B6">
            <w:pPr>
              <w:spacing w:after="0"/>
              <w:rPr>
                <w:b/>
                <w:sz w:val="16"/>
                <w:szCs w:val="16"/>
              </w:rPr>
            </w:pPr>
            <w:r>
              <w:rPr>
                <w:b/>
                <w:sz w:val="16"/>
                <w:szCs w:val="16"/>
              </w:rPr>
              <w:t>Company</w:t>
            </w:r>
          </w:p>
        </w:tc>
        <w:tc>
          <w:tcPr>
            <w:tcW w:w="9230" w:type="dxa"/>
          </w:tcPr>
          <w:p w14:paraId="772A7CAD" w14:textId="77777777" w:rsidR="00C83FCA" w:rsidRDefault="00A479B6">
            <w:pPr>
              <w:spacing w:after="0"/>
              <w:rPr>
                <w:b/>
                <w:sz w:val="16"/>
                <w:szCs w:val="16"/>
              </w:rPr>
            </w:pPr>
            <w:r>
              <w:rPr>
                <w:b/>
                <w:sz w:val="16"/>
                <w:szCs w:val="16"/>
              </w:rPr>
              <w:t xml:space="preserve">Comments </w:t>
            </w:r>
          </w:p>
        </w:tc>
      </w:tr>
      <w:tr w:rsidR="00C83FCA" w14:paraId="0E454301" w14:textId="77777777">
        <w:trPr>
          <w:trHeight w:val="253"/>
          <w:jc w:val="center"/>
        </w:trPr>
        <w:tc>
          <w:tcPr>
            <w:tcW w:w="1804" w:type="dxa"/>
          </w:tcPr>
          <w:p w14:paraId="2F14D2D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E87E62" w14:textId="77777777" w:rsidR="00C83FCA" w:rsidRDefault="00A479B6">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C83FCA" w14:paraId="663F0F25" w14:textId="77777777">
        <w:trPr>
          <w:trHeight w:val="253"/>
          <w:jc w:val="center"/>
        </w:trPr>
        <w:tc>
          <w:tcPr>
            <w:tcW w:w="1804" w:type="dxa"/>
          </w:tcPr>
          <w:p w14:paraId="12284932" w14:textId="77777777" w:rsidR="00C83FCA" w:rsidRDefault="00A479B6">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8CAFBF"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36400A4" w14:textId="77777777">
        <w:trPr>
          <w:trHeight w:val="253"/>
          <w:jc w:val="center"/>
        </w:trPr>
        <w:tc>
          <w:tcPr>
            <w:tcW w:w="1804" w:type="dxa"/>
          </w:tcPr>
          <w:p w14:paraId="1C34F9B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5C1A2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C83FCA" w14:paraId="34359FEF" w14:textId="77777777">
        <w:trPr>
          <w:trHeight w:val="253"/>
          <w:jc w:val="center"/>
        </w:trPr>
        <w:tc>
          <w:tcPr>
            <w:tcW w:w="1804" w:type="dxa"/>
          </w:tcPr>
          <w:p w14:paraId="0E796F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3B5100D" w14:textId="77777777" w:rsidR="00C83FCA" w:rsidRDefault="00A479B6">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C83FCA" w14:paraId="1CA3E38A" w14:textId="77777777">
        <w:trPr>
          <w:trHeight w:val="253"/>
          <w:jc w:val="center"/>
        </w:trPr>
        <w:tc>
          <w:tcPr>
            <w:tcW w:w="1804" w:type="dxa"/>
          </w:tcPr>
          <w:p w14:paraId="08456C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536704" w14:textId="77777777" w:rsidR="00C83FCA" w:rsidRDefault="00A479B6">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C83FCA" w14:paraId="0DBA1943" w14:textId="77777777">
        <w:trPr>
          <w:trHeight w:val="253"/>
          <w:jc w:val="center"/>
        </w:trPr>
        <w:tc>
          <w:tcPr>
            <w:tcW w:w="1804" w:type="dxa"/>
          </w:tcPr>
          <w:p w14:paraId="565CEBD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D1691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C83FCA" w14:paraId="05143863" w14:textId="77777777">
        <w:trPr>
          <w:trHeight w:val="253"/>
          <w:jc w:val="center"/>
        </w:trPr>
        <w:tc>
          <w:tcPr>
            <w:tcW w:w="1804" w:type="dxa"/>
          </w:tcPr>
          <w:p w14:paraId="3767DAC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401FE4" w14:textId="77777777" w:rsidR="00C83FCA" w:rsidRDefault="00A479B6">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C83FCA" w14:paraId="3CB150A7" w14:textId="77777777">
        <w:trPr>
          <w:trHeight w:val="253"/>
          <w:jc w:val="center"/>
        </w:trPr>
        <w:tc>
          <w:tcPr>
            <w:tcW w:w="1804" w:type="dxa"/>
          </w:tcPr>
          <w:p w14:paraId="73C3D72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B22AF71"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97B0C" w14:paraId="52B4AB50" w14:textId="77777777" w:rsidTr="00897B0C">
        <w:trPr>
          <w:trHeight w:val="2489"/>
          <w:jc w:val="center"/>
        </w:trPr>
        <w:tc>
          <w:tcPr>
            <w:tcW w:w="1804" w:type="dxa"/>
          </w:tcPr>
          <w:p w14:paraId="1FF99A4C" w14:textId="559B32A1" w:rsidR="00897B0C" w:rsidRDefault="00897B0C" w:rsidP="00897B0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3DF22FDE"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0F232846" w14:textId="77777777" w:rsidR="00897B0C" w:rsidRDefault="00897B0C" w:rsidP="00897B0C">
            <w:pPr>
              <w:numPr>
                <w:ilvl w:val="0"/>
                <w:numId w:val="55"/>
              </w:numPr>
              <w:spacing w:after="0" w:line="240" w:lineRule="auto"/>
              <w:jc w:val="left"/>
              <w:rPr>
                <w:lang w:val="en-IN"/>
              </w:rPr>
            </w:pPr>
            <w:r>
              <w:rPr>
                <w:lang w:val="en-IN"/>
              </w:rPr>
              <w:t>The UE can be requested to provide the association information of SRS resources for positioning with UE Tx TEG(s) to LMF.</w:t>
            </w:r>
          </w:p>
          <w:p w14:paraId="52CCC9FD" w14:textId="77777777" w:rsidR="00897B0C" w:rsidRDefault="00897B0C" w:rsidP="00897B0C">
            <w:pPr>
              <w:numPr>
                <w:ilvl w:val="1"/>
                <w:numId w:val="55"/>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30E3521A"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1BD1865D"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45A12928" w14:textId="501C6C3C" w:rsidR="00897B0C" w:rsidRDefault="00897B0C" w:rsidP="00897B0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bl>
    <w:p w14:paraId="796FDEE5" w14:textId="77777777" w:rsidR="00C83FCA" w:rsidRDefault="00C83FCA"/>
    <w:p w14:paraId="53C6FB4A" w14:textId="77777777" w:rsidR="00C83FCA" w:rsidRDefault="00C83FCA"/>
    <w:p w14:paraId="13A328B7" w14:textId="77777777" w:rsidR="00C83FCA" w:rsidRDefault="00A479B6">
      <w:pPr>
        <w:pStyle w:val="Heading3"/>
      </w:pPr>
      <w:r>
        <w:rPr>
          <w:highlight w:val="yellow"/>
        </w:rPr>
        <w:t>Proposal 3.2-4</w:t>
      </w:r>
    </w:p>
    <w:p w14:paraId="755DBE5B" w14:textId="77777777" w:rsidR="00C83FCA" w:rsidRDefault="00A479B6">
      <w:pPr>
        <w:numPr>
          <w:ilvl w:val="0"/>
          <w:numId w:val="43"/>
        </w:numPr>
        <w:spacing w:after="0" w:line="240" w:lineRule="auto"/>
        <w:jc w:val="left"/>
      </w:pPr>
      <w:r>
        <w:rPr>
          <w:rFonts w:eastAsia="宋体"/>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14:paraId="285CAD02" w14:textId="77777777" w:rsidR="00C83FCA" w:rsidRDefault="00C83FCA"/>
    <w:p w14:paraId="0665FAA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CAAD40D" w14:textId="77777777">
        <w:trPr>
          <w:trHeight w:val="260"/>
          <w:jc w:val="center"/>
        </w:trPr>
        <w:tc>
          <w:tcPr>
            <w:tcW w:w="1804" w:type="dxa"/>
          </w:tcPr>
          <w:p w14:paraId="114C77E3" w14:textId="77777777" w:rsidR="00C83FCA" w:rsidRDefault="00A479B6">
            <w:pPr>
              <w:spacing w:after="0"/>
              <w:rPr>
                <w:b/>
                <w:sz w:val="16"/>
                <w:szCs w:val="16"/>
              </w:rPr>
            </w:pPr>
            <w:r>
              <w:rPr>
                <w:b/>
                <w:sz w:val="16"/>
                <w:szCs w:val="16"/>
              </w:rPr>
              <w:t>Company</w:t>
            </w:r>
          </w:p>
        </w:tc>
        <w:tc>
          <w:tcPr>
            <w:tcW w:w="9230" w:type="dxa"/>
          </w:tcPr>
          <w:p w14:paraId="3D9FF5F0" w14:textId="77777777" w:rsidR="00C83FCA" w:rsidRDefault="00A479B6">
            <w:pPr>
              <w:spacing w:after="0"/>
              <w:rPr>
                <w:b/>
                <w:sz w:val="16"/>
                <w:szCs w:val="16"/>
              </w:rPr>
            </w:pPr>
            <w:r>
              <w:rPr>
                <w:b/>
                <w:sz w:val="16"/>
                <w:szCs w:val="16"/>
              </w:rPr>
              <w:t xml:space="preserve">Comments </w:t>
            </w:r>
          </w:p>
        </w:tc>
      </w:tr>
      <w:tr w:rsidR="00C83FCA" w14:paraId="426A4337" w14:textId="77777777">
        <w:trPr>
          <w:trHeight w:val="253"/>
          <w:jc w:val="center"/>
        </w:trPr>
        <w:tc>
          <w:tcPr>
            <w:tcW w:w="1804" w:type="dxa"/>
          </w:tcPr>
          <w:p w14:paraId="0095C4B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CA8CA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2F318D62" w14:textId="77777777">
        <w:trPr>
          <w:trHeight w:val="253"/>
          <w:jc w:val="center"/>
        </w:trPr>
        <w:tc>
          <w:tcPr>
            <w:tcW w:w="1804" w:type="dxa"/>
          </w:tcPr>
          <w:p w14:paraId="01A159E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601D412" w14:textId="77777777" w:rsidR="00C83FCA" w:rsidRDefault="00A479B6">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C83FCA" w14:paraId="222FCB9A" w14:textId="77777777">
        <w:trPr>
          <w:trHeight w:val="253"/>
          <w:jc w:val="center"/>
        </w:trPr>
        <w:tc>
          <w:tcPr>
            <w:tcW w:w="1804" w:type="dxa"/>
          </w:tcPr>
          <w:p w14:paraId="1B09BB96"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6E368E"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Support</w:t>
            </w:r>
          </w:p>
        </w:tc>
      </w:tr>
      <w:tr w:rsidR="00C83FCA" w14:paraId="524DD4BC" w14:textId="77777777">
        <w:trPr>
          <w:trHeight w:val="253"/>
          <w:jc w:val="center"/>
        </w:trPr>
        <w:tc>
          <w:tcPr>
            <w:tcW w:w="1804" w:type="dxa"/>
          </w:tcPr>
          <w:p w14:paraId="1EA2A5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A919C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C83FCA" w14:paraId="1A1F218A" w14:textId="77777777">
        <w:trPr>
          <w:trHeight w:val="253"/>
          <w:jc w:val="center"/>
        </w:trPr>
        <w:tc>
          <w:tcPr>
            <w:tcW w:w="1804" w:type="dxa"/>
          </w:tcPr>
          <w:p w14:paraId="0EE6FF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D34587"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C83FCA" w14:paraId="405D5D41" w14:textId="77777777">
        <w:trPr>
          <w:trHeight w:val="253"/>
          <w:jc w:val="center"/>
        </w:trPr>
        <w:tc>
          <w:tcPr>
            <w:tcW w:w="1804" w:type="dxa"/>
          </w:tcPr>
          <w:p w14:paraId="37566846"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EB27AA"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bl>
    <w:p w14:paraId="58CF5ECD" w14:textId="77777777" w:rsidR="00C83FCA" w:rsidRDefault="00C83FCA"/>
    <w:p w14:paraId="2674D6A9" w14:textId="77777777" w:rsidR="00C83FCA" w:rsidRDefault="00A479B6">
      <w:pPr>
        <w:pStyle w:val="Heading3"/>
      </w:pPr>
      <w:r>
        <w:rPr>
          <w:highlight w:val="yellow"/>
        </w:rPr>
        <w:t>Proposal 3.2-5</w:t>
      </w:r>
    </w:p>
    <w:p w14:paraId="6B5BD25B" w14:textId="77777777" w:rsidR="00C83FCA" w:rsidRDefault="00A479B6">
      <w:pPr>
        <w:numPr>
          <w:ilvl w:val="0"/>
          <w:numId w:val="43"/>
        </w:numPr>
        <w:spacing w:after="0" w:line="240" w:lineRule="auto"/>
        <w:jc w:val="left"/>
      </w:pPr>
      <w:r>
        <w:rPr>
          <w:rFonts w:eastAsia="宋体"/>
          <w:lang w:eastAsia="zh-CN"/>
        </w:rPr>
        <w:t>For UL-TDOA positioning, s</w:t>
      </w:r>
      <w:proofErr w:type="spellStart"/>
      <w:r>
        <w:rPr>
          <w:lang w:val="en-IN"/>
        </w:rPr>
        <w:t>upport</w:t>
      </w:r>
      <w:proofErr w:type="spellEnd"/>
    </w:p>
    <w:p w14:paraId="3CA1D968" w14:textId="77777777" w:rsidR="00C83FCA" w:rsidRDefault="00A479B6">
      <w:pPr>
        <w:pStyle w:val="ListParagraph"/>
        <w:numPr>
          <w:ilvl w:val="1"/>
          <w:numId w:val="40"/>
        </w:numPr>
        <w:rPr>
          <w:rFonts w:eastAsia="宋体"/>
          <w:lang w:eastAsia="zh-CN"/>
        </w:rPr>
      </w:pPr>
      <w:r>
        <w:rPr>
          <w:rFonts w:eastAsia="宋体"/>
          <w:lang w:eastAsia="zh-CN"/>
        </w:rPr>
        <w:t>UE provides LMF with the Tx timing errors per Tx TEG</w:t>
      </w:r>
    </w:p>
    <w:p w14:paraId="281E376F" w14:textId="77777777" w:rsidR="00C83FCA" w:rsidRDefault="00A479B6">
      <w:pPr>
        <w:pStyle w:val="ListParagraph"/>
        <w:numPr>
          <w:ilvl w:val="1"/>
          <w:numId w:val="40"/>
        </w:numPr>
        <w:rPr>
          <w:rFonts w:eastAsia="宋体"/>
          <w:lang w:eastAsia="zh-CN"/>
        </w:rPr>
      </w:pPr>
      <w:r>
        <w:rPr>
          <w:rFonts w:eastAsia="宋体"/>
          <w:lang w:eastAsia="zh-CN"/>
        </w:rPr>
        <w:t>UE provides LMF with the Tx timing error differences between Tx TEGs</w:t>
      </w:r>
    </w:p>
    <w:p w14:paraId="2A417032" w14:textId="77777777" w:rsidR="00C83FCA" w:rsidRDefault="00A479B6">
      <w:pPr>
        <w:pStyle w:val="ListParagraph"/>
        <w:numPr>
          <w:ilvl w:val="1"/>
          <w:numId w:val="40"/>
        </w:numPr>
        <w:rPr>
          <w:rFonts w:eastAsia="宋体"/>
          <w:lang w:eastAsia="zh-CN"/>
        </w:rPr>
      </w:pPr>
      <w:r>
        <w:rPr>
          <w:rFonts w:eastAsia="宋体"/>
          <w:lang w:eastAsia="zh-CN"/>
        </w:rPr>
        <w:t>TRP to provide TRP Rx timing errors associated with the RTOA measurements to the LMF</w:t>
      </w:r>
    </w:p>
    <w:p w14:paraId="2B7A03F5" w14:textId="77777777" w:rsidR="00C83FCA" w:rsidRDefault="00C83FCA">
      <w:pPr>
        <w:pStyle w:val="ListParagraph"/>
        <w:rPr>
          <w:rFonts w:eastAsia="宋体"/>
          <w:lang w:eastAsia="zh-CN"/>
        </w:rPr>
      </w:pPr>
    </w:p>
    <w:p w14:paraId="02F6A70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DFE797" w14:textId="77777777">
        <w:trPr>
          <w:trHeight w:val="260"/>
          <w:jc w:val="center"/>
        </w:trPr>
        <w:tc>
          <w:tcPr>
            <w:tcW w:w="1804" w:type="dxa"/>
          </w:tcPr>
          <w:p w14:paraId="4B723C90" w14:textId="77777777" w:rsidR="00C83FCA" w:rsidRDefault="00A479B6">
            <w:pPr>
              <w:spacing w:after="0"/>
              <w:rPr>
                <w:b/>
                <w:sz w:val="16"/>
                <w:szCs w:val="16"/>
              </w:rPr>
            </w:pPr>
            <w:r>
              <w:rPr>
                <w:b/>
                <w:sz w:val="16"/>
                <w:szCs w:val="16"/>
              </w:rPr>
              <w:t>Company</w:t>
            </w:r>
          </w:p>
        </w:tc>
        <w:tc>
          <w:tcPr>
            <w:tcW w:w="9230" w:type="dxa"/>
          </w:tcPr>
          <w:p w14:paraId="788A40AB" w14:textId="77777777" w:rsidR="00C83FCA" w:rsidRDefault="00A479B6">
            <w:pPr>
              <w:spacing w:after="0"/>
              <w:rPr>
                <w:b/>
                <w:sz w:val="16"/>
                <w:szCs w:val="16"/>
              </w:rPr>
            </w:pPr>
            <w:r>
              <w:rPr>
                <w:b/>
                <w:sz w:val="16"/>
                <w:szCs w:val="16"/>
              </w:rPr>
              <w:t xml:space="preserve">Comments </w:t>
            </w:r>
          </w:p>
        </w:tc>
      </w:tr>
      <w:tr w:rsidR="00C83FCA" w14:paraId="5C23B8C2" w14:textId="77777777">
        <w:trPr>
          <w:trHeight w:val="253"/>
          <w:jc w:val="center"/>
        </w:trPr>
        <w:tc>
          <w:tcPr>
            <w:tcW w:w="1804" w:type="dxa"/>
          </w:tcPr>
          <w:p w14:paraId="2AC4754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D4148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C83FCA" w14:paraId="5A9006B3" w14:textId="77777777">
        <w:trPr>
          <w:trHeight w:val="253"/>
          <w:jc w:val="center"/>
        </w:trPr>
        <w:tc>
          <w:tcPr>
            <w:tcW w:w="1804" w:type="dxa"/>
          </w:tcPr>
          <w:p w14:paraId="6173DC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D13FF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C83FCA" w14:paraId="08C94C3F" w14:textId="77777777">
        <w:trPr>
          <w:trHeight w:val="253"/>
          <w:jc w:val="center"/>
        </w:trPr>
        <w:tc>
          <w:tcPr>
            <w:tcW w:w="1804" w:type="dxa"/>
          </w:tcPr>
          <w:p w14:paraId="625DF9A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A3FB32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C83FCA" w14:paraId="380C0713" w14:textId="77777777">
        <w:trPr>
          <w:trHeight w:val="253"/>
          <w:jc w:val="center"/>
        </w:trPr>
        <w:tc>
          <w:tcPr>
            <w:tcW w:w="1804" w:type="dxa"/>
          </w:tcPr>
          <w:p w14:paraId="2D7EB54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0FD149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sub-bullet 1.</w:t>
            </w:r>
          </w:p>
        </w:tc>
      </w:tr>
      <w:tr w:rsidR="00C83FCA" w14:paraId="005612D8" w14:textId="77777777">
        <w:trPr>
          <w:trHeight w:val="253"/>
          <w:jc w:val="center"/>
        </w:trPr>
        <w:tc>
          <w:tcPr>
            <w:tcW w:w="1804" w:type="dxa"/>
          </w:tcPr>
          <w:p w14:paraId="4078477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15B22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5316AE1D" w14:textId="77777777">
        <w:trPr>
          <w:trHeight w:val="253"/>
          <w:jc w:val="center"/>
        </w:trPr>
        <w:tc>
          <w:tcPr>
            <w:tcW w:w="1804" w:type="dxa"/>
          </w:tcPr>
          <w:p w14:paraId="011D9AAD"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7C386C9"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C83FCA" w14:paraId="1EEE8A21" w14:textId="77777777">
        <w:trPr>
          <w:trHeight w:val="253"/>
          <w:jc w:val="center"/>
        </w:trPr>
        <w:tc>
          <w:tcPr>
            <w:tcW w:w="1804" w:type="dxa"/>
          </w:tcPr>
          <w:p w14:paraId="28226C92"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BABF54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w:t>
            </w:r>
          </w:p>
        </w:tc>
      </w:tr>
    </w:tbl>
    <w:p w14:paraId="4035D0D5" w14:textId="77777777" w:rsidR="00C83FCA" w:rsidRDefault="00C83FCA">
      <w:pPr>
        <w:rPr>
          <w:rFonts w:eastAsia="宋体"/>
          <w:lang w:val="en-US" w:eastAsia="zh-CN"/>
        </w:rPr>
      </w:pPr>
    </w:p>
    <w:p w14:paraId="6B9941BC" w14:textId="77777777" w:rsidR="00C83FCA" w:rsidRDefault="00C83FCA">
      <w:pPr>
        <w:pStyle w:val="3GPPAgreements"/>
        <w:numPr>
          <w:ilvl w:val="0"/>
          <w:numId w:val="0"/>
        </w:numPr>
      </w:pPr>
    </w:p>
    <w:p w14:paraId="717BB8A3" w14:textId="77777777" w:rsidR="00C83FCA" w:rsidRDefault="00A479B6">
      <w:pPr>
        <w:pStyle w:val="Heading3"/>
      </w:pPr>
      <w:r>
        <w:rPr>
          <w:highlight w:val="yellow"/>
        </w:rPr>
        <w:t>Proposal 3.2-6</w:t>
      </w:r>
    </w:p>
    <w:p w14:paraId="3267426C" w14:textId="77777777" w:rsidR="00C83FCA" w:rsidRDefault="00A479B6">
      <w:pPr>
        <w:pStyle w:val="ListParagraph"/>
        <w:numPr>
          <w:ilvl w:val="0"/>
          <w:numId w:val="43"/>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3E6BF0CB" w14:textId="77777777" w:rsidR="00C83FCA" w:rsidRDefault="00C83FCA">
      <w:pPr>
        <w:tabs>
          <w:tab w:val="left" w:pos="720"/>
        </w:tabs>
        <w:spacing w:after="0" w:line="240" w:lineRule="auto"/>
        <w:ind w:left="720"/>
        <w:jc w:val="left"/>
      </w:pPr>
    </w:p>
    <w:p w14:paraId="4E016121" w14:textId="77777777" w:rsidR="00C83FCA" w:rsidRDefault="00C83FCA">
      <w:pPr>
        <w:pStyle w:val="ListParagraph"/>
        <w:rPr>
          <w:rFonts w:eastAsia="宋体"/>
          <w:lang w:eastAsia="zh-CN"/>
        </w:rPr>
      </w:pPr>
    </w:p>
    <w:p w14:paraId="25F8107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20EFC6C" w14:textId="77777777">
        <w:trPr>
          <w:trHeight w:val="260"/>
          <w:jc w:val="center"/>
        </w:trPr>
        <w:tc>
          <w:tcPr>
            <w:tcW w:w="1804" w:type="dxa"/>
          </w:tcPr>
          <w:p w14:paraId="389CB17F" w14:textId="77777777" w:rsidR="00C83FCA" w:rsidRDefault="00A479B6">
            <w:pPr>
              <w:spacing w:after="0"/>
              <w:rPr>
                <w:b/>
                <w:sz w:val="16"/>
                <w:szCs w:val="16"/>
              </w:rPr>
            </w:pPr>
            <w:r>
              <w:rPr>
                <w:b/>
                <w:sz w:val="16"/>
                <w:szCs w:val="16"/>
              </w:rPr>
              <w:t>Company</w:t>
            </w:r>
          </w:p>
        </w:tc>
        <w:tc>
          <w:tcPr>
            <w:tcW w:w="9230" w:type="dxa"/>
          </w:tcPr>
          <w:p w14:paraId="6E52302C" w14:textId="77777777" w:rsidR="00C83FCA" w:rsidRDefault="00A479B6">
            <w:pPr>
              <w:spacing w:after="0"/>
              <w:rPr>
                <w:b/>
                <w:sz w:val="16"/>
                <w:szCs w:val="16"/>
              </w:rPr>
            </w:pPr>
            <w:r>
              <w:rPr>
                <w:b/>
                <w:sz w:val="16"/>
                <w:szCs w:val="16"/>
              </w:rPr>
              <w:t xml:space="preserve">Comments </w:t>
            </w:r>
          </w:p>
        </w:tc>
      </w:tr>
      <w:tr w:rsidR="00C83FCA" w14:paraId="552D88A2" w14:textId="77777777">
        <w:trPr>
          <w:trHeight w:val="253"/>
          <w:jc w:val="center"/>
        </w:trPr>
        <w:tc>
          <w:tcPr>
            <w:tcW w:w="1804" w:type="dxa"/>
          </w:tcPr>
          <w:p w14:paraId="73F69F8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543978"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C83FCA" w14:paraId="128D22E8" w14:textId="77777777">
        <w:trPr>
          <w:trHeight w:val="253"/>
          <w:jc w:val="center"/>
        </w:trPr>
        <w:tc>
          <w:tcPr>
            <w:tcW w:w="1804" w:type="dxa"/>
          </w:tcPr>
          <w:p w14:paraId="4EDF991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0143A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378B961" w14:textId="77777777">
        <w:trPr>
          <w:trHeight w:val="253"/>
          <w:jc w:val="center"/>
        </w:trPr>
        <w:tc>
          <w:tcPr>
            <w:tcW w:w="1804" w:type="dxa"/>
          </w:tcPr>
          <w:p w14:paraId="4B80CB7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70A5C0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w:t>
            </w:r>
          </w:p>
        </w:tc>
      </w:tr>
      <w:tr w:rsidR="00C83FCA" w14:paraId="0703D84A" w14:textId="77777777">
        <w:trPr>
          <w:trHeight w:val="253"/>
          <w:jc w:val="center"/>
        </w:trPr>
        <w:tc>
          <w:tcPr>
            <w:tcW w:w="1804" w:type="dxa"/>
          </w:tcPr>
          <w:p w14:paraId="596C935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55DF11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6FF6A976" w14:textId="77777777" w:rsidR="00C83FCA" w:rsidRDefault="00A479B6">
            <w:pPr>
              <w:pStyle w:val="ListParagraph"/>
              <w:numPr>
                <w:ilvl w:val="0"/>
                <w:numId w:val="43"/>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 xml:space="preserve">the </w:t>
            </w:r>
            <w:proofErr w:type="spellStart"/>
            <w:r>
              <w:rPr>
                <w:rFonts w:eastAsia="宋体"/>
                <w:szCs w:val="20"/>
                <w:lang w:val="en-GB" w:eastAsia="zh-CN"/>
              </w:rPr>
              <w:t>configur</w:t>
            </w:r>
            <w:r>
              <w:rPr>
                <w:rFonts w:eastAsia="宋体" w:hint="eastAsia"/>
                <w:szCs w:val="20"/>
                <w:lang w:eastAsia="zh-CN"/>
              </w:rPr>
              <w:t>ation</w:t>
            </w:r>
            <w:proofErr w:type="spellEnd"/>
            <w:r>
              <w:rPr>
                <w:rFonts w:eastAsia="宋体" w:hint="eastAsia"/>
                <w:szCs w:val="20"/>
                <w:lang w:eastAsia="zh-CN"/>
              </w:rPr>
              <w:t xml:space="preserve">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14:paraId="64D01737" w14:textId="77777777" w:rsidR="00C83FCA" w:rsidRDefault="00A479B6">
            <w:pPr>
              <w:pStyle w:val="ListParagraph"/>
              <w:numPr>
                <w:ilvl w:val="0"/>
                <w:numId w:val="43"/>
              </w:numPr>
              <w:rPr>
                <w:rFonts w:eastAsia="宋体"/>
                <w:szCs w:val="20"/>
                <w:lang w:val="en-GB" w:eastAsia="zh-CN"/>
              </w:rPr>
            </w:pPr>
            <w:r>
              <w:rPr>
                <w:rFonts w:eastAsia="宋体" w:hint="eastAsia"/>
                <w:szCs w:val="20"/>
                <w:lang w:eastAsia="zh-CN"/>
              </w:rPr>
              <w:t>FFS: whether the configuration comes from LMF or serving gNB.</w:t>
            </w:r>
          </w:p>
          <w:p w14:paraId="1E1782DB" w14:textId="77777777" w:rsidR="00C83FCA" w:rsidRDefault="00C83FCA">
            <w:pPr>
              <w:spacing w:after="0"/>
              <w:rPr>
                <w:rFonts w:eastAsiaTheme="minorEastAsia"/>
                <w:sz w:val="16"/>
                <w:szCs w:val="16"/>
                <w:lang w:val="en-US" w:eastAsia="zh-CN"/>
              </w:rPr>
            </w:pPr>
          </w:p>
        </w:tc>
      </w:tr>
      <w:tr w:rsidR="00C83FCA" w14:paraId="1E5F931C" w14:textId="77777777">
        <w:trPr>
          <w:trHeight w:val="253"/>
          <w:jc w:val="center"/>
        </w:trPr>
        <w:tc>
          <w:tcPr>
            <w:tcW w:w="1804" w:type="dxa"/>
          </w:tcPr>
          <w:p w14:paraId="398D425C"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B379517" w14:textId="77777777" w:rsidR="00C83FCA" w:rsidRDefault="00A479B6">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C83FCA" w14:paraId="46AC5E11" w14:textId="77777777">
        <w:trPr>
          <w:trHeight w:val="253"/>
          <w:jc w:val="center"/>
        </w:trPr>
        <w:tc>
          <w:tcPr>
            <w:tcW w:w="1804" w:type="dxa"/>
          </w:tcPr>
          <w:p w14:paraId="539B6779"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BDD5FA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14:paraId="5DA1936E" w14:textId="77777777" w:rsidR="00C83FCA" w:rsidRDefault="00C83FCA">
      <w:pPr>
        <w:rPr>
          <w:rFonts w:eastAsia="宋体"/>
          <w:lang w:val="en-US" w:eastAsia="zh-CN"/>
        </w:rPr>
      </w:pPr>
    </w:p>
    <w:p w14:paraId="1AA1DA53" w14:textId="77777777" w:rsidR="00C83FCA" w:rsidRDefault="00C83FCA">
      <w:pPr>
        <w:pStyle w:val="3GPPAgreements"/>
        <w:numPr>
          <w:ilvl w:val="0"/>
          <w:numId w:val="0"/>
        </w:numPr>
      </w:pPr>
    </w:p>
    <w:p w14:paraId="4E416331" w14:textId="77777777" w:rsidR="00C83FCA" w:rsidRDefault="00C83FCA"/>
    <w:p w14:paraId="3D871BC1" w14:textId="77777777" w:rsidR="00C83FCA" w:rsidRDefault="00A479B6">
      <w:pPr>
        <w:pStyle w:val="Heading2"/>
      </w:pPr>
      <w:bookmarkStart w:id="26" w:name="_Toc69027116"/>
      <w:bookmarkStart w:id="27" w:name="_Toc62397279"/>
      <w:r>
        <w:t>UE/gNB Rx/Tx timing errors in DL+UL positioning</w:t>
      </w:r>
      <w:bookmarkEnd w:id="26"/>
      <w:bookmarkEnd w:id="27"/>
    </w:p>
    <w:p w14:paraId="0340837F"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5D016472" w14:textId="77777777" w:rsidR="00C83FCA" w:rsidRDefault="00A479B6">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C83FCA" w14:paraId="34EE9C2C" w14:textId="77777777">
        <w:tc>
          <w:tcPr>
            <w:tcW w:w="10790" w:type="dxa"/>
          </w:tcPr>
          <w:p w14:paraId="197743EF" w14:textId="77777777" w:rsidR="00C83FCA" w:rsidRDefault="00A479B6">
            <w:pPr>
              <w:rPr>
                <w:lang w:eastAsia="zh-CN"/>
              </w:rPr>
            </w:pPr>
            <w:r>
              <w:rPr>
                <w:highlight w:val="green"/>
                <w:lang w:eastAsia="zh-CN"/>
              </w:rPr>
              <w:t>Agreement</w:t>
            </w:r>
            <w:r>
              <w:rPr>
                <w:lang w:eastAsia="zh-CN"/>
              </w:rPr>
              <w:t xml:space="preserve"> (</w:t>
            </w:r>
            <w:r>
              <w:t>RAN1#104bis-e)</w:t>
            </w:r>
          </w:p>
          <w:p w14:paraId="0F75DC21" w14:textId="77777777" w:rsidR="00C83FCA" w:rsidRDefault="00A479B6">
            <w:pPr>
              <w:pStyle w:val="ListParagraph"/>
              <w:ind w:left="0"/>
            </w:pPr>
            <w:r>
              <w:rPr>
                <w:rFonts w:eastAsia="宋体"/>
                <w:lang w:eastAsia="zh-CN"/>
              </w:rPr>
              <w:t xml:space="preserve">For mitigating UE/TRP Tx/Rx timing errors for </w:t>
            </w:r>
            <w:r>
              <w:t>DL+UL positioning, support one of the following alternatives:</w:t>
            </w:r>
          </w:p>
          <w:p w14:paraId="378A8939" w14:textId="77777777" w:rsidR="00C83FCA" w:rsidRDefault="00A479B6">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58BF2221" w14:textId="77777777" w:rsidR="00C83FCA" w:rsidRDefault="00A479B6">
            <w:pPr>
              <w:pStyle w:val="ListParagraph"/>
              <w:numPr>
                <w:ilvl w:val="0"/>
                <w:numId w:val="40"/>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378D1E56"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3BD1949F" w14:textId="77777777" w:rsidR="00C83FCA" w:rsidRDefault="00A479B6">
            <w:pPr>
              <w:pStyle w:val="ListParagraph"/>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723F6742"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05694478"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Tx TEG to LMF </w:t>
            </w:r>
          </w:p>
          <w:p w14:paraId="32745BE1"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34F587A1"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4A60EA81" w14:textId="77777777" w:rsidR="00C83FCA" w:rsidRDefault="00C83FCA">
            <w:pPr>
              <w:pStyle w:val="ListParagraph"/>
              <w:spacing w:line="256" w:lineRule="auto"/>
              <w:ind w:left="360"/>
              <w:rPr>
                <w:rFonts w:eastAsia="宋体"/>
                <w:lang w:eastAsia="zh-CN"/>
              </w:rPr>
            </w:pPr>
          </w:p>
          <w:p w14:paraId="0311277D" w14:textId="77777777" w:rsidR="00C83FCA" w:rsidRDefault="00A479B6">
            <w:pPr>
              <w:rPr>
                <w:lang w:eastAsia="zh-CN"/>
              </w:rPr>
            </w:pPr>
            <w:r>
              <w:rPr>
                <w:highlight w:val="green"/>
                <w:lang w:eastAsia="zh-CN"/>
              </w:rPr>
              <w:t>Agreement:</w:t>
            </w:r>
            <w:r>
              <w:rPr>
                <w:lang w:eastAsia="zh-CN"/>
              </w:rPr>
              <w:t xml:space="preserve"> (</w:t>
            </w:r>
            <w:r>
              <w:t>RAN1#104bis-e)</w:t>
            </w:r>
          </w:p>
          <w:p w14:paraId="4424AAF8" w14:textId="77777777" w:rsidR="00C83FCA" w:rsidRDefault="00A479B6">
            <w:pPr>
              <w:pStyle w:val="ListParagraph"/>
              <w:numPr>
                <w:ilvl w:val="0"/>
                <w:numId w:val="40"/>
              </w:numPr>
            </w:pPr>
            <w:r>
              <w:rPr>
                <w:rFonts w:eastAsia="宋体"/>
                <w:lang w:eastAsia="zh-CN"/>
              </w:rPr>
              <w:t xml:space="preserve">For mitigating UE/TRP Tx/Rx timing errors for </w:t>
            </w:r>
            <w:r>
              <w:t>DL+UL positioning, support one of the following alternatives:</w:t>
            </w:r>
          </w:p>
          <w:p w14:paraId="4DBFCDA7" w14:textId="77777777" w:rsidR="00C83FCA" w:rsidRDefault="00A479B6">
            <w:pPr>
              <w:pStyle w:val="ListParagraph"/>
              <w:numPr>
                <w:ilvl w:val="1"/>
                <w:numId w:val="40"/>
              </w:numPr>
              <w:spacing w:line="256" w:lineRule="auto"/>
              <w:rPr>
                <w:rFonts w:eastAsia="宋体"/>
                <w:lang w:eastAsia="zh-CN"/>
              </w:rPr>
            </w:pPr>
            <w:r>
              <w:t xml:space="preserve">Alt.1: Support a gNB to provide the association information of a gNB Rx-Tx time difference measurement with a pair of {Rx TEG, Tx TEG} to LMF </w:t>
            </w:r>
          </w:p>
          <w:p w14:paraId="52415D2D" w14:textId="77777777" w:rsidR="00C83FCA" w:rsidRDefault="00A479B6">
            <w:pPr>
              <w:pStyle w:val="ListParagraph"/>
              <w:numPr>
                <w:ilvl w:val="1"/>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30A07B90" w14:textId="77777777" w:rsidR="00C83FCA" w:rsidRDefault="00A479B6">
            <w:pPr>
              <w:pStyle w:val="ListParagraph"/>
              <w:numPr>
                <w:ilvl w:val="2"/>
                <w:numId w:val="40"/>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17B11297" w14:textId="77777777" w:rsidR="00C83FCA" w:rsidRDefault="00A479B6">
            <w:pPr>
              <w:pStyle w:val="ListParagraph"/>
              <w:numPr>
                <w:ilvl w:val="3"/>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7F22E512" w14:textId="77777777" w:rsidR="00C83FCA" w:rsidRDefault="00A479B6">
            <w:pPr>
              <w:pStyle w:val="ListParagraph"/>
              <w:numPr>
                <w:ilvl w:val="2"/>
                <w:numId w:val="40"/>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78BAE8E9" w14:textId="77777777" w:rsidR="00C83FCA" w:rsidRDefault="00A479B6">
            <w:pPr>
              <w:pStyle w:val="ListParagraph"/>
              <w:numPr>
                <w:ilvl w:val="1"/>
                <w:numId w:val="40"/>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358618C6" w14:textId="77777777" w:rsidR="00C83FCA" w:rsidRDefault="00A479B6">
            <w:pPr>
              <w:pStyle w:val="ListParagraph"/>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w:t>
            </w:r>
          </w:p>
          <w:p w14:paraId="74712D95" w14:textId="77777777" w:rsidR="00C83FCA" w:rsidRDefault="00C83FCA">
            <w:pPr>
              <w:pStyle w:val="ListParagraph"/>
              <w:spacing w:line="256" w:lineRule="auto"/>
              <w:rPr>
                <w:lang w:eastAsia="zh-CN"/>
              </w:rPr>
            </w:pPr>
          </w:p>
        </w:tc>
      </w:tr>
    </w:tbl>
    <w:p w14:paraId="40EA2551" w14:textId="77777777" w:rsidR="00C83FCA" w:rsidRDefault="00C83FCA"/>
    <w:p w14:paraId="71A66C64" w14:textId="77777777" w:rsidR="00C83FCA" w:rsidRDefault="00C83FCA">
      <w:pPr>
        <w:pStyle w:val="Subtitle"/>
        <w:rPr>
          <w:rFonts w:ascii="Times New Roman" w:hAnsi="Times New Roman" w:cs="Times New Roman"/>
        </w:rPr>
      </w:pPr>
    </w:p>
    <w:p w14:paraId="18991B9C" w14:textId="77777777" w:rsidR="00C83FCA" w:rsidRDefault="00A479B6">
      <w:pPr>
        <w:pStyle w:val="Subtitle"/>
        <w:rPr>
          <w:rFonts w:ascii="Times New Roman" w:hAnsi="Times New Roman" w:cs="Times New Roman"/>
        </w:rPr>
      </w:pPr>
      <w:r>
        <w:rPr>
          <w:rFonts w:ascii="Times New Roman" w:hAnsi="Times New Roman" w:cs="Times New Roman"/>
          <w:highlight w:val="yellow"/>
        </w:rPr>
        <w:t>Submitted Proposals and FL comments</w:t>
      </w:r>
    </w:p>
    <w:p w14:paraId="44C4FD13" w14:textId="77777777" w:rsidR="00C83FCA" w:rsidRDefault="00A479B6">
      <w:pPr>
        <w:pStyle w:val="3GPPAgreements"/>
        <w:numPr>
          <w:ilvl w:val="0"/>
          <w:numId w:val="37"/>
        </w:numPr>
      </w:pPr>
      <w:r>
        <w:t xml:space="preserve">(Huawei </w:t>
      </w:r>
      <w:hyperlink r:id="rId69" w:history="1">
        <w:r>
          <w:rPr>
            <w:rStyle w:val="Hyperlink"/>
          </w:rPr>
          <w:t>R1-2104277</w:t>
        </w:r>
      </w:hyperlink>
      <w:r>
        <w:t>[1]) Proposal 3: Support</w:t>
      </w:r>
    </w:p>
    <w:p w14:paraId="542D8DBB" w14:textId="77777777" w:rsidR="00C83FCA" w:rsidRDefault="00A479B6">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72A311E0" w14:textId="77777777" w:rsidR="00C83FCA" w:rsidRDefault="00A479B6">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74F1C17F"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7999208A" w14:textId="77777777" w:rsidR="00C83FCA" w:rsidRDefault="00A479B6">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028254A2" w14:textId="77777777" w:rsidR="00C83FCA" w:rsidRDefault="00A479B6">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5CF58020"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1412B16" w14:textId="77777777" w:rsidR="00C83FCA" w:rsidRDefault="00A479B6">
      <w:pPr>
        <w:pStyle w:val="ListParagraph"/>
        <w:numPr>
          <w:ilvl w:val="0"/>
          <w:numId w:val="37"/>
        </w:numPr>
      </w:pPr>
      <w:r>
        <w:t xml:space="preserve"> (vivo,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C1EC535"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3805067" w14:textId="77777777" w:rsidR="00C83FCA" w:rsidRDefault="00A479B6">
      <w:pPr>
        <w:pStyle w:val="ListParagraph"/>
        <w:numPr>
          <w:ilvl w:val="0"/>
          <w:numId w:val="37"/>
        </w:numPr>
      </w:pPr>
      <w:r>
        <w:t xml:space="preserve">(vivo,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C996A90" w14:textId="77777777" w:rsidR="00C83FCA" w:rsidRDefault="00A479B6">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49A0CC7"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44E8E883" w14:textId="77777777" w:rsidR="00C83FCA" w:rsidRDefault="00A479B6">
      <w:pPr>
        <w:pStyle w:val="ListParagraph"/>
        <w:numPr>
          <w:ilvl w:val="0"/>
          <w:numId w:val="37"/>
        </w:numPr>
      </w:pPr>
      <w:r>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362CC89A" w14:textId="77777777" w:rsidR="00C83FCA" w:rsidRDefault="00A479B6">
      <w:pPr>
        <w:pStyle w:val="Guidance"/>
        <w:ind w:firstLine="284"/>
      </w:pPr>
      <w:r>
        <w:t>FL: Suggest further discussion (Proposals 3.3-4)</w:t>
      </w:r>
    </w:p>
    <w:p w14:paraId="6F187BB5" w14:textId="77777777" w:rsidR="00C83FCA" w:rsidRDefault="00A479B6">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94EBEB3" w14:textId="77777777" w:rsidR="00C83FCA" w:rsidRDefault="00A479B6">
      <w:pPr>
        <w:pStyle w:val="Guidance"/>
        <w:ind w:left="284"/>
      </w:pPr>
      <w:r>
        <w:t>FL: Which IE to use can be discussed in RAN2.</w:t>
      </w:r>
    </w:p>
    <w:p w14:paraId="7CF69AE3"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(vivo, </w:t>
      </w:r>
      <w:hyperlink r:id="rId75" w:history="1">
        <w:r>
          <w:rPr>
            <w:rStyle w:val="Hyperlink"/>
            <w:rFonts w:eastAsia="宋体"/>
            <w:szCs w:val="20"/>
            <w:lang w:eastAsia="zh-CN"/>
          </w:rPr>
          <w:t>R1-2104359</w:t>
        </w:r>
      </w:hyperlink>
      <w:r>
        <w:rPr>
          <w:rFonts w:eastAsia="宋体"/>
          <w:szCs w:val="20"/>
          <w:lang w:eastAsia="zh-CN"/>
        </w:rPr>
        <w:t xml:space="preserve">[2]) Proposal 15: </w:t>
      </w:r>
    </w:p>
    <w:p w14:paraId="1BA0E9B5"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TEGs.</w:t>
      </w:r>
    </w:p>
    <w:p w14:paraId="07328652"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UL Positioning SRS resources to TRP Rx TEG to LMF, if the TRP has multiple Rx TEGs, for gNB </w:t>
      </w:r>
      <w:proofErr w:type="spellStart"/>
      <w:r>
        <w:rPr>
          <w:rFonts w:eastAsia="宋体"/>
          <w:szCs w:val="20"/>
          <w:lang w:eastAsia="zh-CN"/>
        </w:rPr>
        <w:t>RxTx</w:t>
      </w:r>
      <w:proofErr w:type="spellEnd"/>
      <w:r>
        <w:rPr>
          <w:rFonts w:eastAsia="宋体"/>
          <w:szCs w:val="20"/>
          <w:lang w:eastAsia="zh-CN"/>
        </w:rPr>
        <w:t xml:space="preserve"> measurements.</w:t>
      </w:r>
    </w:p>
    <w:p w14:paraId="3857A8CB" w14:textId="77777777" w:rsidR="00C83FCA" w:rsidRDefault="00A479B6">
      <w:pPr>
        <w:pStyle w:val="Guidance"/>
        <w:ind w:left="284"/>
      </w:pPr>
      <w:r>
        <w:t>FL: Related to the remaining issues in the previous agreement. Suggest further discussion (Proposals 3.3-3)</w:t>
      </w:r>
    </w:p>
    <w:p w14:paraId="15F345A5" w14:textId="77777777" w:rsidR="00C83FCA" w:rsidRDefault="00A479B6">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30C392E0" w14:textId="77777777" w:rsidR="00C83FCA" w:rsidRDefault="00A479B6">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59E65D3C"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93BA09" w14:textId="77777777" w:rsidR="00C83FCA" w:rsidRDefault="00A479B6">
      <w:pPr>
        <w:pStyle w:val="ListParagraph"/>
        <w:numPr>
          <w:ilvl w:val="0"/>
          <w:numId w:val="37"/>
        </w:numPr>
        <w:rPr>
          <w:rFonts w:eastAsia="宋体"/>
          <w:szCs w:val="20"/>
          <w:lang w:eastAsia="zh-CN"/>
        </w:rPr>
      </w:pPr>
      <w:r>
        <w:t xml:space="preserve">(CATT, </w:t>
      </w:r>
      <w:hyperlink r:id="rId77" w:history="1">
        <w:r>
          <w:rPr>
            <w:rStyle w:val="Hyperlink"/>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3F54D30C"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34313CDD" w14:textId="77777777" w:rsidR="00C83FCA" w:rsidRDefault="00A479B6">
      <w:pPr>
        <w:pStyle w:val="Guidance"/>
        <w:ind w:left="284"/>
      </w:pPr>
      <w:bookmarkStart w:id="28" w:name="_Hlk71812345"/>
      <w:proofErr w:type="spellStart"/>
      <w:proofErr w:type="gramStart"/>
      <w:r>
        <w:t>FL:Related</w:t>
      </w:r>
      <w:proofErr w:type="spellEnd"/>
      <w:proofErr w:type="gramEnd"/>
      <w:r>
        <w:t xml:space="preserve"> to the remaining issues in the previous agreement. Suggest further discussion (Proposals 3.3-3)</w:t>
      </w:r>
    </w:p>
    <w:p w14:paraId="5FF8CB64" w14:textId="77777777" w:rsidR="00C83FCA" w:rsidRDefault="00A479B6">
      <w:pPr>
        <w:pStyle w:val="ListParagraph"/>
        <w:numPr>
          <w:ilvl w:val="0"/>
          <w:numId w:val="37"/>
        </w:numPr>
      </w:pPr>
      <w:r>
        <w:t xml:space="preserve">(ZTE, </w:t>
      </w:r>
      <w:hyperlink r:id="rId78" w:history="1">
        <w:r>
          <w:rPr>
            <w:rStyle w:val="Hyperlink"/>
          </w:rPr>
          <w:t>R1-2104590</w:t>
        </w:r>
      </w:hyperlink>
      <w:r>
        <w:t xml:space="preserve">[4]) </w:t>
      </w:r>
      <w:bookmarkEnd w:id="28"/>
      <w:r>
        <w:t xml:space="preserve">Proposal 1: For DL+UL positioning, support a UE to provide the association information of a UE Rx-Tx time difference measurement with a pair of {Rx TEG, Tx TEG} to LMF. </w:t>
      </w:r>
    </w:p>
    <w:p w14:paraId="669FA4C0" w14:textId="77777777" w:rsidR="00C83FCA" w:rsidRDefault="00A479B6">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1580496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8C73E4"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(CMCC, </w:t>
      </w:r>
      <w:hyperlink r:id="rId79" w:history="1">
        <w:r>
          <w:rPr>
            <w:rStyle w:val="Hyperlink"/>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w:t>
      </w:r>
    </w:p>
    <w:p w14:paraId="2846E79E"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4330608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1F4FE5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(CMCC, </w:t>
      </w:r>
      <w:hyperlink r:id="rId80" w:history="1">
        <w:r>
          <w:rPr>
            <w:rStyle w:val="Hyperlink"/>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 </w:t>
      </w:r>
    </w:p>
    <w:p w14:paraId="1ECEA993"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TRP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UL Positioning SRS and the Tx TEG is used to transmit the DL PRS.</w:t>
      </w:r>
    </w:p>
    <w:p w14:paraId="794C2EE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AB1926A" w14:textId="77777777" w:rsidR="00C83FCA" w:rsidRDefault="00A479B6">
      <w:pPr>
        <w:pStyle w:val="ListParagraph"/>
        <w:numPr>
          <w:ilvl w:val="0"/>
          <w:numId w:val="37"/>
        </w:numPr>
      </w:pPr>
      <w:r>
        <w:rPr>
          <w:rFonts w:eastAsia="宋体" w:hint="eastAsia"/>
          <w:lang w:eastAsia="zh-CN"/>
        </w:rPr>
        <w:t xml:space="preserve">(Qualcomm, </w:t>
      </w:r>
      <w:hyperlink r:id="rId81" w:history="1">
        <w:r>
          <w:rPr>
            <w:rStyle w:val="Hyperlink"/>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094AD5A3" w14:textId="77777777" w:rsidR="00C83FCA" w:rsidRDefault="00A479B6">
      <w:pPr>
        <w:pStyle w:val="ListParagraph"/>
        <w:numPr>
          <w:ilvl w:val="0"/>
          <w:numId w:val="4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16F27BB3" w14:textId="77777777" w:rsidR="00C83FCA" w:rsidRDefault="00A479B6">
      <w:pPr>
        <w:pStyle w:val="ListParagraph"/>
        <w:numPr>
          <w:ilvl w:val="0"/>
          <w:numId w:val="4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6F803F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2609F698"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2"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6745FBE9" w14:textId="77777777" w:rsidR="00C83FCA" w:rsidRDefault="00A479B6">
      <w:pPr>
        <w:pStyle w:val="ListParagraph"/>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02DDF98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8BB833F"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3"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6CA6C660" w14:textId="77777777" w:rsidR="00C83FCA" w:rsidRDefault="00A479B6">
      <w:pPr>
        <w:pStyle w:val="ListParagraph"/>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55155473"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E55981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84" w:history="1">
        <w:r>
          <w:rPr>
            <w:rStyle w:val="Hyperlink"/>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24B996A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7ED58A1D"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(Intel, </w:t>
      </w:r>
      <w:hyperlink r:id="rId85" w:history="1">
        <w:r>
          <w:rPr>
            <w:rStyle w:val="Hyperlink"/>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612067A1" w14:textId="77777777" w:rsidR="00C83FCA" w:rsidRDefault="00A479B6">
      <w:pPr>
        <w:pStyle w:val="ListParagraph"/>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33347750" w14:textId="77777777" w:rsidR="00C83FCA" w:rsidRDefault="00A479B6">
      <w:pPr>
        <w:pStyle w:val="ListParagraph"/>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7ED1FA25" w14:textId="77777777" w:rsidR="00C83FCA" w:rsidRDefault="00A479B6">
      <w:pPr>
        <w:pStyle w:val="ListParagraph"/>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58766596"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12406F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(Intel, </w:t>
      </w:r>
      <w:hyperlink r:id="rId86" w:history="1">
        <w:r>
          <w:rPr>
            <w:rStyle w:val="Hyperlink"/>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6E2C9CB4" w14:textId="77777777" w:rsidR="00C83FCA" w:rsidRDefault="00A479B6">
      <w:pPr>
        <w:pStyle w:val="ListParagraph"/>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0849735" w14:textId="77777777" w:rsidR="00C83FCA" w:rsidRDefault="00A479B6">
      <w:pPr>
        <w:pStyle w:val="ListParagraph"/>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39A9A2CC" w14:textId="77777777" w:rsidR="00C83FCA" w:rsidRDefault="00A479B6">
      <w:pPr>
        <w:pStyle w:val="ListParagraph"/>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3BD73E1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4B757A87"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(Apple, </w:t>
      </w:r>
      <w:hyperlink r:id="rId87" w:history="1">
        <w:r>
          <w:rPr>
            <w:rStyle w:val="Hyperlink"/>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74EA7125"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the cumulative TEG for DL PRS resource Rx and UL Positioning SRS Tx</w:t>
      </w:r>
    </w:p>
    <w:p w14:paraId="61038C0E"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6020D96A" w14:textId="77777777" w:rsidR="00C83FCA" w:rsidRDefault="00A479B6">
      <w:pPr>
        <w:pStyle w:val="ListParagraph"/>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674199A9" w14:textId="77777777" w:rsidR="00C83FCA" w:rsidRDefault="00A479B6">
      <w:pPr>
        <w:pStyle w:val="Guidance"/>
        <w:ind w:left="284"/>
      </w:pPr>
      <w:r>
        <w:rPr>
          <w:rFonts w:eastAsia="宋体"/>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5AB0E6A6"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(Samsung, </w:t>
      </w:r>
      <w:hyperlink r:id="rId88" w:history="1">
        <w:r>
          <w:rPr>
            <w:rStyle w:val="Hyperlink"/>
            <w:rFonts w:eastAsia="宋体"/>
            <w:szCs w:val="20"/>
            <w:lang w:eastAsia="zh-CN"/>
          </w:rPr>
          <w:t>R1-2105310</w:t>
        </w:r>
      </w:hyperlink>
      <w:r>
        <w:rPr>
          <w:rFonts w:eastAsia="宋体"/>
          <w:szCs w:val="20"/>
          <w:lang w:eastAsia="zh-CN"/>
        </w:rPr>
        <w:t xml:space="preserve">)[12]) Proposal 5: For Multi-RTT, UE provides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 which is associated with one or more DL PRS resource and UL Positioning SRS resource pairs.</w:t>
      </w:r>
    </w:p>
    <w:p w14:paraId="4F8D4A9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A7460D8"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(Nokia, </w:t>
      </w:r>
      <w:hyperlink r:id="rId89" w:history="1">
        <w:r>
          <w:rPr>
            <w:rStyle w:val="Hyperlink"/>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5DB429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3A1E329"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(Nokia, </w:t>
      </w:r>
      <w:hyperlink r:id="rId90"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6: Don’t support UE providing association of PRS resources and Rx TEG to LMF for UE Rx-Tx measurements.</w:t>
      </w:r>
    </w:p>
    <w:p w14:paraId="54949AD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4045EF3"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(Nokia, </w:t>
      </w:r>
      <w:hyperlink r:id="rId91"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7: Support Alt. 2, Option 1 in the prior agreement on gNB Rx-Tx time difference measurements. </w:t>
      </w:r>
    </w:p>
    <w:p w14:paraId="16BB895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3917CA4"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(Nokia, </w:t>
      </w:r>
      <w:hyperlink r:id="rId92"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8: Don’t support TRP reporting the association information of SRS resource to TRP Rx TEG for gNB Rx-Tx measurements.</w:t>
      </w:r>
    </w:p>
    <w:p w14:paraId="6F6780D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0C662BD"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(MTK, </w:t>
      </w:r>
      <w:hyperlink r:id="rId93" w:history="1">
        <w:r>
          <w:rPr>
            <w:rStyle w:val="Hyperlink"/>
            <w:rFonts w:eastAsia="宋体"/>
            <w:szCs w:val="20"/>
            <w:lang w:eastAsia="zh-CN"/>
          </w:rPr>
          <w:t>R1-2105759</w:t>
        </w:r>
      </w:hyperlink>
      <w:r>
        <w:rPr>
          <w:rFonts w:eastAsia="宋体"/>
          <w:szCs w:val="20"/>
          <w:lang w:eastAsia="zh-CN"/>
        </w:rPr>
        <w:t xml:space="preserve">[16]) Proposal 2-1: Support option 2 of Alt. 2, which is </w:t>
      </w:r>
    </w:p>
    <w:p w14:paraId="05C6D424"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according to the one of the 2 following options: </w:t>
      </w:r>
    </w:p>
    <w:p w14:paraId="37C516B6" w14:textId="77777777" w:rsidR="00C83FCA" w:rsidRDefault="00A479B6">
      <w:pPr>
        <w:pStyle w:val="ListParagraph"/>
        <w:numPr>
          <w:ilvl w:val="2"/>
          <w:numId w:val="37"/>
        </w:numPr>
        <w:rPr>
          <w:rFonts w:eastAsia="宋体"/>
          <w:szCs w:val="20"/>
          <w:lang w:eastAsia="zh-CN"/>
        </w:rPr>
      </w:pPr>
      <w:r>
        <w:rPr>
          <w:rFonts w:eastAsia="宋体"/>
          <w:szCs w:val="20"/>
          <w:lang w:eastAsia="zh-CN"/>
        </w:rPr>
        <w:t xml:space="preserve">Option 2: 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1F050F5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02A8AE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94" w:history="1">
        <w:r>
          <w:rPr>
            <w:rStyle w:val="Hyperlink"/>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1B1F4A8F" w14:textId="77777777" w:rsidR="00C83FCA" w:rsidRDefault="00A479B6">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1A7C21D9"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95" w:history="1">
        <w:r>
          <w:rPr>
            <w:rStyle w:val="Hyperlink"/>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272B49C4" w14:textId="77777777" w:rsidR="00C83FCA" w:rsidRDefault="00A479B6">
      <w:pPr>
        <w:pStyle w:val="Guidance"/>
        <w:ind w:left="284"/>
      </w:pPr>
      <w:r>
        <w:t>FL: Suggest further discussion (Proposals 3.3-5)</w:t>
      </w:r>
    </w:p>
    <w:p w14:paraId="42B9A611"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6" w:history="1">
        <w:r>
          <w:rPr>
            <w:rStyle w:val="Hyperlink"/>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724A70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4298581"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7" w:history="1">
        <w:r>
          <w:rPr>
            <w:rStyle w:val="Hyperlink"/>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47F348E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B41AC99"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8" w:history="1">
        <w:r>
          <w:rPr>
            <w:rStyle w:val="Hyperlink"/>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0187572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02655E5"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9" w:history="1">
        <w:r>
          <w:rPr>
            <w:rStyle w:val="Hyperlink"/>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19BA01EB" w14:textId="77777777" w:rsidR="00C83FCA" w:rsidRDefault="00A479B6">
      <w:pPr>
        <w:pStyle w:val="Guidance"/>
        <w:ind w:left="284"/>
      </w:pPr>
      <w:r>
        <w:t>FL: Suggest further discussion (Proposals 3.3-6)</w:t>
      </w:r>
    </w:p>
    <w:p w14:paraId="0FE85D81" w14:textId="77777777" w:rsidR="00C83FCA" w:rsidRDefault="00C83FCA">
      <w:pPr>
        <w:pStyle w:val="Subtitle"/>
        <w:rPr>
          <w:rFonts w:ascii="Times New Roman" w:hAnsi="Times New Roman" w:cs="Times New Roman"/>
        </w:rPr>
      </w:pPr>
    </w:p>
    <w:p w14:paraId="6057DC21"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25A4B5A8" w14:textId="77777777" w:rsidR="00C83FCA" w:rsidRDefault="00A479B6">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3AD9B570" w14:textId="77777777" w:rsidR="00C83FCA" w:rsidRDefault="00A479B6">
      <w:pPr>
        <w:rPr>
          <w:b/>
          <w:bCs/>
        </w:rPr>
      </w:pPr>
      <w:r>
        <w:rPr>
          <w:rFonts w:eastAsia="宋体"/>
          <w:b/>
          <w:bCs/>
          <w:lang w:eastAsia="zh-CN"/>
        </w:rPr>
        <w:t xml:space="preserve">For mitigating UE Tx/Rx timing errors for </w:t>
      </w:r>
      <w:r>
        <w:rPr>
          <w:b/>
          <w:bCs/>
        </w:rPr>
        <w:t>DL+UL positioning:</w:t>
      </w:r>
    </w:p>
    <w:p w14:paraId="4D12677F" w14:textId="77777777" w:rsidR="00C83FCA" w:rsidRDefault="00A479B6">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56195CDC" w14:textId="77777777" w:rsidR="00C83FCA" w:rsidRDefault="00A479B6">
      <w:pPr>
        <w:pStyle w:val="ListParagraph"/>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260C4914" w14:textId="77777777" w:rsidR="00C83FCA" w:rsidRDefault="00A479B6">
      <w:pPr>
        <w:pStyle w:val="ListParagraph"/>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405C3FFC" w14:textId="77777777" w:rsidR="00C83FCA" w:rsidRDefault="00A479B6">
      <w:pPr>
        <w:pStyle w:val="ListParagraph"/>
        <w:numPr>
          <w:ilvl w:val="1"/>
          <w:numId w:val="40"/>
        </w:numPr>
        <w:spacing w:line="256" w:lineRule="auto"/>
        <w:ind w:left="1364"/>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2E0F7779" w14:textId="77777777" w:rsidR="00C83FCA" w:rsidRDefault="00A479B6">
      <w:pPr>
        <w:pStyle w:val="ListParagraph"/>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22671707" w14:textId="77777777" w:rsidR="00C83FCA" w:rsidRDefault="00A479B6">
      <w:pPr>
        <w:pStyle w:val="ListParagraph"/>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67EB389D" w14:textId="77777777" w:rsidR="00C83FCA" w:rsidRDefault="00A479B6">
      <w:pPr>
        <w:pStyle w:val="ListParagraph"/>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45E7CD68" w14:textId="77777777" w:rsidR="00C83FCA" w:rsidRDefault="00A479B6">
      <w:pPr>
        <w:pStyle w:val="ListParagraph"/>
        <w:numPr>
          <w:ilvl w:val="3"/>
          <w:numId w:val="40"/>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68BFD79C" w14:textId="77777777" w:rsidR="00C83FCA" w:rsidRDefault="00A479B6">
      <w:pPr>
        <w:spacing w:after="0" w:line="256" w:lineRule="auto"/>
        <w:ind w:left="1364"/>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22BF6ACB" w14:textId="77777777" w:rsidR="00C83FCA" w:rsidRDefault="00A479B6">
      <w:pPr>
        <w:pStyle w:val="ListParagraph"/>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xml:space="preserve">, </w:t>
      </w:r>
      <w:proofErr w:type="spellStart"/>
      <w:r>
        <w:rPr>
          <w:rFonts w:eastAsia="宋体"/>
          <w:i/>
          <w:iCs/>
          <w:szCs w:val="20"/>
          <w:lang w:eastAsia="zh-CN"/>
        </w:rPr>
        <w:t>InterDigital</w:t>
      </w:r>
      <w:proofErr w:type="spellEnd"/>
      <w:r>
        <w:rPr>
          <w:rFonts w:eastAsia="宋体"/>
          <w:i/>
          <w:iCs/>
          <w:szCs w:val="20"/>
          <w:lang w:eastAsia="zh-CN"/>
        </w:rPr>
        <w:t>, MTK</w:t>
      </w:r>
    </w:p>
    <w:p w14:paraId="2470AF89" w14:textId="77777777" w:rsidR="00C83FCA" w:rsidRDefault="00C83FCA">
      <w:pPr>
        <w:pStyle w:val="ListParagraph"/>
      </w:pPr>
    </w:p>
    <w:p w14:paraId="120AE0AE" w14:textId="77777777" w:rsidR="00C83FCA" w:rsidRDefault="00A479B6">
      <w:pPr>
        <w:rPr>
          <w:b/>
          <w:bCs/>
        </w:rPr>
      </w:pPr>
      <w:r>
        <w:rPr>
          <w:rFonts w:eastAsia="宋体"/>
          <w:b/>
          <w:bCs/>
          <w:lang w:eastAsia="zh-CN"/>
        </w:rPr>
        <w:t xml:space="preserve">For mitigating TRP Tx/Rx timing errors for </w:t>
      </w:r>
      <w:r>
        <w:rPr>
          <w:b/>
          <w:bCs/>
        </w:rPr>
        <w:t>DL+UL positioning:</w:t>
      </w:r>
    </w:p>
    <w:p w14:paraId="465A38BF" w14:textId="77777777" w:rsidR="00C83FCA" w:rsidRDefault="00A479B6">
      <w:pPr>
        <w:pStyle w:val="ListParagraph"/>
        <w:numPr>
          <w:ilvl w:val="0"/>
          <w:numId w:val="40"/>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0E3FC072" w14:textId="77777777" w:rsidR="00C83FCA" w:rsidRDefault="00A479B6">
      <w:pPr>
        <w:pStyle w:val="ListParagraph"/>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3EC68CB6" w14:textId="77777777" w:rsidR="00C83FCA" w:rsidRDefault="00A479B6">
      <w:pPr>
        <w:pStyle w:val="ListParagraph"/>
        <w:numPr>
          <w:ilvl w:val="0"/>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6210FDE7" w14:textId="77777777" w:rsidR="00C83FCA" w:rsidRDefault="00A479B6">
      <w:pPr>
        <w:pStyle w:val="ListParagraph"/>
        <w:numPr>
          <w:ilvl w:val="1"/>
          <w:numId w:val="40"/>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40E97450" w14:textId="77777777" w:rsidR="00C83FCA" w:rsidRDefault="00A479B6">
      <w:pPr>
        <w:pStyle w:val="ListParagraph"/>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57200265" w14:textId="77777777" w:rsidR="00C83FCA" w:rsidRDefault="00A479B6">
      <w:pPr>
        <w:pStyle w:val="ListParagraph"/>
        <w:numPr>
          <w:ilvl w:val="2"/>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0208B4A9" w14:textId="77777777" w:rsidR="00C83FCA" w:rsidRDefault="00A479B6">
      <w:pPr>
        <w:pStyle w:val="ListParagraph"/>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23077450" w14:textId="77777777" w:rsidR="00C83FCA" w:rsidRDefault="00A479B6">
      <w:pPr>
        <w:pStyle w:val="ListParagraph"/>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7005EE63" w14:textId="77777777" w:rsidR="00C83FCA" w:rsidRDefault="00A479B6">
      <w:pPr>
        <w:pStyle w:val="ListParagraph"/>
        <w:numPr>
          <w:ilvl w:val="1"/>
          <w:numId w:val="40"/>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2E974E31" w14:textId="77777777" w:rsidR="00C83FCA" w:rsidRDefault="00A479B6">
      <w:pPr>
        <w:pStyle w:val="ListParagraph"/>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proofErr w:type="spellStart"/>
      <w:r>
        <w:rPr>
          <w:rFonts w:eastAsia="宋体"/>
          <w:i/>
          <w:iCs/>
          <w:szCs w:val="20"/>
          <w:lang w:eastAsia="zh-CN"/>
        </w:rPr>
        <w:t>InterDigital</w:t>
      </w:r>
      <w:proofErr w:type="spellEnd"/>
    </w:p>
    <w:p w14:paraId="7D9F7BF3" w14:textId="77777777" w:rsidR="00C83FCA" w:rsidRDefault="00C83FCA">
      <w:pPr>
        <w:ind w:firstLine="284"/>
      </w:pPr>
    </w:p>
    <w:p w14:paraId="6A63046C" w14:textId="77777777" w:rsidR="00C83FCA" w:rsidRDefault="00A479B6">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73AD99D8" w14:textId="77777777" w:rsidR="00C83FCA" w:rsidRDefault="00C83FCA"/>
    <w:p w14:paraId="65F3E1E9" w14:textId="77777777" w:rsidR="00C83FCA" w:rsidRDefault="00A479B6">
      <w:pPr>
        <w:pStyle w:val="Heading3"/>
        <w:rPr>
          <w:rStyle w:val="NOChar1"/>
        </w:rPr>
      </w:pPr>
      <w:r>
        <w:rPr>
          <w:rStyle w:val="NOChar1"/>
          <w:highlight w:val="magenta"/>
        </w:rPr>
        <w:t>Proposal 3.3-1</w:t>
      </w:r>
      <w:r>
        <w:rPr>
          <w:rStyle w:val="NOChar1"/>
        </w:rPr>
        <w:t xml:space="preserve"> (H)</w:t>
      </w:r>
    </w:p>
    <w:p w14:paraId="582E9DF5" w14:textId="77777777" w:rsidR="00C83FCA" w:rsidRDefault="00A479B6">
      <w:pPr>
        <w:pStyle w:val="ListParagraph"/>
        <w:numPr>
          <w:ilvl w:val="0"/>
          <w:numId w:val="47"/>
        </w:numPr>
      </w:pPr>
      <w:r>
        <w:rPr>
          <w:rFonts w:eastAsia="宋体"/>
          <w:lang w:eastAsia="zh-CN"/>
        </w:rPr>
        <w:t xml:space="preserve">For mitigating UE Tx/Rx timing errors for </w:t>
      </w:r>
      <w:r>
        <w:t>DL+UL positioning, adopt one of the following options:</w:t>
      </w:r>
    </w:p>
    <w:p w14:paraId="0F6E9294" w14:textId="77777777" w:rsidR="00C83FCA" w:rsidRDefault="00A479B6">
      <w:pPr>
        <w:pStyle w:val="ListParagraph"/>
        <w:numPr>
          <w:ilvl w:val="1"/>
          <w:numId w:val="40"/>
        </w:numPr>
        <w:spacing w:after="240"/>
      </w:pPr>
      <w:r>
        <w:t xml:space="preserve">Option 1: </w:t>
      </w:r>
    </w:p>
    <w:p w14:paraId="1FF9F1B0" w14:textId="77777777" w:rsidR="00C83FCA" w:rsidRDefault="00A479B6">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52B9B013" w14:textId="77777777" w:rsidR="00C83FCA" w:rsidRDefault="00A479B6">
      <w:pPr>
        <w:pStyle w:val="ListParagraph"/>
        <w:numPr>
          <w:ilvl w:val="1"/>
          <w:numId w:val="40"/>
        </w:numPr>
        <w:spacing w:after="240"/>
      </w:pPr>
      <w:r>
        <w:t xml:space="preserve">Option 2: </w:t>
      </w:r>
    </w:p>
    <w:p w14:paraId="38A49927"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D943540" w14:textId="77777777" w:rsidR="00C83FCA" w:rsidRDefault="00A479B6">
      <w:pPr>
        <w:pStyle w:val="ListParagraph"/>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59CBA80C" w14:textId="77777777" w:rsidR="00C83FCA" w:rsidRDefault="00A479B6">
      <w:pPr>
        <w:pStyle w:val="ListParagraph"/>
        <w:numPr>
          <w:ilvl w:val="1"/>
          <w:numId w:val="40"/>
        </w:numPr>
        <w:spacing w:after="240"/>
      </w:pPr>
      <w:r>
        <w:t xml:space="preserve">Option 3: </w:t>
      </w:r>
    </w:p>
    <w:p w14:paraId="74FABF5B"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528BEE95" w14:textId="77777777" w:rsidR="00C83FCA" w:rsidRDefault="00A479B6">
      <w:pPr>
        <w:pStyle w:val="ListParagraph"/>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5D4CB2F4" w14:textId="77777777" w:rsidR="00C83FCA" w:rsidRDefault="00C83FCA">
      <w:pPr>
        <w:rPr>
          <w:lang w:val="en-US"/>
        </w:rPr>
      </w:pPr>
    </w:p>
    <w:p w14:paraId="627A18E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0A8735F8" w14:textId="77777777" w:rsidTr="003B33BD">
        <w:trPr>
          <w:trHeight w:val="260"/>
          <w:jc w:val="center"/>
        </w:trPr>
        <w:tc>
          <w:tcPr>
            <w:tcW w:w="1804" w:type="dxa"/>
          </w:tcPr>
          <w:p w14:paraId="011A1CBB" w14:textId="77777777" w:rsidR="00C83FCA" w:rsidRDefault="00A479B6">
            <w:pPr>
              <w:spacing w:after="0"/>
              <w:rPr>
                <w:b/>
                <w:sz w:val="16"/>
                <w:szCs w:val="16"/>
              </w:rPr>
            </w:pPr>
            <w:r>
              <w:rPr>
                <w:b/>
                <w:sz w:val="16"/>
                <w:szCs w:val="16"/>
              </w:rPr>
              <w:t>Company</w:t>
            </w:r>
          </w:p>
        </w:tc>
        <w:tc>
          <w:tcPr>
            <w:tcW w:w="9230" w:type="dxa"/>
          </w:tcPr>
          <w:p w14:paraId="61CCD7FF" w14:textId="77777777" w:rsidR="00C83FCA" w:rsidRDefault="00A479B6">
            <w:pPr>
              <w:spacing w:after="0"/>
              <w:rPr>
                <w:b/>
                <w:sz w:val="16"/>
                <w:szCs w:val="16"/>
              </w:rPr>
            </w:pPr>
            <w:r>
              <w:rPr>
                <w:b/>
                <w:sz w:val="16"/>
                <w:szCs w:val="16"/>
              </w:rPr>
              <w:t xml:space="preserve">Comments </w:t>
            </w:r>
          </w:p>
        </w:tc>
      </w:tr>
      <w:tr w:rsidR="00C83FCA" w14:paraId="778DA676" w14:textId="77777777" w:rsidTr="003B33BD">
        <w:trPr>
          <w:trHeight w:val="385"/>
          <w:jc w:val="center"/>
        </w:trPr>
        <w:tc>
          <w:tcPr>
            <w:tcW w:w="1804" w:type="dxa"/>
          </w:tcPr>
          <w:p w14:paraId="002E325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4E769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68278AA4"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FFEA85C"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C83FCA" w14:paraId="52E89EAC" w14:textId="77777777" w:rsidTr="003B33BD">
        <w:trPr>
          <w:trHeight w:val="253"/>
          <w:jc w:val="center"/>
        </w:trPr>
        <w:tc>
          <w:tcPr>
            <w:tcW w:w="1804" w:type="dxa"/>
          </w:tcPr>
          <w:p w14:paraId="103803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E302A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19AFD6A5" w14:textId="77777777" w:rsidTr="003B33BD">
        <w:trPr>
          <w:trHeight w:val="253"/>
          <w:jc w:val="center"/>
        </w:trPr>
        <w:tc>
          <w:tcPr>
            <w:tcW w:w="1804" w:type="dxa"/>
          </w:tcPr>
          <w:p w14:paraId="411C119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CDA9C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134F0978" w14:textId="77777777" w:rsidTr="003B33BD">
        <w:trPr>
          <w:trHeight w:val="253"/>
          <w:jc w:val="center"/>
        </w:trPr>
        <w:tc>
          <w:tcPr>
            <w:tcW w:w="1804" w:type="dxa"/>
          </w:tcPr>
          <w:p w14:paraId="09CA31B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CE1EEA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28E61B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5B46FDB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4D80790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54B0AF34" w14:textId="77777777" w:rsidR="00C83FCA" w:rsidRDefault="00C83FCA">
            <w:pPr>
              <w:spacing w:after="0"/>
              <w:rPr>
                <w:rFonts w:eastAsiaTheme="minorEastAsia"/>
                <w:sz w:val="16"/>
                <w:szCs w:val="16"/>
                <w:lang w:eastAsia="zh-CN"/>
              </w:rPr>
            </w:pPr>
          </w:p>
          <w:p w14:paraId="193E42AC"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14:paraId="04907FBA" w14:textId="77777777" w:rsidR="00C83FCA" w:rsidRDefault="00A479B6">
            <w:pPr>
              <w:pStyle w:val="ListParagraph"/>
              <w:numPr>
                <w:ilvl w:val="1"/>
                <w:numId w:val="40"/>
              </w:numPr>
              <w:spacing w:after="240"/>
            </w:pPr>
            <w:r>
              <w:t xml:space="preserve">Option 3: </w:t>
            </w:r>
          </w:p>
          <w:p w14:paraId="3680C1BC"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049527DC" w14:textId="77777777" w:rsidR="00C83FCA" w:rsidRDefault="00C83FCA">
            <w:pPr>
              <w:spacing w:after="0"/>
              <w:rPr>
                <w:rFonts w:eastAsiaTheme="minorEastAsia"/>
                <w:sz w:val="16"/>
                <w:szCs w:val="16"/>
                <w:lang w:eastAsia="zh-CN"/>
              </w:rPr>
            </w:pPr>
          </w:p>
          <w:p w14:paraId="6926DF3D" w14:textId="77777777" w:rsidR="00C83FCA" w:rsidRDefault="00C83FCA">
            <w:pPr>
              <w:spacing w:after="0"/>
              <w:rPr>
                <w:rFonts w:eastAsiaTheme="minorEastAsia"/>
                <w:sz w:val="16"/>
                <w:szCs w:val="16"/>
                <w:lang w:val="en-US" w:eastAsia="zh-CN"/>
              </w:rPr>
            </w:pPr>
          </w:p>
        </w:tc>
      </w:tr>
      <w:tr w:rsidR="00C83FCA" w14:paraId="234F1366" w14:textId="77777777" w:rsidTr="003B33BD">
        <w:trPr>
          <w:trHeight w:val="253"/>
          <w:jc w:val="center"/>
        </w:trPr>
        <w:tc>
          <w:tcPr>
            <w:tcW w:w="1804" w:type="dxa"/>
          </w:tcPr>
          <w:p w14:paraId="5A2B000F"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3EAE138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support Option 1.</w:t>
            </w:r>
          </w:p>
          <w:p w14:paraId="372FA783" w14:textId="77777777" w:rsidR="00C83FCA" w:rsidRDefault="00C83FCA">
            <w:pPr>
              <w:spacing w:after="0"/>
              <w:rPr>
                <w:rFonts w:eastAsiaTheme="minorEastAsia"/>
                <w:sz w:val="16"/>
                <w:szCs w:val="16"/>
                <w:lang w:val="en-US" w:eastAsia="zh-CN"/>
              </w:rPr>
            </w:pPr>
          </w:p>
          <w:p w14:paraId="3A3A3065" w14:textId="77777777" w:rsidR="00C83FCA" w:rsidRDefault="00A479B6">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55F6A6E" w14:textId="77777777" w:rsidR="00C83FCA" w:rsidRDefault="00A479B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882F2B4" w14:textId="77777777" w:rsidR="00C83FCA" w:rsidRDefault="00A479B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72A596B7" w14:textId="77777777" w:rsidR="00C83FCA" w:rsidRDefault="00C83FCA">
            <w:pPr>
              <w:spacing w:after="0"/>
              <w:rPr>
                <w:rFonts w:eastAsiaTheme="minorEastAsia"/>
                <w:sz w:val="16"/>
                <w:szCs w:val="16"/>
                <w:lang w:eastAsia="zh-CN"/>
              </w:rPr>
            </w:pPr>
          </w:p>
          <w:p w14:paraId="5593D4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C83FCA" w14:paraId="7B7EA774" w14:textId="77777777" w:rsidTr="003B33BD">
        <w:trPr>
          <w:trHeight w:val="253"/>
          <w:jc w:val="center"/>
        </w:trPr>
        <w:tc>
          <w:tcPr>
            <w:tcW w:w="1804" w:type="dxa"/>
          </w:tcPr>
          <w:p w14:paraId="2BA7FD8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6B61D3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738B22B6" w14:textId="77777777" w:rsidR="00C83FCA" w:rsidRDefault="00C83FCA">
            <w:pPr>
              <w:spacing w:after="0"/>
              <w:rPr>
                <w:rFonts w:eastAsiaTheme="minorEastAsia"/>
                <w:sz w:val="16"/>
                <w:szCs w:val="16"/>
                <w:lang w:val="en-US" w:eastAsia="zh-CN"/>
              </w:rPr>
            </w:pPr>
          </w:p>
          <w:p w14:paraId="3BBFA39E" w14:textId="77777777" w:rsidR="00C83FCA" w:rsidRDefault="00A479B6">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41F4B5D8" w14:textId="77777777" w:rsidR="00C83FCA" w:rsidRDefault="00A479B6">
            <w:pPr>
              <w:spacing w:after="0"/>
              <w:jc w:val="center"/>
              <w:rPr>
                <w:rFonts w:eastAsiaTheme="minorEastAsia"/>
                <w:sz w:val="16"/>
                <w:szCs w:val="16"/>
                <w:lang w:val="en-US" w:eastAsia="zh-CN"/>
              </w:rPr>
            </w:pPr>
            <w:r>
              <w:rPr>
                <w:noProof/>
                <w:sz w:val="24"/>
                <w:szCs w:val="24"/>
                <w:lang w:val="en-US"/>
              </w:rPr>
              <w:drawing>
                <wp:inline distT="0" distB="0" distL="0" distR="0" wp14:anchorId="16B4BEC4" wp14:editId="2F0729C4">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63F10A51"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3125A004"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0B788416" w14:textId="77777777" w:rsidR="00C83FCA" w:rsidRDefault="00C83FCA">
            <w:pPr>
              <w:pStyle w:val="ListParagraph"/>
              <w:ind w:left="420"/>
              <w:jc w:val="left"/>
              <w:rPr>
                <w:rFonts w:eastAsiaTheme="minorEastAsia"/>
                <w:sz w:val="16"/>
                <w:szCs w:val="16"/>
                <w:lang w:eastAsia="zh-CN"/>
              </w:rPr>
            </w:pPr>
          </w:p>
          <w:p w14:paraId="296FF02C" w14:textId="77777777" w:rsidR="00C83FCA" w:rsidRDefault="00A479B6">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65D99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FE81AE8" w14:textId="77777777" w:rsidR="00C83FCA" w:rsidRDefault="00C83FCA">
            <w:pPr>
              <w:pStyle w:val="PL"/>
              <w:shd w:val="clear" w:color="auto" w:fill="E6E6E6"/>
              <w:spacing w:after="0"/>
              <w:rPr>
                <w:snapToGrid w:val="0"/>
                <w:sz w:val="12"/>
                <w:szCs w:val="16"/>
              </w:rPr>
            </w:pPr>
          </w:p>
          <w:p w14:paraId="565CF405"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470A576E"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C8FB36"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235A482C"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98F75B5"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FA383A8"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EFEBB3D"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3D621310"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682290C"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7A6DA2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AF46DA5"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E1F3B2A"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F2DAD7F"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665C910"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9DF422E"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4FAB09C" w14:textId="77777777" w:rsidR="00C83FCA" w:rsidRDefault="00A479B6">
            <w:pPr>
              <w:pStyle w:val="PL"/>
              <w:widowControl w:val="0"/>
              <w:shd w:val="clear" w:color="auto" w:fill="E6E6E6"/>
              <w:spacing w:after="0"/>
              <w:rPr>
                <w:sz w:val="12"/>
                <w:szCs w:val="16"/>
              </w:rPr>
            </w:pPr>
            <w:r>
              <w:rPr>
                <w:sz w:val="12"/>
                <w:szCs w:val="16"/>
              </w:rPr>
              <w:tab/>
              <w:t>},</w:t>
            </w:r>
          </w:p>
          <w:p w14:paraId="4056189A" w14:textId="77777777" w:rsidR="00C83FCA" w:rsidRDefault="00A479B6">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1FAB42C" w14:textId="77777777" w:rsidR="00C83FCA" w:rsidRDefault="00A479B6">
            <w:pPr>
              <w:pStyle w:val="PL"/>
              <w:shd w:val="clear" w:color="auto" w:fill="E6E6E6"/>
              <w:spacing w:after="0"/>
              <w:rPr>
                <w:snapToGrid w:val="0"/>
                <w:sz w:val="12"/>
                <w:szCs w:val="16"/>
              </w:rPr>
            </w:pPr>
            <w:r>
              <w:rPr>
                <w:snapToGrid w:val="0"/>
                <w:sz w:val="12"/>
                <w:szCs w:val="16"/>
              </w:rPr>
              <w:tab/>
              <w:t>...</w:t>
            </w:r>
          </w:p>
          <w:p w14:paraId="49DEC8DC" w14:textId="77777777" w:rsidR="00C83FCA" w:rsidRDefault="00A479B6">
            <w:pPr>
              <w:pStyle w:val="PL"/>
              <w:shd w:val="clear" w:color="auto" w:fill="E6E6E6"/>
              <w:spacing w:after="0"/>
              <w:rPr>
                <w:snapToGrid w:val="0"/>
                <w:sz w:val="12"/>
                <w:szCs w:val="16"/>
              </w:rPr>
            </w:pPr>
            <w:r>
              <w:rPr>
                <w:snapToGrid w:val="0"/>
                <w:sz w:val="12"/>
                <w:szCs w:val="16"/>
              </w:rPr>
              <w:t>}</w:t>
            </w:r>
          </w:p>
          <w:p w14:paraId="02CC87B4" w14:textId="77777777" w:rsidR="00C83FCA" w:rsidRDefault="00C83FCA">
            <w:pPr>
              <w:jc w:val="left"/>
              <w:rPr>
                <w:rFonts w:eastAsiaTheme="minorEastAsia"/>
                <w:b/>
                <w:bCs/>
                <w:sz w:val="16"/>
                <w:szCs w:val="16"/>
                <w:lang w:eastAsia="zh-CN"/>
              </w:rPr>
            </w:pPr>
          </w:p>
        </w:tc>
      </w:tr>
      <w:tr w:rsidR="00C83FCA" w14:paraId="64701ED3" w14:textId="77777777" w:rsidTr="003B33BD">
        <w:trPr>
          <w:trHeight w:val="253"/>
          <w:jc w:val="center"/>
        </w:trPr>
        <w:tc>
          <w:tcPr>
            <w:tcW w:w="1804" w:type="dxa"/>
          </w:tcPr>
          <w:p w14:paraId="44EB0D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0877512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C83FCA" w14:paraId="470F4161" w14:textId="77777777" w:rsidTr="003B33BD">
        <w:trPr>
          <w:trHeight w:val="253"/>
          <w:jc w:val="center"/>
        </w:trPr>
        <w:tc>
          <w:tcPr>
            <w:tcW w:w="1804" w:type="dxa"/>
          </w:tcPr>
          <w:p w14:paraId="3C5B7B90"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1CA0274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C83FCA" w14:paraId="49F85F5A" w14:textId="77777777" w:rsidTr="003B33BD">
        <w:trPr>
          <w:trHeight w:val="253"/>
          <w:jc w:val="center"/>
        </w:trPr>
        <w:tc>
          <w:tcPr>
            <w:tcW w:w="1804" w:type="dxa"/>
          </w:tcPr>
          <w:p w14:paraId="2F4C12BC"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47790B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prefer option 1</w:t>
            </w:r>
          </w:p>
        </w:tc>
      </w:tr>
      <w:tr w:rsidR="00C83FCA" w14:paraId="415E7628" w14:textId="77777777" w:rsidTr="003B33BD">
        <w:trPr>
          <w:trHeight w:val="253"/>
          <w:jc w:val="center"/>
        </w:trPr>
        <w:tc>
          <w:tcPr>
            <w:tcW w:w="1804" w:type="dxa"/>
          </w:tcPr>
          <w:p w14:paraId="586EDE7A"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14:paraId="3059E5E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03D5CB3A" w14:textId="77777777" w:rsidR="00C83FCA" w:rsidRDefault="00C83FCA">
            <w:pPr>
              <w:spacing w:after="0"/>
              <w:rPr>
                <w:rFonts w:eastAsiaTheme="minorEastAsia"/>
                <w:sz w:val="16"/>
                <w:szCs w:val="16"/>
                <w:lang w:val="en-US" w:eastAsia="zh-CN"/>
              </w:rPr>
            </w:pPr>
          </w:p>
          <w:p w14:paraId="3BE230A9"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6F718CE6"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3734A9"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AEC20D1"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FB3E1A4"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2E44A1D"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AFC05D6"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1178D1A4"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630F2D75"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584FDA2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0A705B7E"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13729E0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F2567A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49066E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6BE7006"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2DC5353" w14:textId="77777777" w:rsidR="00C83FCA" w:rsidRDefault="00A479B6">
            <w:pPr>
              <w:pStyle w:val="PL"/>
              <w:widowControl w:val="0"/>
              <w:shd w:val="clear" w:color="auto" w:fill="E6E6E6"/>
              <w:spacing w:after="0"/>
              <w:rPr>
                <w:sz w:val="12"/>
                <w:szCs w:val="16"/>
              </w:rPr>
            </w:pPr>
            <w:r>
              <w:rPr>
                <w:sz w:val="12"/>
                <w:szCs w:val="16"/>
              </w:rPr>
              <w:tab/>
              <w:t>},</w:t>
            </w:r>
          </w:p>
          <w:p w14:paraId="79755304" w14:textId="77777777" w:rsidR="00C83FCA" w:rsidRDefault="00A479B6">
            <w:pPr>
              <w:pStyle w:val="PL"/>
              <w:shd w:val="clear" w:color="auto" w:fill="E6E6E6"/>
              <w:spacing w:after="0"/>
              <w:rPr>
                <w:snapToGrid w:val="0"/>
                <w:sz w:val="12"/>
                <w:szCs w:val="16"/>
              </w:rPr>
            </w:pPr>
            <w:r>
              <w:rPr>
                <w:snapToGrid w:val="0"/>
                <w:sz w:val="12"/>
                <w:szCs w:val="16"/>
              </w:rPr>
              <w:tab/>
              <w:t>...</w:t>
            </w:r>
          </w:p>
          <w:p w14:paraId="24FEC5AD" w14:textId="77777777" w:rsidR="00C83FCA" w:rsidRDefault="00A479B6">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5CF25630" w14:textId="77777777" w:rsidR="00C83FCA" w:rsidRDefault="00A479B6">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57E14F32"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X1-1),</w:t>
            </w:r>
          </w:p>
          <w:p w14:paraId="79A8103F"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X2-1)</w:t>
            </w:r>
          </w:p>
          <w:p w14:paraId="3F842DFC" w14:textId="77777777" w:rsidR="00C83FCA" w:rsidRDefault="00A479B6">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CE4E201" w14:textId="77777777" w:rsidR="00C83FCA" w:rsidRDefault="00A479B6">
            <w:pPr>
              <w:pStyle w:val="PL"/>
              <w:shd w:val="clear" w:color="auto" w:fill="E6E6E6"/>
              <w:spacing w:after="0"/>
              <w:rPr>
                <w:snapToGrid w:val="0"/>
                <w:sz w:val="12"/>
                <w:szCs w:val="16"/>
              </w:rPr>
            </w:pPr>
            <w:r>
              <w:rPr>
                <w:sz w:val="12"/>
                <w:szCs w:val="16"/>
                <w:highlight w:val="yellow"/>
              </w:rPr>
              <w:tab/>
              <w:t>]]</w:t>
            </w:r>
          </w:p>
          <w:p w14:paraId="03BF28D1" w14:textId="77777777" w:rsidR="00C83FCA" w:rsidRDefault="00A479B6">
            <w:pPr>
              <w:pStyle w:val="PL"/>
              <w:shd w:val="clear" w:color="auto" w:fill="E6E6E6"/>
              <w:spacing w:after="0"/>
              <w:rPr>
                <w:snapToGrid w:val="0"/>
                <w:sz w:val="12"/>
                <w:szCs w:val="16"/>
              </w:rPr>
            </w:pPr>
            <w:r>
              <w:rPr>
                <w:snapToGrid w:val="0"/>
                <w:sz w:val="12"/>
                <w:szCs w:val="16"/>
              </w:rPr>
              <w:t>}</w:t>
            </w:r>
          </w:p>
          <w:p w14:paraId="578D9558" w14:textId="77777777" w:rsidR="00C83FCA" w:rsidRDefault="00C83FCA">
            <w:pPr>
              <w:spacing w:after="0"/>
              <w:rPr>
                <w:rFonts w:eastAsiaTheme="minorEastAsia"/>
                <w:sz w:val="16"/>
                <w:szCs w:val="16"/>
                <w:lang w:val="en-US" w:eastAsia="zh-CN"/>
              </w:rPr>
            </w:pPr>
          </w:p>
          <w:p w14:paraId="6DA72C61"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C83FCA" w14:paraId="0ADF9F56" w14:textId="77777777" w:rsidTr="003B33BD">
        <w:trPr>
          <w:trHeight w:val="253"/>
          <w:jc w:val="center"/>
        </w:trPr>
        <w:tc>
          <w:tcPr>
            <w:tcW w:w="1804" w:type="dxa"/>
          </w:tcPr>
          <w:p w14:paraId="5FE7AC2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C53DC5"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C83FCA" w14:paraId="6E0C03AD" w14:textId="77777777" w:rsidTr="003B33BD">
        <w:trPr>
          <w:trHeight w:val="253"/>
          <w:jc w:val="center"/>
        </w:trPr>
        <w:tc>
          <w:tcPr>
            <w:tcW w:w="1804" w:type="dxa"/>
          </w:tcPr>
          <w:p w14:paraId="3FF067E1" w14:textId="6F937AC6" w:rsidR="00C83FCA" w:rsidRDefault="003A62E4">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04CE0114"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C83FCA" w14:paraId="3754698A" w14:textId="77777777" w:rsidTr="003B33BD">
        <w:trPr>
          <w:trHeight w:val="253"/>
          <w:jc w:val="center"/>
        </w:trPr>
        <w:tc>
          <w:tcPr>
            <w:tcW w:w="1804" w:type="dxa"/>
          </w:tcPr>
          <w:p w14:paraId="5DF5F28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F6596BB"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749F359E" w14:textId="77777777" w:rsidTr="003B33BD">
        <w:trPr>
          <w:trHeight w:val="253"/>
          <w:jc w:val="center"/>
        </w:trPr>
        <w:tc>
          <w:tcPr>
            <w:tcW w:w="1804" w:type="dxa"/>
          </w:tcPr>
          <w:p w14:paraId="3C61924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364C2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6C14F04D" w14:textId="77777777" w:rsidR="00C83FCA" w:rsidRDefault="00C83FCA">
            <w:pPr>
              <w:spacing w:after="0"/>
              <w:rPr>
                <w:rFonts w:eastAsiaTheme="minorEastAsia"/>
                <w:sz w:val="16"/>
                <w:szCs w:val="16"/>
                <w:lang w:val="en-US" w:eastAsia="zh-CN"/>
              </w:rPr>
            </w:pPr>
          </w:p>
          <w:p w14:paraId="7A539C46" w14:textId="77777777" w:rsidR="00C83FCA" w:rsidRDefault="00A479B6">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C83FCA" w14:paraId="565AEC0E" w14:textId="77777777" w:rsidTr="003B33BD">
        <w:trPr>
          <w:trHeight w:val="253"/>
          <w:jc w:val="center"/>
        </w:trPr>
        <w:tc>
          <w:tcPr>
            <w:tcW w:w="1804" w:type="dxa"/>
          </w:tcPr>
          <w:p w14:paraId="1AD8E8E9"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0E6BE58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5C5105F7"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B5ECF17" w14:textId="77777777" w:rsidR="00C83FCA" w:rsidRDefault="00C83FCA">
            <w:pPr>
              <w:spacing w:after="0"/>
              <w:rPr>
                <w:rFonts w:eastAsiaTheme="minorEastAsia"/>
                <w:sz w:val="16"/>
                <w:szCs w:val="16"/>
                <w:lang w:val="en-US" w:eastAsia="zh-CN"/>
              </w:rPr>
            </w:pPr>
          </w:p>
          <w:p w14:paraId="6F3B7095" w14:textId="77777777" w:rsidR="00C83FCA" w:rsidRDefault="00A479B6">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3B33BD" w14:paraId="19D20202" w14:textId="77777777" w:rsidTr="003B33BD">
        <w:trPr>
          <w:trHeight w:val="253"/>
          <w:jc w:val="center"/>
        </w:trPr>
        <w:tc>
          <w:tcPr>
            <w:tcW w:w="1804" w:type="dxa"/>
          </w:tcPr>
          <w:p w14:paraId="359FA256" w14:textId="702D6CC1" w:rsidR="003B33BD" w:rsidRDefault="003B33BD" w:rsidP="003B33BD">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18527F98"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14:paraId="2FF5BA52" w14:textId="77777777" w:rsidR="003B33BD" w:rsidRDefault="003B33BD" w:rsidP="003B33BD">
            <w:pPr>
              <w:spacing w:after="0"/>
              <w:rPr>
                <w:rFonts w:eastAsiaTheme="minorEastAsia"/>
                <w:sz w:val="16"/>
                <w:szCs w:val="16"/>
                <w:lang w:val="en-US" w:eastAsia="zh-CN"/>
              </w:rPr>
            </w:pPr>
          </w:p>
          <w:p w14:paraId="00F995F0"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01F9C9DE" w14:textId="77777777" w:rsidR="003B33BD" w:rsidRPr="00B869FA" w:rsidRDefault="003B33BD" w:rsidP="003B33BD">
            <w:pPr>
              <w:pStyle w:val="ListParagraph"/>
              <w:numPr>
                <w:ilvl w:val="0"/>
                <w:numId w:val="56"/>
              </w:numPr>
              <w:rPr>
                <w:rFonts w:eastAsiaTheme="minorEastAsia"/>
                <w:sz w:val="16"/>
                <w:szCs w:val="16"/>
                <w:lang w:eastAsia="zh-CN"/>
              </w:rPr>
            </w:pPr>
            <w:r w:rsidRPr="00B869FA">
              <w:rPr>
                <w:rFonts w:eastAsiaTheme="minorEastAsia"/>
                <w:sz w:val="16"/>
                <w:szCs w:val="16"/>
                <w:lang w:eastAsia="zh-CN"/>
              </w:rPr>
              <w:t>“</w:t>
            </w:r>
            <w:r w:rsidRPr="00B869FA">
              <w:rPr>
                <w:rFonts w:eastAsiaTheme="minorEastAsia" w:hint="eastAsia"/>
                <w:sz w:val="16"/>
                <w:szCs w:val="16"/>
                <w:lang w:eastAsia="zh-CN"/>
              </w:rPr>
              <w:t xml:space="preserve">UE can report its RX TEG, Tx TEG combinations to LMF as a UE capability in advance. So LMF will know </w:t>
            </w:r>
            <w:r w:rsidRPr="00167200">
              <w:rPr>
                <w:rFonts w:eastAsiaTheme="minorEastAsia" w:hint="eastAsia"/>
                <w:b/>
                <w:bCs/>
                <w:sz w:val="16"/>
                <w:szCs w:val="16"/>
                <w:lang w:eastAsia="zh-CN"/>
              </w:rPr>
              <w:t>which Tx TEGs and which Rx TEGs</w:t>
            </w:r>
            <w:r w:rsidRPr="00B869FA">
              <w:rPr>
                <w:rFonts w:eastAsiaTheme="minorEastAsia" w:hint="eastAsia"/>
                <w:sz w:val="16"/>
                <w:szCs w:val="16"/>
                <w:lang w:eastAsia="zh-CN"/>
              </w:rPr>
              <w:t xml:space="preserve"> can be seen as a combination and has </w:t>
            </w:r>
            <w:r w:rsidRPr="00167200">
              <w:rPr>
                <w:rFonts w:eastAsiaTheme="minorEastAsia" w:hint="eastAsia"/>
                <w:b/>
                <w:bCs/>
                <w:sz w:val="16"/>
                <w:szCs w:val="16"/>
                <w:lang w:eastAsia="zh-CN"/>
              </w:rPr>
              <w:t xml:space="preserve">the same </w:t>
            </w:r>
            <w:proofErr w:type="spellStart"/>
            <w:r w:rsidRPr="00167200">
              <w:rPr>
                <w:rFonts w:eastAsiaTheme="minorEastAsia" w:hint="eastAsia"/>
                <w:b/>
                <w:bCs/>
                <w:sz w:val="16"/>
                <w:szCs w:val="16"/>
                <w:lang w:eastAsia="zh-CN"/>
              </w:rPr>
              <w:t>Rx+Tx</w:t>
            </w:r>
            <w:proofErr w:type="spellEnd"/>
            <w:r w:rsidRPr="00167200">
              <w:rPr>
                <w:rFonts w:eastAsiaTheme="minorEastAsia" w:hint="eastAsia"/>
                <w:b/>
                <w:bCs/>
                <w:sz w:val="16"/>
                <w:szCs w:val="16"/>
                <w:lang w:eastAsia="zh-CN"/>
              </w:rPr>
              <w:t xml:space="preserve"> timing error</w:t>
            </w:r>
            <w:r w:rsidRPr="00B869FA">
              <w:rPr>
                <w:rFonts w:eastAsiaTheme="minorEastAsia" w:hint="eastAsia"/>
                <w:sz w:val="16"/>
                <w:szCs w:val="16"/>
                <w:lang w:eastAsia="zh-CN"/>
              </w:rPr>
              <w:t>.</w:t>
            </w:r>
            <w:r w:rsidRPr="00B869FA">
              <w:rPr>
                <w:rFonts w:eastAsiaTheme="minorEastAsia"/>
                <w:sz w:val="16"/>
                <w:szCs w:val="16"/>
                <w:lang w:eastAsia="zh-CN"/>
              </w:rPr>
              <w:t>”</w:t>
            </w:r>
          </w:p>
          <w:p w14:paraId="66C20D88" w14:textId="77777777" w:rsidR="003B33BD" w:rsidRDefault="003B33BD" w:rsidP="003B33BD">
            <w:pPr>
              <w:spacing w:after="0"/>
              <w:rPr>
                <w:rFonts w:eastAsiaTheme="minorEastAsia"/>
                <w:sz w:val="16"/>
                <w:szCs w:val="16"/>
                <w:lang w:val="en-US" w:eastAsia="zh-CN"/>
              </w:rPr>
            </w:pPr>
          </w:p>
          <w:p w14:paraId="3D8E1579"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you are </w:t>
            </w:r>
            <w:r w:rsidRPr="00B869FA">
              <w:rPr>
                <w:rFonts w:eastAsiaTheme="minorEastAsia"/>
                <w:sz w:val="16"/>
                <w:szCs w:val="16"/>
                <w:lang w:val="en-US" w:eastAsia="zh-CN"/>
              </w:rPr>
              <w:t>effectively</w:t>
            </w:r>
            <w:r>
              <w:rPr>
                <w:rFonts w:eastAsiaTheme="minorEastAsia"/>
                <w:sz w:val="16"/>
                <w:szCs w:val="16"/>
                <w:lang w:val="en-US" w:eastAsia="zh-CN"/>
              </w:rPr>
              <w:t xml:space="preserve"> saying that </w:t>
            </w:r>
            <w:r w:rsidRPr="00B869FA">
              <w:rPr>
                <w:rFonts w:eastAsiaTheme="minorEastAsia"/>
                <w:b/>
                <w:bCs/>
                <w:sz w:val="16"/>
                <w:szCs w:val="16"/>
                <w:lang w:val="en-US" w:eastAsia="zh-CN"/>
              </w:rPr>
              <w:t xml:space="preserve">there will be </w:t>
            </w:r>
            <w:proofErr w:type="spellStart"/>
            <w:r w:rsidRPr="00B869FA">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0EDAA63E" w14:textId="77777777" w:rsidR="003B33BD" w:rsidRDefault="003B33BD" w:rsidP="003B33BD">
            <w:pPr>
              <w:spacing w:after="0"/>
              <w:rPr>
                <w:rFonts w:eastAsiaTheme="minorEastAsia"/>
                <w:sz w:val="16"/>
                <w:szCs w:val="16"/>
                <w:lang w:val="en-US" w:eastAsia="zh-CN"/>
              </w:rPr>
            </w:pPr>
          </w:p>
          <w:p w14:paraId="75283F7C" w14:textId="77777777" w:rsidR="003B33BD" w:rsidRDefault="003B33BD" w:rsidP="003B33BD">
            <w:pPr>
              <w:spacing w:after="0"/>
              <w:jc w:val="center"/>
            </w:pPr>
            <w:r>
              <w:object w:dxaOrig="14640" w:dyaOrig="6816" w14:anchorId="19B22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35pt;height:190.75pt" o:ole="">
                  <v:imagedata r:id="rId101" o:title=""/>
                </v:shape>
                <o:OLEObject Type="Embed" ProgID="PBrush" ShapeID="_x0000_i1025" DrawAspect="Content" ObjectID="_1683013988" r:id="rId102"/>
              </w:object>
            </w:r>
          </w:p>
          <w:p w14:paraId="24186345" w14:textId="77777777" w:rsidR="003B33BD" w:rsidRDefault="003B33BD" w:rsidP="003B33BD">
            <w:pPr>
              <w:spacing w:after="0"/>
              <w:jc w:val="center"/>
            </w:pPr>
          </w:p>
          <w:p w14:paraId="56A52535" w14:textId="77777777" w:rsidR="003B33BD" w:rsidRDefault="003B33BD" w:rsidP="003B33BD">
            <w:pPr>
              <w:spacing w:after="0"/>
              <w:jc w:val="center"/>
            </w:pPr>
          </w:p>
          <w:p w14:paraId="4823A086" w14:textId="1891459D" w:rsidR="003B33BD" w:rsidRDefault="003B33BD" w:rsidP="003B33BD">
            <w:pPr>
              <w:spacing w:after="0"/>
              <w:rPr>
                <w:rFonts w:eastAsiaTheme="minorEastAsia"/>
                <w:sz w:val="16"/>
                <w:szCs w:val="16"/>
                <w:lang w:val="en-US" w:eastAsia="zh-CN"/>
              </w:rPr>
            </w:pPr>
            <w:r>
              <w:object w:dxaOrig="14844" w:dyaOrig="6996" w14:anchorId="62EF7B1A">
                <v:shape id="_x0000_i1026" type="#_x0000_t75" style="width:450.25pt;height:212.25pt" o:ole="">
                  <v:imagedata r:id="rId103" o:title=""/>
                </v:shape>
                <o:OLEObject Type="Embed" ProgID="PBrush" ShapeID="_x0000_i1026" DrawAspect="Content" ObjectID="_1683013989" r:id="rId104"/>
              </w:object>
            </w:r>
          </w:p>
        </w:tc>
      </w:tr>
      <w:tr w:rsidR="0005752F" w14:paraId="2A4B74EF" w14:textId="77777777" w:rsidTr="003B33BD">
        <w:tblPrEx>
          <w:jc w:val="left"/>
        </w:tblPrEx>
        <w:trPr>
          <w:trHeight w:val="253"/>
        </w:trPr>
        <w:tc>
          <w:tcPr>
            <w:tcW w:w="1804" w:type="dxa"/>
          </w:tcPr>
          <w:p w14:paraId="52D41501" w14:textId="37F122AD" w:rsidR="0005752F" w:rsidRDefault="0005752F" w:rsidP="0031371A">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55892FF5" w14:textId="77777777" w:rsidR="0005752F" w:rsidRDefault="0005752F" w:rsidP="0031371A">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similar to the case of UL-TDOA. In this way, the LMF can link the Tx TEG in UE Rx-Tx time measurements with the gNB UE Rx-Tx time measurements where the information of the SRS resources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included.</w:t>
            </w:r>
          </w:p>
          <w:p w14:paraId="2BDD852E" w14:textId="453AB144"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Ericsson’s comment, I assume the UE may not be able to </w:t>
            </w:r>
            <w:r w:rsidRPr="00F43774">
              <w:rPr>
                <w:rFonts w:eastAsiaTheme="minorEastAsia"/>
                <w:sz w:val="16"/>
                <w:szCs w:val="16"/>
                <w:lang w:val="en-US" w:eastAsia="zh-CN"/>
              </w:rPr>
              <w:t>select the SRS used for TX timing for a given UE RX-TX time difference measurement</w:t>
            </w:r>
            <w:r>
              <w:rPr>
                <w:rFonts w:eastAsiaTheme="minorEastAsia"/>
                <w:sz w:val="16"/>
                <w:szCs w:val="16"/>
                <w:lang w:val="en-US" w:eastAsia="zh-CN"/>
              </w:rPr>
              <w:t xml:space="preserve">, since the UE does not know which SRS will be received by the TRP. It could happen that there is a mismatch the UE indicates the UE Rx-Tx time measurement is associated with UE Tx TEG1 (e.g., with SRS resource ID 1) while the TRP receives SRS resource ID 2 which is </w:t>
            </w:r>
            <w:r w:rsidR="00280C09">
              <w:rPr>
                <w:rFonts w:eastAsiaTheme="minorEastAsia"/>
                <w:sz w:val="16"/>
                <w:szCs w:val="16"/>
                <w:lang w:val="en-US" w:eastAsia="zh-CN"/>
              </w:rPr>
              <w:t>associated</w:t>
            </w:r>
            <w:r>
              <w:rPr>
                <w:rFonts w:eastAsiaTheme="minorEastAsia"/>
                <w:sz w:val="16"/>
                <w:szCs w:val="16"/>
                <w:lang w:val="en-US" w:eastAsia="zh-CN"/>
              </w:rPr>
              <w:t xml:space="preserve"> the UE Tx TEG2. This issue may be alleviated but not resolved with the methods suggested by Ericsson, e.g., </w:t>
            </w:r>
            <w:r w:rsidRPr="00F43774">
              <w:rPr>
                <w:rFonts w:eastAsiaTheme="minorEastAsia"/>
                <w:sz w:val="16"/>
                <w:szCs w:val="16"/>
                <w:lang w:val="en-US" w:eastAsia="zh-CN"/>
              </w:rPr>
              <w:t>spatial relation of the UL SRS towards a DL PRS or towards the SSB of the TRP from which the DL PRS is sent</w:t>
            </w:r>
            <w:r>
              <w:rPr>
                <w:rFonts w:eastAsiaTheme="minorEastAsia"/>
                <w:sz w:val="16"/>
                <w:szCs w:val="16"/>
                <w:lang w:val="en-US" w:eastAsia="zh-CN"/>
              </w:rPr>
              <w:t xml:space="preserve"> in my view.</w:t>
            </w:r>
          </w:p>
          <w:p w14:paraId="0B522634" w14:textId="244EF6E6" w:rsidR="00F43774" w:rsidRP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HW’s comments, I basically share the similar view that all these three options should work, as I also commented in </w:t>
            </w:r>
            <w:r w:rsidR="009644D0">
              <w:rPr>
                <w:rFonts w:eastAsiaTheme="minorEastAsia"/>
                <w:sz w:val="16"/>
                <w:szCs w:val="16"/>
                <w:lang w:val="en-US" w:eastAsia="zh-CN"/>
              </w:rPr>
              <w:t xml:space="preserve">the </w:t>
            </w:r>
            <w:r>
              <w:rPr>
                <w:rFonts w:eastAsiaTheme="minorEastAsia"/>
                <w:sz w:val="16"/>
                <w:szCs w:val="16"/>
                <w:lang w:val="en-US" w:eastAsia="zh-CN"/>
              </w:rPr>
              <w:t>previous meeting [21].</w:t>
            </w:r>
          </w:p>
          <w:p w14:paraId="3331CFA1" w14:textId="1D8E440E"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the discussion </w:t>
            </w:r>
            <w:r w:rsidR="00CD4134">
              <w:rPr>
                <w:rFonts w:eastAsiaTheme="minorEastAsia"/>
                <w:sz w:val="16"/>
                <w:szCs w:val="16"/>
                <w:lang w:val="en-US" w:eastAsia="zh-CN"/>
              </w:rPr>
              <w:t xml:space="preserve">of the issue </w:t>
            </w:r>
            <w:r>
              <w:rPr>
                <w:rFonts w:eastAsiaTheme="minorEastAsia"/>
                <w:sz w:val="16"/>
                <w:szCs w:val="16"/>
                <w:lang w:val="en-US" w:eastAsia="zh-CN"/>
              </w:rPr>
              <w:t xml:space="preserve">related to the TEG changes with time (or the SRS transmitted in different times) as </w:t>
            </w:r>
            <w:r w:rsidR="00CD4134">
              <w:rPr>
                <w:rFonts w:eastAsiaTheme="minorEastAsia"/>
                <w:sz w:val="16"/>
                <w:szCs w:val="16"/>
                <w:lang w:val="en-US" w:eastAsia="zh-CN"/>
              </w:rPr>
              <w:t>mentioned</w:t>
            </w:r>
            <w:r>
              <w:rPr>
                <w:rFonts w:eastAsiaTheme="minorEastAsia"/>
                <w:sz w:val="16"/>
                <w:szCs w:val="16"/>
                <w:lang w:val="en-US" w:eastAsia="zh-CN"/>
              </w:rPr>
              <w:t xml:space="preserve"> in vivo, Qualcomm, ZTE</w:t>
            </w:r>
            <w:r w:rsidR="00CD4134">
              <w:rPr>
                <w:rFonts w:eastAsiaTheme="minorEastAsia"/>
                <w:sz w:val="16"/>
                <w:szCs w:val="16"/>
                <w:lang w:val="en-US" w:eastAsia="zh-CN"/>
              </w:rPr>
              <w:t>’s comments,</w:t>
            </w:r>
            <w:r w:rsidR="001C32D4">
              <w:rPr>
                <w:rFonts w:eastAsiaTheme="minorEastAsia"/>
                <w:sz w:val="16"/>
                <w:szCs w:val="16"/>
                <w:lang w:val="en-US" w:eastAsia="zh-CN"/>
              </w:rPr>
              <w:t xml:space="preserve"> </w:t>
            </w:r>
            <w:r w:rsidR="00CD4134">
              <w:rPr>
                <w:rFonts w:eastAsiaTheme="minorEastAsia"/>
                <w:sz w:val="16"/>
                <w:szCs w:val="16"/>
                <w:lang w:val="en-US" w:eastAsia="zh-CN"/>
              </w:rPr>
              <w:t xml:space="preserve">I assume </w:t>
            </w:r>
            <w:r w:rsidR="001C32D4">
              <w:rPr>
                <w:rFonts w:eastAsiaTheme="minorEastAsia"/>
                <w:sz w:val="16"/>
                <w:szCs w:val="16"/>
                <w:lang w:val="en-US" w:eastAsia="zh-CN"/>
              </w:rPr>
              <w:t xml:space="preserve">the issue can be addressed with </w:t>
            </w:r>
            <w:r w:rsidR="0080508B">
              <w:rPr>
                <w:rFonts w:eastAsiaTheme="minorEastAsia"/>
                <w:sz w:val="16"/>
                <w:szCs w:val="16"/>
                <w:lang w:val="en-US" w:eastAsia="zh-CN"/>
              </w:rPr>
              <w:t>t</w:t>
            </w:r>
            <w:r w:rsidR="001C32D4">
              <w:rPr>
                <w:rFonts w:eastAsiaTheme="minorEastAsia"/>
                <w:sz w:val="16"/>
                <w:szCs w:val="16"/>
                <w:lang w:val="en-US" w:eastAsia="zh-CN"/>
              </w:rPr>
              <w:t>he time stamps to the Tx TEG</w:t>
            </w:r>
            <w:r w:rsidR="00CD4134">
              <w:rPr>
                <w:rFonts w:eastAsiaTheme="minorEastAsia"/>
                <w:sz w:val="16"/>
                <w:szCs w:val="16"/>
                <w:lang w:val="en-US" w:eastAsia="zh-CN"/>
              </w:rPr>
              <w:t xml:space="preserve"> or other approaches</w:t>
            </w:r>
            <w:r w:rsidR="001C32D4">
              <w:rPr>
                <w:rFonts w:eastAsiaTheme="minorEastAsia"/>
                <w:sz w:val="16"/>
                <w:szCs w:val="16"/>
                <w:lang w:val="en-US" w:eastAsia="zh-CN"/>
              </w:rPr>
              <w:t>, as discussed in Proposal 3.4-5.</w:t>
            </w:r>
          </w:p>
          <w:p w14:paraId="5CAFAB67" w14:textId="2C533DC0" w:rsidR="001C32D4" w:rsidRDefault="004B3D2A" w:rsidP="00F43774">
            <w:pPr>
              <w:jc w:val="left"/>
              <w:rPr>
                <w:rFonts w:eastAsiaTheme="minorEastAsia"/>
                <w:sz w:val="16"/>
                <w:szCs w:val="16"/>
                <w:lang w:val="en-US" w:eastAsia="zh-CN"/>
              </w:rPr>
            </w:pPr>
            <w:r>
              <w:rPr>
                <w:rFonts w:eastAsiaTheme="minorEastAsia"/>
                <w:sz w:val="16"/>
                <w:szCs w:val="16"/>
                <w:lang w:val="en-US" w:eastAsia="zh-CN"/>
              </w:rPr>
              <w:t xml:space="preserve">The following is a summary of the supporting companies for each of the options. </w:t>
            </w:r>
            <w:r w:rsidR="00B2074B">
              <w:rPr>
                <w:rFonts w:eastAsiaTheme="minorEastAsia"/>
                <w:sz w:val="16"/>
                <w:szCs w:val="16"/>
                <w:lang w:val="en-US" w:eastAsia="zh-CN"/>
              </w:rPr>
              <w:t>I would suggest</w:t>
            </w:r>
            <w:r>
              <w:rPr>
                <w:rFonts w:eastAsiaTheme="minorEastAsia"/>
                <w:sz w:val="16"/>
                <w:szCs w:val="16"/>
                <w:lang w:val="en-US" w:eastAsia="zh-CN"/>
              </w:rPr>
              <w:t xml:space="preserve"> we </w:t>
            </w:r>
            <w:r w:rsidR="00B2074B">
              <w:rPr>
                <w:rFonts w:eastAsiaTheme="minorEastAsia"/>
                <w:sz w:val="16"/>
                <w:szCs w:val="16"/>
                <w:lang w:val="en-US" w:eastAsia="zh-CN"/>
              </w:rPr>
              <w:t xml:space="preserve">resolve </w:t>
            </w:r>
            <w:r>
              <w:rPr>
                <w:rFonts w:eastAsiaTheme="minorEastAsia"/>
                <w:sz w:val="16"/>
                <w:szCs w:val="16"/>
                <w:lang w:val="en-US" w:eastAsia="zh-CN"/>
              </w:rPr>
              <w:t>the issue in online session:</w:t>
            </w:r>
          </w:p>
          <w:p w14:paraId="3C3F81F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1: </w:t>
            </w:r>
          </w:p>
          <w:p w14:paraId="6B6997F3" w14:textId="7B97BB20" w:rsidR="004B3D2A" w:rsidRDefault="004B3D2A" w:rsidP="004B3D2A">
            <w:pPr>
              <w:pStyle w:val="ListParagraph"/>
              <w:numPr>
                <w:ilvl w:val="1"/>
                <w:numId w:val="40"/>
              </w:numPr>
              <w:spacing w:after="240"/>
              <w:rPr>
                <w:sz w:val="16"/>
                <w:szCs w:val="16"/>
              </w:rPr>
            </w:pPr>
            <w:r w:rsidRPr="004B3D2A">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06F2A58D" w14:textId="42A2E98F" w:rsidR="004B3D2A" w:rsidRPr="003A62E4" w:rsidRDefault="004B3D2A" w:rsidP="004B3D2A">
            <w:pPr>
              <w:pStyle w:val="ListParagraph"/>
              <w:spacing w:after="240"/>
              <w:ind w:left="1440"/>
              <w:rPr>
                <w:sz w:val="16"/>
                <w:szCs w:val="16"/>
              </w:rPr>
            </w:pPr>
            <w:r w:rsidRPr="004B3D2A">
              <w:rPr>
                <w:b/>
                <w:bCs/>
                <w:sz w:val="16"/>
                <w:szCs w:val="16"/>
              </w:rPr>
              <w:t>Supported by:</w:t>
            </w:r>
            <w:r w:rsidR="003A62E4">
              <w:rPr>
                <w:b/>
                <w:bCs/>
                <w:sz w:val="16"/>
                <w:szCs w:val="16"/>
              </w:rPr>
              <w:t xml:space="preserve"> </w:t>
            </w:r>
            <w:r w:rsidR="003A62E4">
              <w:rPr>
                <w:sz w:val="16"/>
                <w:szCs w:val="16"/>
              </w:rPr>
              <w:t xml:space="preserve">ZTE, OPPO, CATT, Ericsson, SONY, </w:t>
            </w:r>
            <w:proofErr w:type="gramStart"/>
            <w:r w:rsidR="003A62E4">
              <w:rPr>
                <w:sz w:val="16"/>
                <w:szCs w:val="16"/>
              </w:rPr>
              <w:t>LG(</w:t>
            </w:r>
            <w:proofErr w:type="gramEnd"/>
            <w:r w:rsidR="003A62E4" w:rsidRPr="003A62E4">
              <w:rPr>
                <w:sz w:val="16"/>
                <w:szCs w:val="16"/>
              </w:rPr>
              <w:t>slightly</w:t>
            </w:r>
            <w:r w:rsidR="003A62E4">
              <w:rPr>
                <w:sz w:val="16"/>
                <w:szCs w:val="16"/>
              </w:rPr>
              <w:t xml:space="preserve"> support)</w:t>
            </w:r>
          </w:p>
          <w:p w14:paraId="4CF7407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2: </w:t>
            </w:r>
          </w:p>
          <w:p w14:paraId="4470BA05" w14:textId="77777777" w:rsidR="004B3D2A" w:rsidRP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{DL PRS resource, UL Positioning SRS resource} pairs</w:t>
            </w:r>
          </w:p>
          <w:p w14:paraId="339D32C6" w14:textId="200A9439" w:rsidR="004B3D2A" w:rsidRDefault="004B3D2A" w:rsidP="004B3D2A">
            <w:pPr>
              <w:pStyle w:val="ListParagraph"/>
              <w:numPr>
                <w:ilvl w:val="2"/>
                <w:numId w:val="40"/>
              </w:numPr>
              <w:spacing w:after="240"/>
              <w:rPr>
                <w:sz w:val="16"/>
                <w:szCs w:val="16"/>
              </w:rPr>
            </w:pPr>
            <w:r w:rsidRPr="004B3D2A">
              <w:rPr>
                <w:sz w:val="16"/>
                <w:szCs w:val="16"/>
              </w:rPr>
              <w:t xml:space="preserve">FFS:  whether UE provides the association information of DL PRS resources to UE Rx TEG to LMF for UE </w:t>
            </w:r>
            <w:proofErr w:type="spellStart"/>
            <w:r w:rsidRPr="004B3D2A">
              <w:rPr>
                <w:sz w:val="16"/>
                <w:szCs w:val="16"/>
              </w:rPr>
              <w:t>RxTx</w:t>
            </w:r>
            <w:proofErr w:type="spellEnd"/>
            <w:r w:rsidRPr="004B3D2A">
              <w:rPr>
                <w:sz w:val="16"/>
                <w:szCs w:val="16"/>
              </w:rPr>
              <w:t xml:space="preserve"> measurements specifically</w:t>
            </w:r>
          </w:p>
          <w:p w14:paraId="7CF4783A" w14:textId="40A2346F" w:rsidR="004B3D2A" w:rsidRPr="004B3D2A" w:rsidRDefault="004B3D2A" w:rsidP="004B3D2A">
            <w:pPr>
              <w:pStyle w:val="ListParagraph"/>
              <w:spacing w:after="240"/>
              <w:ind w:left="1440"/>
              <w:rPr>
                <w:b/>
                <w:bCs/>
                <w:sz w:val="16"/>
                <w:szCs w:val="16"/>
              </w:rPr>
            </w:pPr>
            <w:r w:rsidRPr="004B3D2A">
              <w:rPr>
                <w:b/>
                <w:bCs/>
                <w:sz w:val="16"/>
                <w:szCs w:val="16"/>
              </w:rPr>
              <w:t>Supported by:</w:t>
            </w:r>
            <w:r w:rsidR="003A62E4">
              <w:rPr>
                <w:b/>
                <w:bCs/>
                <w:sz w:val="16"/>
                <w:szCs w:val="16"/>
              </w:rPr>
              <w:t xml:space="preserve">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Nokia/NSB</w:t>
            </w:r>
            <w:r w:rsidR="003A62E4">
              <w:rPr>
                <w:sz w:val="16"/>
                <w:szCs w:val="16"/>
              </w:rPr>
              <w:t xml:space="preserve">, </w:t>
            </w:r>
            <w:proofErr w:type="spellStart"/>
            <w:r w:rsidR="003A62E4" w:rsidRPr="003A62E4">
              <w:rPr>
                <w:sz w:val="16"/>
                <w:szCs w:val="16"/>
              </w:rPr>
              <w:t>Samsumg</w:t>
            </w:r>
            <w:proofErr w:type="spellEnd"/>
            <w:r w:rsidR="003A62E4">
              <w:rPr>
                <w:sz w:val="16"/>
                <w:szCs w:val="16"/>
              </w:rPr>
              <w:t xml:space="preserve"> (</w:t>
            </w:r>
            <w:r w:rsidR="003A62E4" w:rsidRPr="003A62E4">
              <w:rPr>
                <w:sz w:val="16"/>
                <w:szCs w:val="16"/>
              </w:rPr>
              <w:t>preferred</w:t>
            </w:r>
            <w:r w:rsidR="003A62E4">
              <w:rPr>
                <w:sz w:val="16"/>
                <w:szCs w:val="16"/>
              </w:rPr>
              <w:t>)</w:t>
            </w:r>
          </w:p>
          <w:p w14:paraId="50E514FD" w14:textId="77777777" w:rsidR="004B3D2A" w:rsidRPr="004B3D2A" w:rsidRDefault="004B3D2A" w:rsidP="004B3D2A">
            <w:pPr>
              <w:pStyle w:val="ListParagraph"/>
              <w:spacing w:after="240"/>
              <w:ind w:left="2160"/>
              <w:rPr>
                <w:sz w:val="16"/>
                <w:szCs w:val="16"/>
              </w:rPr>
            </w:pPr>
          </w:p>
          <w:p w14:paraId="30B1B16B"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3: </w:t>
            </w:r>
          </w:p>
          <w:p w14:paraId="2BF02765" w14:textId="77777777" w:rsidR="004B3D2A" w:rsidRP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UE {Rx TEG, Tx TEG} pairs where the Rx TEG is used to receive the DL PRS and the Tx TEG is used to transmit the UL Positioning SRS.</w:t>
            </w:r>
          </w:p>
          <w:p w14:paraId="354B716F" w14:textId="0C13576D" w:rsidR="001C32D4" w:rsidRPr="0048430A" w:rsidRDefault="004B3D2A" w:rsidP="0048430A">
            <w:pPr>
              <w:pStyle w:val="ListParagraph"/>
              <w:spacing w:after="240"/>
              <w:ind w:left="1440"/>
              <w:rPr>
                <w:sz w:val="16"/>
                <w:szCs w:val="16"/>
              </w:rPr>
            </w:pPr>
            <w:r w:rsidRPr="004B3D2A">
              <w:rPr>
                <w:b/>
                <w:bCs/>
                <w:sz w:val="16"/>
                <w:szCs w:val="16"/>
              </w:rPr>
              <w:t>Supported by:</w:t>
            </w:r>
            <w:r w:rsidR="003A62E4">
              <w:rPr>
                <w:b/>
                <w:bCs/>
                <w:sz w:val="16"/>
                <w:szCs w:val="16"/>
              </w:rPr>
              <w:t xml:space="preserve"> </w:t>
            </w:r>
            <w:proofErr w:type="gramStart"/>
            <w:r w:rsidR="003A62E4">
              <w:rPr>
                <w:sz w:val="16"/>
                <w:szCs w:val="16"/>
              </w:rPr>
              <w:t>vivo(</w:t>
            </w:r>
            <w:proofErr w:type="gramEnd"/>
            <w:r w:rsidR="003A62E4">
              <w:rPr>
                <w:sz w:val="16"/>
                <w:szCs w:val="16"/>
              </w:rPr>
              <w:t xml:space="preserve">with modification),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Huawei, HiSilicon</w:t>
            </w:r>
            <w:r w:rsidR="003A62E4">
              <w:rPr>
                <w:sz w:val="16"/>
                <w:szCs w:val="16"/>
              </w:rPr>
              <w:t xml:space="preserve">, </w:t>
            </w:r>
            <w:r w:rsidR="003A62E4">
              <w:rPr>
                <w:rFonts w:eastAsiaTheme="minorEastAsia" w:cstheme="minorHAnsi" w:hint="eastAsia"/>
                <w:sz w:val="16"/>
                <w:szCs w:val="16"/>
                <w:lang w:eastAsia="zh-CN"/>
              </w:rPr>
              <w:t>C</w:t>
            </w:r>
            <w:r w:rsidR="003A62E4">
              <w:rPr>
                <w:rFonts w:eastAsiaTheme="minorEastAsia" w:cstheme="minorHAnsi"/>
                <w:sz w:val="16"/>
                <w:szCs w:val="16"/>
                <w:lang w:eastAsia="zh-CN"/>
              </w:rPr>
              <w:t xml:space="preserve">MCC, </w:t>
            </w:r>
            <w:proofErr w:type="spellStart"/>
            <w:r w:rsidR="003A62E4">
              <w:rPr>
                <w:rFonts w:eastAsia="Malgun Gothic" w:cstheme="minorHAnsi"/>
                <w:sz w:val="16"/>
                <w:szCs w:val="16"/>
                <w:lang w:eastAsia="ko-KR"/>
              </w:rPr>
              <w:t>InterDigital</w:t>
            </w:r>
            <w:proofErr w:type="spellEnd"/>
          </w:p>
        </w:tc>
      </w:tr>
      <w:tr w:rsidR="00200B57" w14:paraId="5CC61CFC" w14:textId="77777777" w:rsidTr="003B33BD">
        <w:tblPrEx>
          <w:jc w:val="left"/>
        </w:tblPrEx>
        <w:trPr>
          <w:trHeight w:val="253"/>
        </w:trPr>
        <w:tc>
          <w:tcPr>
            <w:tcW w:w="1804" w:type="dxa"/>
          </w:tcPr>
          <w:p w14:paraId="576BBF3B" w14:textId="0193E3A5" w:rsidR="00200B57" w:rsidRDefault="00200B57" w:rsidP="0031371A">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0DF113BF" w14:textId="77777777" w:rsidR="00200B57" w:rsidRDefault="00200B57" w:rsidP="0031371A">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sidRPr="00200B57">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393DBBD5" w14:textId="0A248165" w:rsidR="00200B57" w:rsidRDefault="00200B57" w:rsidP="0031371A">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14:paraId="5B942116" w14:textId="7ECD3300" w:rsidR="00200B57" w:rsidRDefault="00200B57" w:rsidP="0031371A">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6C142A" w14:paraId="09A0E076" w14:textId="77777777" w:rsidTr="003B33BD">
        <w:tblPrEx>
          <w:jc w:val="left"/>
        </w:tblPrEx>
        <w:trPr>
          <w:trHeight w:val="253"/>
        </w:trPr>
        <w:tc>
          <w:tcPr>
            <w:tcW w:w="1804" w:type="dxa"/>
          </w:tcPr>
          <w:p w14:paraId="37B39CB1" w14:textId="1CDDB809" w:rsidR="006C142A" w:rsidRDefault="006C142A" w:rsidP="006C142A">
            <w:pPr>
              <w:spacing w:after="0"/>
              <w:rPr>
                <w:rFonts w:eastAsia="宋体" w:cstheme="minorHAnsi"/>
                <w:sz w:val="16"/>
                <w:szCs w:val="16"/>
                <w:lang w:val="en-US" w:eastAsia="zh-CN"/>
              </w:rPr>
            </w:pPr>
            <w:r w:rsidRPr="007751A7">
              <w:rPr>
                <w:rFonts w:eastAsia="Malgun Gothic"/>
                <w:sz w:val="16"/>
                <w:szCs w:val="16"/>
                <w:lang w:val="en-US" w:eastAsia="ko-KR"/>
              </w:rPr>
              <w:t>Intel</w:t>
            </w:r>
          </w:p>
        </w:tc>
        <w:tc>
          <w:tcPr>
            <w:tcW w:w="9230" w:type="dxa"/>
          </w:tcPr>
          <w:p w14:paraId="008F0434" w14:textId="00E9E5E0" w:rsidR="006C142A" w:rsidRDefault="006C142A" w:rsidP="006C142A">
            <w:pPr>
              <w:jc w:val="left"/>
              <w:rPr>
                <w:rFonts w:eastAsiaTheme="minorEastAsia"/>
                <w:sz w:val="16"/>
                <w:szCs w:val="16"/>
                <w:lang w:val="en-US" w:eastAsia="zh-CN"/>
              </w:rPr>
            </w:pPr>
            <w:r w:rsidRPr="007751A7">
              <w:rPr>
                <w:rFonts w:eastAsia="Malgun Gothic"/>
                <w:sz w:val="16"/>
                <w:szCs w:val="16"/>
                <w:lang w:val="en-US" w:eastAsia="ko-KR"/>
              </w:rPr>
              <w:t>Option 1</w:t>
            </w:r>
          </w:p>
        </w:tc>
      </w:tr>
    </w:tbl>
    <w:p w14:paraId="791EAC86" w14:textId="77777777" w:rsidR="00C83FCA" w:rsidRPr="0005752F" w:rsidRDefault="00C83FCA"/>
    <w:p w14:paraId="28CD8FE9" w14:textId="77777777" w:rsidR="00C83FCA" w:rsidRDefault="00C83FCA">
      <w:pPr>
        <w:rPr>
          <w:lang w:val="en-US"/>
        </w:rPr>
      </w:pPr>
    </w:p>
    <w:p w14:paraId="7116A19A" w14:textId="77777777" w:rsidR="00C83FCA" w:rsidRDefault="00A479B6">
      <w:pPr>
        <w:pStyle w:val="Heading3"/>
        <w:rPr>
          <w:rStyle w:val="NOChar1"/>
        </w:rPr>
      </w:pPr>
      <w:r>
        <w:rPr>
          <w:rStyle w:val="NOChar1"/>
          <w:highlight w:val="magenta"/>
        </w:rPr>
        <w:t>Proposal 3.3-2</w:t>
      </w:r>
      <w:r>
        <w:rPr>
          <w:rStyle w:val="NOChar1"/>
        </w:rPr>
        <w:t xml:space="preserve"> (H)</w:t>
      </w:r>
    </w:p>
    <w:p w14:paraId="0C42877C" w14:textId="77777777" w:rsidR="00C83FCA" w:rsidRDefault="00A479B6">
      <w:pPr>
        <w:pStyle w:val="ListParagraph"/>
        <w:numPr>
          <w:ilvl w:val="0"/>
          <w:numId w:val="47"/>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F54614F" w14:textId="77777777" w:rsidR="00C83FCA" w:rsidRDefault="00A479B6">
      <w:pPr>
        <w:pStyle w:val="ListParagraph"/>
        <w:numPr>
          <w:ilvl w:val="1"/>
          <w:numId w:val="47"/>
        </w:numPr>
      </w:pPr>
      <w:r>
        <w:t xml:space="preserve">Option 1:  the association information is sent directly from UE to LMF </w:t>
      </w:r>
    </w:p>
    <w:p w14:paraId="1325F58F" w14:textId="77777777" w:rsidR="00C83FCA" w:rsidRDefault="00A479B6">
      <w:pPr>
        <w:pStyle w:val="ListParagraph"/>
        <w:numPr>
          <w:ilvl w:val="1"/>
          <w:numId w:val="47"/>
        </w:numPr>
      </w:pPr>
      <w:r>
        <w:t>Option 2:  the association information is sent first to the serving gNB and then forwarded from serving gNB to LMF</w:t>
      </w:r>
    </w:p>
    <w:p w14:paraId="324A2B1E" w14:textId="77777777" w:rsidR="00C83FCA" w:rsidRDefault="00A479B6">
      <w:pPr>
        <w:pStyle w:val="ListParagraph"/>
        <w:numPr>
          <w:ilvl w:val="0"/>
          <w:numId w:val="4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264F244" w14:textId="77777777" w:rsidR="00C83FCA" w:rsidRDefault="00C83FCA">
      <w:pPr>
        <w:rPr>
          <w:lang w:val="en-US"/>
        </w:rPr>
      </w:pPr>
    </w:p>
    <w:p w14:paraId="55AF08C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EB23110" w14:textId="77777777" w:rsidTr="00A14021">
        <w:trPr>
          <w:trHeight w:val="260"/>
          <w:jc w:val="center"/>
        </w:trPr>
        <w:tc>
          <w:tcPr>
            <w:tcW w:w="1804" w:type="dxa"/>
          </w:tcPr>
          <w:p w14:paraId="36F06740" w14:textId="77777777" w:rsidR="00C83FCA" w:rsidRDefault="00A479B6">
            <w:pPr>
              <w:spacing w:after="0"/>
              <w:rPr>
                <w:b/>
                <w:sz w:val="16"/>
                <w:szCs w:val="16"/>
              </w:rPr>
            </w:pPr>
            <w:r>
              <w:rPr>
                <w:b/>
                <w:sz w:val="16"/>
                <w:szCs w:val="16"/>
              </w:rPr>
              <w:t>Company</w:t>
            </w:r>
          </w:p>
        </w:tc>
        <w:tc>
          <w:tcPr>
            <w:tcW w:w="9230" w:type="dxa"/>
          </w:tcPr>
          <w:p w14:paraId="3FB5DB7D" w14:textId="77777777" w:rsidR="00C83FCA" w:rsidRDefault="00A479B6">
            <w:pPr>
              <w:spacing w:after="0"/>
              <w:rPr>
                <w:b/>
                <w:sz w:val="16"/>
                <w:szCs w:val="16"/>
              </w:rPr>
            </w:pPr>
            <w:r>
              <w:rPr>
                <w:b/>
                <w:sz w:val="16"/>
                <w:szCs w:val="16"/>
              </w:rPr>
              <w:t xml:space="preserve">Comments </w:t>
            </w:r>
          </w:p>
        </w:tc>
      </w:tr>
      <w:tr w:rsidR="00C83FCA" w14:paraId="50B38386" w14:textId="77777777" w:rsidTr="00A14021">
        <w:trPr>
          <w:trHeight w:val="253"/>
          <w:jc w:val="center"/>
        </w:trPr>
        <w:tc>
          <w:tcPr>
            <w:tcW w:w="1804" w:type="dxa"/>
          </w:tcPr>
          <w:p w14:paraId="551106C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93EFE6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C83FCA" w14:paraId="14C8ECE9" w14:textId="77777777" w:rsidTr="00A14021">
        <w:trPr>
          <w:trHeight w:val="253"/>
          <w:jc w:val="center"/>
        </w:trPr>
        <w:tc>
          <w:tcPr>
            <w:tcW w:w="1804" w:type="dxa"/>
          </w:tcPr>
          <w:p w14:paraId="11C983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B5354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C83FCA" w14:paraId="03319D60" w14:textId="77777777" w:rsidTr="00A14021">
        <w:trPr>
          <w:trHeight w:val="253"/>
          <w:jc w:val="center"/>
        </w:trPr>
        <w:tc>
          <w:tcPr>
            <w:tcW w:w="1804" w:type="dxa"/>
          </w:tcPr>
          <w:p w14:paraId="7B35688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F7101A"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C83FCA" w14:paraId="0F4C0D27" w14:textId="77777777" w:rsidTr="00A14021">
        <w:trPr>
          <w:trHeight w:val="253"/>
          <w:jc w:val="center"/>
        </w:trPr>
        <w:tc>
          <w:tcPr>
            <w:tcW w:w="1804" w:type="dxa"/>
          </w:tcPr>
          <w:p w14:paraId="216F1C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EB3B5A3" w14:textId="77777777" w:rsidR="00C83FCA" w:rsidRDefault="00A479B6">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C83FCA" w14:paraId="50209917" w14:textId="77777777" w:rsidTr="00A14021">
        <w:trPr>
          <w:trHeight w:val="253"/>
          <w:jc w:val="center"/>
        </w:trPr>
        <w:tc>
          <w:tcPr>
            <w:tcW w:w="1804" w:type="dxa"/>
          </w:tcPr>
          <w:p w14:paraId="73A149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9F566F" w14:textId="77777777" w:rsidR="00C83FCA" w:rsidRDefault="00A479B6">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34C3A1BD" w14:textId="77777777" w:rsidR="00C83FCA" w:rsidRDefault="00A479B6">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C83FCA" w14:paraId="4D73EEB2" w14:textId="77777777" w:rsidTr="00A14021">
        <w:trPr>
          <w:trHeight w:val="253"/>
          <w:jc w:val="center"/>
        </w:trPr>
        <w:tc>
          <w:tcPr>
            <w:tcW w:w="1804" w:type="dxa"/>
          </w:tcPr>
          <w:p w14:paraId="0D9DE17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CE08C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C83FCA" w14:paraId="3BC19DD0" w14:textId="77777777" w:rsidTr="00A14021">
        <w:trPr>
          <w:trHeight w:val="253"/>
          <w:jc w:val="center"/>
        </w:trPr>
        <w:tc>
          <w:tcPr>
            <w:tcW w:w="1804" w:type="dxa"/>
          </w:tcPr>
          <w:p w14:paraId="7398F27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D9A83DD"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936EF8" w14:textId="77777777" w:rsidTr="00A14021">
        <w:trPr>
          <w:trHeight w:val="253"/>
          <w:jc w:val="center"/>
        </w:trPr>
        <w:tc>
          <w:tcPr>
            <w:tcW w:w="1804" w:type="dxa"/>
          </w:tcPr>
          <w:p w14:paraId="0DCFF6F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419F9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C83FCA" w14:paraId="5D8720A5" w14:textId="77777777" w:rsidTr="00A14021">
        <w:trPr>
          <w:trHeight w:val="253"/>
          <w:jc w:val="center"/>
        </w:trPr>
        <w:tc>
          <w:tcPr>
            <w:tcW w:w="1804" w:type="dxa"/>
          </w:tcPr>
          <w:p w14:paraId="5114EC2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AB42F4B" w14:textId="77777777" w:rsidR="00C83FCA" w:rsidRDefault="00A479B6">
            <w:pPr>
              <w:spacing w:after="0"/>
              <w:rPr>
                <w:rFonts w:eastAsiaTheme="minorEastAsia"/>
                <w:sz w:val="16"/>
                <w:szCs w:val="16"/>
                <w:lang w:eastAsia="zh-CN"/>
              </w:rPr>
            </w:pPr>
            <w:r>
              <w:rPr>
                <w:rFonts w:eastAsiaTheme="minorEastAsia"/>
                <w:sz w:val="16"/>
                <w:szCs w:val="16"/>
                <w:lang w:eastAsia="zh-CN"/>
              </w:rPr>
              <w:t>Option 1</w:t>
            </w:r>
          </w:p>
        </w:tc>
      </w:tr>
      <w:tr w:rsidR="00C83FCA" w14:paraId="5B44C47B" w14:textId="77777777" w:rsidTr="00A14021">
        <w:trPr>
          <w:trHeight w:val="253"/>
          <w:jc w:val="center"/>
        </w:trPr>
        <w:tc>
          <w:tcPr>
            <w:tcW w:w="1804" w:type="dxa"/>
          </w:tcPr>
          <w:p w14:paraId="23FC2F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1CC8B7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C83FCA" w14:paraId="716F70EE" w14:textId="77777777" w:rsidTr="00A14021">
        <w:trPr>
          <w:trHeight w:val="253"/>
          <w:jc w:val="center"/>
        </w:trPr>
        <w:tc>
          <w:tcPr>
            <w:tcW w:w="1804" w:type="dxa"/>
          </w:tcPr>
          <w:p w14:paraId="7832842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5052529"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C83FCA" w14:paraId="39640D42" w14:textId="77777777" w:rsidTr="00A14021">
        <w:trPr>
          <w:trHeight w:val="253"/>
          <w:jc w:val="center"/>
        </w:trPr>
        <w:tc>
          <w:tcPr>
            <w:tcW w:w="1804" w:type="dxa"/>
          </w:tcPr>
          <w:p w14:paraId="5B4C4EE6"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97BB1E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C83FCA" w14:paraId="65B762D0" w14:textId="77777777" w:rsidTr="00A14021">
        <w:trPr>
          <w:trHeight w:val="253"/>
          <w:jc w:val="center"/>
        </w:trPr>
        <w:tc>
          <w:tcPr>
            <w:tcW w:w="1804" w:type="dxa"/>
          </w:tcPr>
          <w:p w14:paraId="4E5D74D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25944F5"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Option 1.</w:t>
            </w:r>
          </w:p>
        </w:tc>
      </w:tr>
      <w:tr w:rsidR="00C83FCA" w14:paraId="74160ED0" w14:textId="77777777" w:rsidTr="00A14021">
        <w:trPr>
          <w:trHeight w:val="253"/>
          <w:jc w:val="center"/>
        </w:trPr>
        <w:tc>
          <w:tcPr>
            <w:tcW w:w="1804" w:type="dxa"/>
          </w:tcPr>
          <w:p w14:paraId="4756B07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63BD669A" w14:textId="77777777" w:rsidR="00C83FCA" w:rsidRDefault="00A479B6">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A43189" w14:paraId="52D468E0" w14:textId="77777777" w:rsidTr="00A14021">
        <w:trPr>
          <w:trHeight w:val="253"/>
          <w:jc w:val="center"/>
        </w:trPr>
        <w:tc>
          <w:tcPr>
            <w:tcW w:w="1804" w:type="dxa"/>
          </w:tcPr>
          <w:p w14:paraId="35AFE453" w14:textId="51EE44CE" w:rsidR="00A43189" w:rsidRDefault="00A43189">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5E81C6B" w14:textId="09B94EE3" w:rsidR="00A43189" w:rsidRDefault="00A43189">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w:t>
            </w:r>
            <w:r w:rsidR="00A14021">
              <w:rPr>
                <w:rFonts w:eastAsiaTheme="minorEastAsia"/>
                <w:sz w:val="16"/>
                <w:szCs w:val="16"/>
                <w:lang w:eastAsia="zh-CN"/>
              </w:rPr>
              <w:t>Maybe i</w:t>
            </w:r>
            <w:r>
              <w:rPr>
                <w:rFonts w:eastAsiaTheme="minorEastAsia"/>
                <w:sz w:val="16"/>
                <w:szCs w:val="16"/>
                <w:lang w:eastAsia="zh-CN"/>
              </w:rPr>
              <w:t xml:space="preserve">t is desirable for the UE </w:t>
            </w:r>
            <w:r w:rsidR="00A14021">
              <w:rPr>
                <w:rFonts w:eastAsiaTheme="minorEastAsia"/>
                <w:sz w:val="16"/>
                <w:szCs w:val="16"/>
                <w:lang w:eastAsia="zh-CN"/>
              </w:rPr>
              <w:t xml:space="preserve">Tx </w:t>
            </w:r>
            <w:r>
              <w:rPr>
                <w:rFonts w:eastAsiaTheme="minorEastAsia"/>
                <w:sz w:val="16"/>
                <w:szCs w:val="16"/>
                <w:lang w:eastAsia="zh-CN"/>
              </w:rPr>
              <w:t xml:space="preserve">TEG </w:t>
            </w:r>
            <w:r w:rsidR="00A14021">
              <w:rPr>
                <w:rFonts w:eastAsiaTheme="minorEastAsia"/>
                <w:sz w:val="16"/>
                <w:szCs w:val="16"/>
                <w:lang w:eastAsia="zh-CN"/>
              </w:rPr>
              <w:t>to be sent to LMF through the same route.</w:t>
            </w:r>
          </w:p>
          <w:p w14:paraId="25140301" w14:textId="0BC3FB1C" w:rsidR="00A14021" w:rsidRDefault="00A14021">
            <w:pPr>
              <w:spacing w:after="0"/>
              <w:rPr>
                <w:rFonts w:eastAsiaTheme="minorEastAsia"/>
                <w:sz w:val="16"/>
                <w:szCs w:val="16"/>
                <w:lang w:eastAsia="zh-CN"/>
              </w:rPr>
            </w:pPr>
          </w:p>
          <w:p w14:paraId="7885080E" w14:textId="52545512" w:rsidR="00A14021" w:rsidRDefault="00A14021">
            <w:pPr>
              <w:spacing w:after="0"/>
              <w:rPr>
                <w:rFonts w:eastAsiaTheme="minorEastAsia"/>
                <w:sz w:val="16"/>
                <w:szCs w:val="16"/>
                <w:lang w:eastAsia="zh-CN"/>
              </w:rPr>
            </w:pPr>
            <w:r>
              <w:rPr>
                <w:rFonts w:eastAsiaTheme="minorEastAsia"/>
                <w:sz w:val="16"/>
                <w:szCs w:val="16"/>
                <w:lang w:eastAsia="zh-CN"/>
              </w:rPr>
              <w:t>For HW’s comment, “it</w:t>
            </w:r>
            <w:r w:rsidRPr="00A14021">
              <w:rPr>
                <w:rFonts w:eastAsiaTheme="minorEastAsia"/>
                <w:sz w:val="16"/>
                <w:szCs w:val="16"/>
                <w:lang w:eastAsia="zh-CN"/>
              </w:rPr>
              <w:t xml:space="preserve"> is important to allow for the UE not supporting LPP protocol but can have positioning feature</w:t>
            </w:r>
            <w:r>
              <w:rPr>
                <w:rFonts w:eastAsiaTheme="minorEastAsia"/>
                <w:sz w:val="16"/>
                <w:szCs w:val="16"/>
                <w:lang w:eastAsia="zh-CN"/>
              </w:rPr>
              <w:t xml:space="preserv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66A34D41" w14:textId="21D7A2E3" w:rsidR="00A14021" w:rsidRDefault="00A14021">
            <w:pPr>
              <w:spacing w:after="0"/>
              <w:rPr>
                <w:rFonts w:eastAsiaTheme="minorEastAsia"/>
                <w:sz w:val="16"/>
                <w:szCs w:val="16"/>
                <w:lang w:eastAsia="zh-CN"/>
              </w:rPr>
            </w:pPr>
          </w:p>
          <w:p w14:paraId="6890A3FF" w14:textId="65C31B52" w:rsidR="00A14021" w:rsidRDefault="00A14021">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4AC87B04" w14:textId="08242D16" w:rsidR="00A14021" w:rsidRDefault="00A14021">
            <w:pPr>
              <w:spacing w:after="0"/>
              <w:rPr>
                <w:rFonts w:eastAsiaTheme="minorEastAsia"/>
                <w:sz w:val="16"/>
                <w:szCs w:val="16"/>
                <w:lang w:eastAsia="zh-CN"/>
              </w:rPr>
            </w:pPr>
          </w:p>
          <w:p w14:paraId="7C156903" w14:textId="77777777" w:rsidR="00A14021" w:rsidRDefault="00A14021" w:rsidP="00A14021">
            <w:pPr>
              <w:pStyle w:val="Heading3"/>
              <w:outlineLvl w:val="2"/>
              <w:rPr>
                <w:rStyle w:val="NOChar1"/>
              </w:rPr>
            </w:pPr>
            <w:r>
              <w:rPr>
                <w:rStyle w:val="NOChar1"/>
                <w:highlight w:val="magenta"/>
              </w:rPr>
              <w:t>Proposal 3.3-2</w:t>
            </w:r>
            <w:r>
              <w:rPr>
                <w:rStyle w:val="NOChar1"/>
              </w:rPr>
              <w:t xml:space="preserve"> (H)</w:t>
            </w:r>
          </w:p>
          <w:p w14:paraId="5C6A9C56" w14:textId="6115B577" w:rsidR="00A14021" w:rsidRDefault="00A14021" w:rsidP="00A14021">
            <w:pPr>
              <w:pStyle w:val="ListParagraph"/>
              <w:numPr>
                <w:ilvl w:val="0"/>
                <w:numId w:val="47"/>
              </w:numPr>
            </w:pPr>
            <w:r>
              <w:rPr>
                <w:rFonts w:eastAsia="宋体"/>
                <w:lang w:eastAsia="zh-CN"/>
              </w:rPr>
              <w:t xml:space="preserve">For mitigating UE Tx/Rx timing errors for </w:t>
            </w:r>
            <w:r>
              <w:t xml:space="preserve">DL+UL positioning, support </w:t>
            </w:r>
            <w:del w:id="29" w:author="CATT - Ren Da" w:date="2021-05-20T09:46:00Z">
              <w:r w:rsidDel="00A14021">
                <w:delText xml:space="preserve">one of the following options for </w:delText>
              </w:r>
            </w:del>
            <w:r>
              <w:t xml:space="preserve">the UE to provide the association information of UE Tx TEG with the UL Positioning SRS resources </w:t>
            </w:r>
            <w:ins w:id="30" w:author="CATT - Ren Da" w:date="2021-05-20T09:46:00Z">
              <w:r>
                <w:t xml:space="preserve">together </w:t>
              </w:r>
            </w:ins>
            <w:ins w:id="31" w:author="CATT - Ren Da" w:date="2021-05-20T09:47:00Z">
              <w:r w:rsidRPr="00A14021">
                <w:t xml:space="preserve">with the </w:t>
              </w:r>
              <w:r>
                <w:t xml:space="preserve">report of </w:t>
              </w:r>
              <w:r w:rsidRPr="00A14021">
                <w:t>UE Rx-Tx time difference measurement</w:t>
              </w:r>
              <w:r>
                <w:t>s</w:t>
              </w:r>
            </w:ins>
            <w:r>
              <w:t xml:space="preserve"> to LMF</w:t>
            </w:r>
            <w:ins w:id="32" w:author="CATT - Ren Da" w:date="2021-05-20T09:47:00Z">
              <w:r>
                <w:t>.</w:t>
              </w:r>
            </w:ins>
          </w:p>
          <w:p w14:paraId="00FC8003" w14:textId="2BABE6F0" w:rsidR="00A14021" w:rsidDel="00A14021" w:rsidRDefault="00A14021" w:rsidP="00A14021">
            <w:pPr>
              <w:pStyle w:val="ListParagraph"/>
              <w:numPr>
                <w:ilvl w:val="1"/>
                <w:numId w:val="47"/>
              </w:numPr>
              <w:rPr>
                <w:del w:id="33" w:author="CATT - Ren Da" w:date="2021-05-20T09:48:00Z"/>
              </w:rPr>
            </w:pPr>
            <w:del w:id="34" w:author="CATT - Ren Da" w:date="2021-05-20T09:48:00Z">
              <w:r w:rsidDel="00A14021">
                <w:delText xml:space="preserve">Option 1:  the association information is sent directly from UE to LMF </w:delText>
              </w:r>
            </w:del>
          </w:p>
          <w:p w14:paraId="71C7B4B9" w14:textId="062E1162" w:rsidR="00A14021" w:rsidDel="00A14021" w:rsidRDefault="00A14021" w:rsidP="00A14021">
            <w:pPr>
              <w:pStyle w:val="ListParagraph"/>
              <w:numPr>
                <w:ilvl w:val="1"/>
                <w:numId w:val="47"/>
              </w:numPr>
              <w:rPr>
                <w:del w:id="35" w:author="CATT - Ren Da" w:date="2021-05-20T09:48:00Z"/>
              </w:rPr>
            </w:pPr>
            <w:del w:id="36" w:author="CATT - Ren Da" w:date="2021-05-20T09:48:00Z">
              <w:r w:rsidDel="00A14021">
                <w:delText>Option 2:  the association information is sent first to the serving gNB and then forwarded from serving gNB to LMF</w:delText>
              </w:r>
            </w:del>
          </w:p>
          <w:p w14:paraId="156D21E9" w14:textId="77777777" w:rsidR="00A14021" w:rsidRDefault="00A14021" w:rsidP="00A14021">
            <w:pPr>
              <w:pStyle w:val="ListParagraph"/>
              <w:numPr>
                <w:ilvl w:val="0"/>
                <w:numId w:val="4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EE2564B" w14:textId="77777777" w:rsidR="00A14021" w:rsidRPr="00A14021" w:rsidRDefault="00A14021">
            <w:pPr>
              <w:spacing w:after="0"/>
              <w:rPr>
                <w:rFonts w:eastAsiaTheme="minorEastAsia"/>
                <w:sz w:val="16"/>
                <w:szCs w:val="16"/>
                <w:lang w:val="en-US" w:eastAsia="zh-CN"/>
              </w:rPr>
            </w:pPr>
          </w:p>
          <w:p w14:paraId="37D71F31" w14:textId="680D6BA9" w:rsidR="00A43189" w:rsidRDefault="00A43189">
            <w:pPr>
              <w:spacing w:after="0"/>
              <w:rPr>
                <w:rFonts w:eastAsiaTheme="minorEastAsia"/>
                <w:sz w:val="16"/>
                <w:szCs w:val="16"/>
                <w:lang w:eastAsia="zh-CN"/>
              </w:rPr>
            </w:pPr>
          </w:p>
        </w:tc>
      </w:tr>
      <w:tr w:rsidR="00827580" w14:paraId="682E9FC1" w14:textId="77777777" w:rsidTr="00A14021">
        <w:trPr>
          <w:trHeight w:val="253"/>
          <w:jc w:val="center"/>
        </w:trPr>
        <w:tc>
          <w:tcPr>
            <w:tcW w:w="1804" w:type="dxa"/>
          </w:tcPr>
          <w:p w14:paraId="21B7561A" w14:textId="5E7EBBD0" w:rsidR="00827580" w:rsidRDefault="00827580" w:rsidP="00827580">
            <w:pPr>
              <w:spacing w:after="0"/>
              <w:rPr>
                <w:rFonts w:eastAsia="Malgun Gothic" w:cstheme="minorHAnsi"/>
                <w:sz w:val="16"/>
                <w:szCs w:val="16"/>
                <w:lang w:val="en-US" w:eastAsia="ko-KR"/>
              </w:rPr>
            </w:pPr>
            <w:r w:rsidRPr="00AD17A2">
              <w:rPr>
                <w:rFonts w:eastAsia="Malgun Gothic"/>
                <w:sz w:val="16"/>
                <w:szCs w:val="16"/>
                <w:lang w:val="en-US" w:eastAsia="ko-KR"/>
              </w:rPr>
              <w:t>Intel</w:t>
            </w:r>
          </w:p>
        </w:tc>
        <w:tc>
          <w:tcPr>
            <w:tcW w:w="9230" w:type="dxa"/>
          </w:tcPr>
          <w:p w14:paraId="116EF160" w14:textId="3EF8149F" w:rsidR="00827580" w:rsidRDefault="00827580" w:rsidP="00827580">
            <w:pPr>
              <w:spacing w:after="0"/>
              <w:rPr>
                <w:rFonts w:eastAsiaTheme="minorEastAsia"/>
                <w:sz w:val="16"/>
                <w:szCs w:val="16"/>
                <w:lang w:eastAsia="zh-CN"/>
              </w:rPr>
            </w:pPr>
            <w:r w:rsidRPr="00AD17A2">
              <w:rPr>
                <w:rFonts w:eastAsia="Malgun Gothic"/>
                <w:sz w:val="16"/>
                <w:szCs w:val="16"/>
                <w:lang w:val="en-US" w:eastAsia="ko-KR"/>
              </w:rPr>
              <w:t>Support option 1</w:t>
            </w:r>
          </w:p>
        </w:tc>
      </w:tr>
    </w:tbl>
    <w:p w14:paraId="67CEB2EB" w14:textId="77777777" w:rsidR="00C83FCA" w:rsidRDefault="00C83FCA">
      <w:pPr>
        <w:rPr>
          <w:lang w:val="en-US" w:eastAsia="en-US"/>
        </w:rPr>
      </w:pPr>
    </w:p>
    <w:p w14:paraId="7FB2C206" w14:textId="77777777" w:rsidR="00C83FCA" w:rsidRDefault="00A479B6">
      <w:pPr>
        <w:pStyle w:val="Heading3"/>
        <w:rPr>
          <w:rStyle w:val="NOChar1"/>
        </w:rPr>
      </w:pPr>
      <w:r>
        <w:rPr>
          <w:rStyle w:val="NOChar1"/>
          <w:highlight w:val="magenta"/>
        </w:rPr>
        <w:t>Proposal 3.3-3</w:t>
      </w:r>
      <w:r>
        <w:rPr>
          <w:rStyle w:val="NOChar1"/>
        </w:rPr>
        <w:t xml:space="preserve"> (H)</w:t>
      </w:r>
    </w:p>
    <w:p w14:paraId="07CA6C86" w14:textId="77777777" w:rsidR="00C83FCA" w:rsidRDefault="00A479B6">
      <w:pPr>
        <w:pStyle w:val="ListParagraph"/>
        <w:numPr>
          <w:ilvl w:val="0"/>
          <w:numId w:val="47"/>
        </w:numPr>
      </w:pPr>
      <w:r>
        <w:rPr>
          <w:rFonts w:eastAsia="宋体"/>
          <w:lang w:eastAsia="zh-CN"/>
        </w:rPr>
        <w:t xml:space="preserve">For mitigating gNB Tx/Rx timing errors for </w:t>
      </w:r>
      <w:r>
        <w:t>DL+UL positioning, adopt one of the following options:</w:t>
      </w:r>
    </w:p>
    <w:p w14:paraId="7BB20C65" w14:textId="77777777" w:rsidR="00C83FCA" w:rsidRDefault="00A479B6">
      <w:pPr>
        <w:pStyle w:val="ListParagraph"/>
        <w:numPr>
          <w:ilvl w:val="1"/>
          <w:numId w:val="40"/>
        </w:numPr>
        <w:spacing w:after="240"/>
      </w:pPr>
      <w:r>
        <w:t xml:space="preserve">Option 1: </w:t>
      </w:r>
    </w:p>
    <w:p w14:paraId="789275F9" w14:textId="77777777" w:rsidR="00C83FCA" w:rsidRDefault="00A479B6">
      <w:pPr>
        <w:pStyle w:val="ListParagraph"/>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25C4D841" w14:textId="77777777" w:rsidR="00C83FCA" w:rsidRDefault="00A479B6">
      <w:pPr>
        <w:pStyle w:val="ListParagraph"/>
        <w:numPr>
          <w:ilvl w:val="1"/>
          <w:numId w:val="40"/>
        </w:numPr>
        <w:spacing w:after="240"/>
      </w:pPr>
      <w:r>
        <w:t xml:space="preserve">Option 2: </w:t>
      </w:r>
    </w:p>
    <w:p w14:paraId="0BA906C4" w14:textId="77777777" w:rsidR="00C83FCA" w:rsidRDefault="00A479B6">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6E7535D0" w14:textId="77777777" w:rsidR="00C83FCA" w:rsidRDefault="00A479B6">
      <w:pPr>
        <w:pStyle w:val="ListParagraph"/>
        <w:numPr>
          <w:ilvl w:val="3"/>
          <w:numId w:val="40"/>
        </w:numPr>
        <w:spacing w:after="240"/>
      </w:pPr>
      <w:r>
        <w:t>FFS:  whether the gNB provides the association information of UL Positioning SRS resources to TRP Rx TEG to LMF</w:t>
      </w:r>
      <w:r>
        <w:rPr>
          <w:rFonts w:eastAsia="宋体"/>
          <w:lang w:eastAsia="zh-CN"/>
        </w:rPr>
        <w:t xml:space="preserve"> </w:t>
      </w:r>
      <w:r>
        <w:t xml:space="preserve">for gNB </w:t>
      </w:r>
      <w:proofErr w:type="spellStart"/>
      <w:r>
        <w:t>RxTx</w:t>
      </w:r>
      <w:proofErr w:type="spellEnd"/>
      <w:r>
        <w:t xml:space="preserve"> measurements specifically</w:t>
      </w:r>
    </w:p>
    <w:p w14:paraId="219E57A3" w14:textId="77777777" w:rsidR="00C83FCA" w:rsidRDefault="00A479B6">
      <w:pPr>
        <w:pStyle w:val="ListParagraph"/>
        <w:numPr>
          <w:ilvl w:val="1"/>
          <w:numId w:val="40"/>
        </w:numPr>
        <w:spacing w:after="240"/>
      </w:pPr>
      <w:r>
        <w:t xml:space="preserve">Option 3: </w:t>
      </w:r>
    </w:p>
    <w:p w14:paraId="5294D16B" w14:textId="77777777" w:rsidR="00C83FCA" w:rsidRDefault="00A479B6">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3232E178" w14:textId="77777777" w:rsidR="00C83FCA" w:rsidRDefault="00A479B6">
      <w:pPr>
        <w:pStyle w:val="ListParagraph"/>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5008C23" w14:textId="77777777" w:rsidR="00C83FCA" w:rsidRDefault="00C83FCA">
      <w:pPr>
        <w:rPr>
          <w:lang w:val="en-US"/>
        </w:rPr>
      </w:pPr>
    </w:p>
    <w:p w14:paraId="610D08D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14FD954" w14:textId="77777777" w:rsidTr="003B33BD">
        <w:trPr>
          <w:trHeight w:val="260"/>
          <w:jc w:val="center"/>
        </w:trPr>
        <w:tc>
          <w:tcPr>
            <w:tcW w:w="1804" w:type="dxa"/>
          </w:tcPr>
          <w:p w14:paraId="4C19BA36" w14:textId="77777777" w:rsidR="00C83FCA" w:rsidRDefault="00A479B6">
            <w:pPr>
              <w:spacing w:after="0"/>
              <w:rPr>
                <w:b/>
                <w:sz w:val="16"/>
                <w:szCs w:val="16"/>
              </w:rPr>
            </w:pPr>
            <w:r>
              <w:rPr>
                <w:b/>
                <w:sz w:val="16"/>
                <w:szCs w:val="16"/>
              </w:rPr>
              <w:t>Company</w:t>
            </w:r>
          </w:p>
        </w:tc>
        <w:tc>
          <w:tcPr>
            <w:tcW w:w="9230" w:type="dxa"/>
          </w:tcPr>
          <w:p w14:paraId="12097EBD" w14:textId="77777777" w:rsidR="00C83FCA" w:rsidRDefault="00A479B6">
            <w:pPr>
              <w:spacing w:after="0"/>
              <w:rPr>
                <w:b/>
                <w:sz w:val="16"/>
                <w:szCs w:val="16"/>
              </w:rPr>
            </w:pPr>
            <w:r>
              <w:rPr>
                <w:b/>
                <w:sz w:val="16"/>
                <w:szCs w:val="16"/>
              </w:rPr>
              <w:t xml:space="preserve">Comments </w:t>
            </w:r>
          </w:p>
        </w:tc>
      </w:tr>
      <w:tr w:rsidR="00C83FCA" w14:paraId="2D87B3F9" w14:textId="77777777" w:rsidTr="003B33BD">
        <w:trPr>
          <w:trHeight w:val="253"/>
          <w:jc w:val="center"/>
        </w:trPr>
        <w:tc>
          <w:tcPr>
            <w:tcW w:w="1804" w:type="dxa"/>
          </w:tcPr>
          <w:p w14:paraId="3F5115A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B7781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C83FCA" w14:paraId="42ED82D9" w14:textId="77777777" w:rsidTr="003B33BD">
        <w:trPr>
          <w:trHeight w:val="253"/>
          <w:jc w:val="center"/>
        </w:trPr>
        <w:tc>
          <w:tcPr>
            <w:tcW w:w="1804" w:type="dxa"/>
          </w:tcPr>
          <w:p w14:paraId="4A101D3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3DA4F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55275D70" w14:textId="77777777" w:rsidTr="003B33BD">
        <w:trPr>
          <w:trHeight w:val="253"/>
          <w:jc w:val="center"/>
        </w:trPr>
        <w:tc>
          <w:tcPr>
            <w:tcW w:w="1804" w:type="dxa"/>
          </w:tcPr>
          <w:p w14:paraId="2CC19BB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A80AAD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01FD5368" w14:textId="77777777" w:rsidTr="003B33BD">
        <w:trPr>
          <w:trHeight w:val="253"/>
          <w:jc w:val="center"/>
        </w:trPr>
        <w:tc>
          <w:tcPr>
            <w:tcW w:w="1804" w:type="dxa"/>
          </w:tcPr>
          <w:p w14:paraId="62386F45" w14:textId="77777777" w:rsidR="00C83FCA" w:rsidRDefault="00A479B6">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2A11A54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C83FCA" w14:paraId="3B49CD50" w14:textId="77777777" w:rsidTr="003B33BD">
        <w:trPr>
          <w:trHeight w:val="253"/>
          <w:jc w:val="center"/>
        </w:trPr>
        <w:tc>
          <w:tcPr>
            <w:tcW w:w="1804" w:type="dxa"/>
          </w:tcPr>
          <w:p w14:paraId="6E75775F"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2B71795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C83FCA" w14:paraId="3FD85C78" w14:textId="77777777" w:rsidTr="003B33BD">
        <w:trPr>
          <w:trHeight w:val="253"/>
          <w:jc w:val="center"/>
        </w:trPr>
        <w:tc>
          <w:tcPr>
            <w:tcW w:w="1804" w:type="dxa"/>
          </w:tcPr>
          <w:p w14:paraId="195638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1BC06B12"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C83FCA" w14:paraId="25EBC425" w14:textId="77777777" w:rsidTr="003B33BD">
        <w:trPr>
          <w:trHeight w:val="253"/>
          <w:jc w:val="center"/>
        </w:trPr>
        <w:tc>
          <w:tcPr>
            <w:tcW w:w="1804" w:type="dxa"/>
          </w:tcPr>
          <w:p w14:paraId="6A6033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07AA28C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C83FCA" w14:paraId="2777F5FC" w14:textId="77777777" w:rsidTr="003B33BD">
        <w:trPr>
          <w:trHeight w:val="253"/>
          <w:jc w:val="center"/>
        </w:trPr>
        <w:tc>
          <w:tcPr>
            <w:tcW w:w="1804" w:type="dxa"/>
          </w:tcPr>
          <w:p w14:paraId="60D0957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D02976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Prefer option 1</w:t>
            </w:r>
          </w:p>
        </w:tc>
      </w:tr>
      <w:tr w:rsidR="00C83FCA" w14:paraId="399B686F" w14:textId="77777777" w:rsidTr="003B33BD">
        <w:trPr>
          <w:trHeight w:val="253"/>
          <w:jc w:val="center"/>
        </w:trPr>
        <w:tc>
          <w:tcPr>
            <w:tcW w:w="1804" w:type="dxa"/>
          </w:tcPr>
          <w:p w14:paraId="40247FAA"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4282A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C83FCA" w14:paraId="7A162303" w14:textId="77777777" w:rsidTr="003B33BD">
        <w:trPr>
          <w:trHeight w:val="253"/>
          <w:jc w:val="center"/>
        </w:trPr>
        <w:tc>
          <w:tcPr>
            <w:tcW w:w="1804" w:type="dxa"/>
          </w:tcPr>
          <w:p w14:paraId="1A023867"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23A853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C83FCA" w14:paraId="335BBF73" w14:textId="77777777" w:rsidTr="003B33BD">
        <w:trPr>
          <w:trHeight w:val="253"/>
          <w:jc w:val="center"/>
        </w:trPr>
        <w:tc>
          <w:tcPr>
            <w:tcW w:w="1804" w:type="dxa"/>
          </w:tcPr>
          <w:p w14:paraId="3E4A3096"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36C621"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113CFBF4" w14:textId="77777777" w:rsidTr="003B33BD">
        <w:trPr>
          <w:trHeight w:val="253"/>
          <w:jc w:val="center"/>
        </w:trPr>
        <w:tc>
          <w:tcPr>
            <w:tcW w:w="1804" w:type="dxa"/>
          </w:tcPr>
          <w:p w14:paraId="61CC61F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8D7FE20" w14:textId="77777777" w:rsidR="00C83FCA" w:rsidRDefault="00A479B6">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5B2780" w14:paraId="6F5C32DF" w14:textId="77777777" w:rsidTr="003B33BD">
        <w:trPr>
          <w:trHeight w:val="253"/>
          <w:jc w:val="center"/>
        </w:trPr>
        <w:tc>
          <w:tcPr>
            <w:tcW w:w="1804" w:type="dxa"/>
          </w:tcPr>
          <w:p w14:paraId="7F5EAD31" w14:textId="2A2A52DF" w:rsidR="005B2780" w:rsidRDefault="005B2780">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E2728FC" w14:textId="74F63891" w:rsidR="005B2780" w:rsidRDefault="00D44401">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w:t>
            </w:r>
            <w:r w:rsidR="005B2780">
              <w:rPr>
                <w:rFonts w:eastAsiaTheme="minorEastAsia"/>
                <w:sz w:val="16"/>
                <w:szCs w:val="16"/>
                <w:lang w:val="en-US" w:eastAsia="zh-CN"/>
              </w:rPr>
              <w:t xml:space="preserve">e may take the similar approach </w:t>
            </w:r>
            <w:r>
              <w:rPr>
                <w:rFonts w:eastAsiaTheme="minorEastAsia"/>
                <w:sz w:val="16"/>
                <w:szCs w:val="16"/>
                <w:lang w:val="en-US" w:eastAsia="zh-CN"/>
              </w:rPr>
              <w:t>for this p</w:t>
            </w:r>
            <w:r w:rsidR="005B2780">
              <w:rPr>
                <w:rFonts w:eastAsiaTheme="minorEastAsia"/>
                <w:sz w:val="16"/>
                <w:szCs w:val="16"/>
                <w:lang w:val="en-US" w:eastAsia="zh-CN"/>
              </w:rPr>
              <w:t>roposal</w:t>
            </w:r>
            <w:r>
              <w:rPr>
                <w:rFonts w:eastAsiaTheme="minorEastAsia"/>
                <w:sz w:val="16"/>
                <w:szCs w:val="16"/>
                <w:lang w:val="en-US" w:eastAsia="zh-CN"/>
              </w:rPr>
              <w:t>.</w:t>
            </w:r>
          </w:p>
        </w:tc>
      </w:tr>
      <w:tr w:rsidR="00F30EC4" w14:paraId="0EBE6AF1" w14:textId="77777777" w:rsidTr="003B33BD">
        <w:trPr>
          <w:trHeight w:val="253"/>
          <w:jc w:val="center"/>
        </w:trPr>
        <w:tc>
          <w:tcPr>
            <w:tcW w:w="1804" w:type="dxa"/>
          </w:tcPr>
          <w:p w14:paraId="365FB85D" w14:textId="67A187F6" w:rsidR="00F30EC4" w:rsidRDefault="00F30EC4" w:rsidP="00F30EC4">
            <w:pPr>
              <w:spacing w:after="0"/>
              <w:rPr>
                <w:rFonts w:eastAsia="Malgun Gothic" w:cstheme="minorHAnsi"/>
                <w:sz w:val="16"/>
                <w:szCs w:val="16"/>
                <w:lang w:val="en-US" w:eastAsia="ko-KR"/>
              </w:rPr>
            </w:pPr>
            <w:r w:rsidRPr="00D53CB4">
              <w:rPr>
                <w:rFonts w:eastAsia="Malgun Gothic"/>
                <w:sz w:val="16"/>
                <w:szCs w:val="16"/>
                <w:lang w:val="en-US" w:eastAsia="ko-KR"/>
              </w:rPr>
              <w:t>Intel</w:t>
            </w:r>
          </w:p>
        </w:tc>
        <w:tc>
          <w:tcPr>
            <w:tcW w:w="9230" w:type="dxa"/>
          </w:tcPr>
          <w:p w14:paraId="11308DD9" w14:textId="3AE9E5B9" w:rsidR="00F30EC4" w:rsidRDefault="00F30EC4" w:rsidP="00F30EC4">
            <w:pPr>
              <w:spacing w:after="0"/>
              <w:rPr>
                <w:rFonts w:eastAsiaTheme="minorEastAsia"/>
                <w:sz w:val="16"/>
                <w:szCs w:val="16"/>
                <w:lang w:val="en-US" w:eastAsia="zh-CN"/>
              </w:rPr>
            </w:pPr>
            <w:r w:rsidRPr="00D53CB4">
              <w:rPr>
                <w:rFonts w:eastAsia="Malgun Gothic"/>
                <w:sz w:val="16"/>
                <w:szCs w:val="16"/>
                <w:lang w:val="en-US" w:eastAsia="ko-KR"/>
              </w:rPr>
              <w:t>Option 1</w:t>
            </w:r>
          </w:p>
        </w:tc>
      </w:tr>
    </w:tbl>
    <w:p w14:paraId="6B9A6986" w14:textId="77777777" w:rsidR="00C83FCA" w:rsidRPr="00772C3F" w:rsidRDefault="00C83FCA"/>
    <w:p w14:paraId="1DCF2820" w14:textId="77777777" w:rsidR="00C83FCA" w:rsidRDefault="00C83FCA">
      <w:pPr>
        <w:rPr>
          <w:lang w:val="en-US"/>
        </w:rPr>
      </w:pPr>
    </w:p>
    <w:p w14:paraId="2F432393" w14:textId="77777777" w:rsidR="00C83FCA" w:rsidRDefault="00A479B6">
      <w:pPr>
        <w:pStyle w:val="Heading3"/>
        <w:rPr>
          <w:rStyle w:val="NOChar1"/>
        </w:rPr>
      </w:pPr>
      <w:r>
        <w:rPr>
          <w:rStyle w:val="NOChar1"/>
          <w:highlight w:val="yellow"/>
        </w:rPr>
        <w:t>Proposal 3.3-4</w:t>
      </w:r>
    </w:p>
    <w:p w14:paraId="3DB890F9" w14:textId="77777777" w:rsidR="00C83FCA" w:rsidRDefault="00A479B6">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6C9E80BD" w14:textId="77777777" w:rsidR="00C83FCA" w:rsidRDefault="00C83FCA"/>
    <w:p w14:paraId="17BDBC2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73147A" w14:textId="77777777">
        <w:trPr>
          <w:trHeight w:val="260"/>
          <w:jc w:val="center"/>
        </w:trPr>
        <w:tc>
          <w:tcPr>
            <w:tcW w:w="1804" w:type="dxa"/>
          </w:tcPr>
          <w:p w14:paraId="64E84124" w14:textId="77777777" w:rsidR="00C83FCA" w:rsidRDefault="00A479B6">
            <w:pPr>
              <w:spacing w:after="0"/>
              <w:rPr>
                <w:b/>
                <w:sz w:val="16"/>
                <w:szCs w:val="16"/>
              </w:rPr>
            </w:pPr>
            <w:r>
              <w:rPr>
                <w:b/>
                <w:sz w:val="16"/>
                <w:szCs w:val="16"/>
              </w:rPr>
              <w:t>Company</w:t>
            </w:r>
          </w:p>
        </w:tc>
        <w:tc>
          <w:tcPr>
            <w:tcW w:w="9230" w:type="dxa"/>
          </w:tcPr>
          <w:p w14:paraId="3D17F086" w14:textId="77777777" w:rsidR="00C83FCA" w:rsidRDefault="00A479B6">
            <w:pPr>
              <w:spacing w:after="0"/>
              <w:rPr>
                <w:b/>
                <w:sz w:val="16"/>
                <w:szCs w:val="16"/>
              </w:rPr>
            </w:pPr>
            <w:r>
              <w:rPr>
                <w:b/>
                <w:sz w:val="16"/>
                <w:szCs w:val="16"/>
              </w:rPr>
              <w:t xml:space="preserve">Comments </w:t>
            </w:r>
          </w:p>
        </w:tc>
      </w:tr>
      <w:tr w:rsidR="00C83FCA" w14:paraId="5C8700FC" w14:textId="77777777">
        <w:trPr>
          <w:trHeight w:val="253"/>
          <w:jc w:val="center"/>
        </w:trPr>
        <w:tc>
          <w:tcPr>
            <w:tcW w:w="1804" w:type="dxa"/>
          </w:tcPr>
          <w:p w14:paraId="0BE577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F46F3" w14:textId="77777777" w:rsidR="00C83FCA" w:rsidRDefault="00A479B6">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3F1C107" w14:textId="77777777" w:rsidR="00C83FCA" w:rsidRDefault="00A479B6">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C83FCA" w14:paraId="4EA9B1B9" w14:textId="77777777">
        <w:trPr>
          <w:trHeight w:val="253"/>
          <w:jc w:val="center"/>
        </w:trPr>
        <w:tc>
          <w:tcPr>
            <w:tcW w:w="1804" w:type="dxa"/>
          </w:tcPr>
          <w:p w14:paraId="423D9C69"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0A652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17B0D60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60F93E5" w14:textId="77777777" w:rsidR="00C83FCA" w:rsidRDefault="00C83FCA">
            <w:pPr>
              <w:spacing w:after="0"/>
              <w:rPr>
                <w:rFonts w:eastAsiaTheme="minorEastAsia"/>
                <w:sz w:val="16"/>
                <w:szCs w:val="16"/>
                <w:lang w:eastAsia="zh-CN"/>
              </w:rPr>
            </w:pPr>
          </w:p>
        </w:tc>
      </w:tr>
      <w:tr w:rsidR="00C83FCA" w14:paraId="65D0AF4E" w14:textId="77777777">
        <w:trPr>
          <w:trHeight w:val="253"/>
          <w:jc w:val="center"/>
        </w:trPr>
        <w:tc>
          <w:tcPr>
            <w:tcW w:w="1804" w:type="dxa"/>
          </w:tcPr>
          <w:p w14:paraId="5F13F806" w14:textId="77777777" w:rsidR="00C83FCA" w:rsidRDefault="00C83FCA">
            <w:pPr>
              <w:spacing w:after="0"/>
              <w:rPr>
                <w:rFonts w:eastAsia="宋体" w:cstheme="minorHAnsi"/>
                <w:sz w:val="16"/>
                <w:szCs w:val="16"/>
                <w:lang w:val="en-US" w:eastAsia="zh-CN"/>
              </w:rPr>
            </w:pPr>
          </w:p>
        </w:tc>
        <w:tc>
          <w:tcPr>
            <w:tcW w:w="9230" w:type="dxa"/>
          </w:tcPr>
          <w:p w14:paraId="1C1ED4A6" w14:textId="77777777" w:rsidR="00C83FCA" w:rsidRDefault="00C83FCA">
            <w:pPr>
              <w:spacing w:after="0"/>
              <w:rPr>
                <w:rFonts w:eastAsiaTheme="minorEastAsia"/>
                <w:sz w:val="16"/>
                <w:szCs w:val="16"/>
                <w:lang w:val="en-US" w:eastAsia="zh-CN"/>
              </w:rPr>
            </w:pPr>
          </w:p>
        </w:tc>
      </w:tr>
    </w:tbl>
    <w:p w14:paraId="11E23CB9" w14:textId="77777777" w:rsidR="00C83FCA" w:rsidRDefault="00C83FCA"/>
    <w:p w14:paraId="2F404293" w14:textId="77777777" w:rsidR="00C83FCA" w:rsidRDefault="00A479B6">
      <w:pPr>
        <w:pStyle w:val="Heading3"/>
        <w:rPr>
          <w:rStyle w:val="NOChar1"/>
        </w:rPr>
      </w:pPr>
      <w:r>
        <w:rPr>
          <w:rStyle w:val="NOChar1"/>
          <w:highlight w:val="yellow"/>
        </w:rPr>
        <w:t>Proposal 3.3-5</w:t>
      </w:r>
    </w:p>
    <w:p w14:paraId="4F46D22D" w14:textId="77777777" w:rsidR="00C83FCA" w:rsidRDefault="00A479B6">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6AF9DAD7" w14:textId="77777777" w:rsidR="00C83FCA" w:rsidRDefault="00A479B6">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E4D69C9" w14:textId="77777777" w:rsidR="00C83FCA" w:rsidRDefault="00C83FCA">
      <w:pPr>
        <w:rPr>
          <w:rFonts w:eastAsia="宋体"/>
          <w:lang w:eastAsia="zh-CN"/>
        </w:rPr>
      </w:pPr>
    </w:p>
    <w:p w14:paraId="4AE00B4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47FE9D" w14:textId="77777777">
        <w:trPr>
          <w:trHeight w:val="260"/>
          <w:jc w:val="center"/>
        </w:trPr>
        <w:tc>
          <w:tcPr>
            <w:tcW w:w="1804" w:type="dxa"/>
          </w:tcPr>
          <w:p w14:paraId="101D72AB" w14:textId="77777777" w:rsidR="00C83FCA" w:rsidRDefault="00A479B6">
            <w:pPr>
              <w:spacing w:after="0"/>
              <w:rPr>
                <w:b/>
                <w:sz w:val="16"/>
                <w:szCs w:val="16"/>
              </w:rPr>
            </w:pPr>
            <w:r>
              <w:rPr>
                <w:b/>
                <w:sz w:val="16"/>
                <w:szCs w:val="16"/>
              </w:rPr>
              <w:t>Company</w:t>
            </w:r>
          </w:p>
        </w:tc>
        <w:tc>
          <w:tcPr>
            <w:tcW w:w="9230" w:type="dxa"/>
          </w:tcPr>
          <w:p w14:paraId="54C4D5B9" w14:textId="77777777" w:rsidR="00C83FCA" w:rsidRDefault="00A479B6">
            <w:pPr>
              <w:spacing w:after="0"/>
              <w:rPr>
                <w:b/>
                <w:sz w:val="16"/>
                <w:szCs w:val="16"/>
              </w:rPr>
            </w:pPr>
            <w:r>
              <w:rPr>
                <w:b/>
                <w:sz w:val="16"/>
                <w:szCs w:val="16"/>
              </w:rPr>
              <w:t xml:space="preserve">Comments </w:t>
            </w:r>
          </w:p>
        </w:tc>
      </w:tr>
      <w:tr w:rsidR="00C83FCA" w14:paraId="2B2A8C6D" w14:textId="77777777">
        <w:trPr>
          <w:trHeight w:val="253"/>
          <w:jc w:val="center"/>
        </w:trPr>
        <w:tc>
          <w:tcPr>
            <w:tcW w:w="1804" w:type="dxa"/>
          </w:tcPr>
          <w:p w14:paraId="4AFF8F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C58E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C83FCA" w14:paraId="2754CEA5" w14:textId="77777777">
        <w:trPr>
          <w:trHeight w:val="253"/>
          <w:jc w:val="center"/>
        </w:trPr>
        <w:tc>
          <w:tcPr>
            <w:tcW w:w="1804" w:type="dxa"/>
          </w:tcPr>
          <w:p w14:paraId="1A59FF87" w14:textId="77777777" w:rsidR="00C83FCA" w:rsidRDefault="00A479B6">
            <w:pPr>
              <w:spacing w:after="0"/>
              <w:rPr>
                <w:rFonts w:cstheme="minorHAnsi"/>
                <w:sz w:val="16"/>
                <w:szCs w:val="16"/>
              </w:rPr>
            </w:pPr>
            <w:r>
              <w:rPr>
                <w:rFonts w:cstheme="minorHAnsi" w:hint="eastAsia"/>
                <w:sz w:val="16"/>
                <w:szCs w:val="16"/>
              </w:rPr>
              <w:t>MTK</w:t>
            </w:r>
          </w:p>
        </w:tc>
        <w:tc>
          <w:tcPr>
            <w:tcW w:w="9230" w:type="dxa"/>
          </w:tcPr>
          <w:p w14:paraId="09AC8D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3BCD7332" w14:textId="77777777" w:rsidR="00C83FCA" w:rsidRDefault="00C83FCA">
            <w:pPr>
              <w:spacing w:after="0"/>
              <w:rPr>
                <w:rFonts w:eastAsiaTheme="minorEastAsia"/>
                <w:sz w:val="16"/>
                <w:szCs w:val="16"/>
                <w:lang w:eastAsia="zh-CN"/>
              </w:rPr>
            </w:pPr>
          </w:p>
          <w:p w14:paraId="53C9248C" w14:textId="77777777" w:rsidR="00C83FCA" w:rsidRDefault="00A479B6">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8BF177" w14:textId="77777777" w:rsidR="00C83FCA" w:rsidRDefault="00C83FCA">
            <w:pPr>
              <w:spacing w:after="0"/>
              <w:rPr>
                <w:rFonts w:eastAsiaTheme="minorEastAsia"/>
                <w:sz w:val="16"/>
                <w:szCs w:val="16"/>
                <w:lang w:eastAsia="zh-CN"/>
              </w:rPr>
            </w:pPr>
          </w:p>
          <w:p w14:paraId="21BB3D9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2735CDA0" w14:textId="77777777" w:rsidR="00C83FCA" w:rsidRDefault="00C83FCA">
            <w:pPr>
              <w:spacing w:after="0"/>
              <w:rPr>
                <w:rFonts w:eastAsiaTheme="minorEastAsia"/>
                <w:sz w:val="16"/>
                <w:szCs w:val="16"/>
                <w:lang w:eastAsia="zh-CN"/>
              </w:rPr>
            </w:pPr>
          </w:p>
          <w:p w14:paraId="561E46D2" w14:textId="77777777" w:rsidR="00C83FCA" w:rsidRDefault="00A479B6">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628FBC01" w14:textId="77777777" w:rsidR="00C83FCA" w:rsidRDefault="00C83FCA">
            <w:pPr>
              <w:spacing w:after="0"/>
              <w:rPr>
                <w:sz w:val="16"/>
                <w:szCs w:val="16"/>
              </w:rPr>
            </w:pPr>
          </w:p>
          <w:p w14:paraId="3F2C6AC6" w14:textId="77777777" w:rsidR="00C83FCA" w:rsidRDefault="00A479B6">
            <w:pPr>
              <w:spacing w:after="0"/>
              <w:rPr>
                <w:rFonts w:eastAsiaTheme="minorEastAsia"/>
                <w:sz w:val="16"/>
                <w:szCs w:val="16"/>
                <w:lang w:eastAsia="zh-CN"/>
              </w:rPr>
            </w:pPr>
            <w:r>
              <w:rPr>
                <w:sz w:val="16"/>
                <w:szCs w:val="16"/>
              </w:rPr>
              <w:t>For TDOA technique, at UE side, we care about RX1 - RX2, and TX1 - TX2</w:t>
            </w:r>
          </w:p>
          <w:p w14:paraId="260903CD" w14:textId="77777777" w:rsidR="00C83FCA" w:rsidRDefault="00C83FCA">
            <w:pPr>
              <w:spacing w:after="0"/>
              <w:rPr>
                <w:rFonts w:eastAsiaTheme="minorEastAsia"/>
                <w:sz w:val="16"/>
                <w:szCs w:val="16"/>
                <w:lang w:eastAsia="zh-CN"/>
              </w:rPr>
            </w:pPr>
          </w:p>
          <w:p w14:paraId="42E3891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2E0F2B59" w14:textId="77777777" w:rsidR="00C83FCA" w:rsidRDefault="00C83FCA">
            <w:pPr>
              <w:spacing w:after="0"/>
              <w:rPr>
                <w:rFonts w:eastAsiaTheme="minorEastAsia"/>
                <w:sz w:val="16"/>
                <w:szCs w:val="16"/>
                <w:lang w:eastAsia="zh-CN"/>
              </w:rPr>
            </w:pPr>
          </w:p>
          <w:p w14:paraId="16FEAFB4" w14:textId="77777777" w:rsidR="00C83FCA" w:rsidRDefault="00A479B6">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43A752F9" w14:textId="77777777" w:rsidR="00C83FCA" w:rsidRDefault="00C83FCA">
            <w:pPr>
              <w:spacing w:after="0"/>
              <w:rPr>
                <w:rFonts w:eastAsiaTheme="minorEastAsia"/>
                <w:sz w:val="16"/>
                <w:szCs w:val="16"/>
                <w:lang w:eastAsia="zh-CN"/>
              </w:rPr>
            </w:pPr>
          </w:p>
          <w:p w14:paraId="0526F859" w14:textId="77777777" w:rsidR="00C83FCA" w:rsidRDefault="00C83FCA">
            <w:pPr>
              <w:spacing w:after="0"/>
              <w:rPr>
                <w:rFonts w:eastAsiaTheme="minorEastAsia"/>
                <w:sz w:val="16"/>
                <w:szCs w:val="16"/>
                <w:lang w:eastAsia="zh-CN"/>
              </w:rPr>
            </w:pPr>
          </w:p>
          <w:p w14:paraId="4312124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 </w:t>
            </w:r>
          </w:p>
        </w:tc>
      </w:tr>
      <w:tr w:rsidR="00C83FCA" w14:paraId="5B0E0C63" w14:textId="77777777">
        <w:trPr>
          <w:trHeight w:val="253"/>
          <w:jc w:val="center"/>
        </w:trPr>
        <w:tc>
          <w:tcPr>
            <w:tcW w:w="1804" w:type="dxa"/>
          </w:tcPr>
          <w:p w14:paraId="7B884C0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6D9C2AC" w14:textId="77777777" w:rsidR="00C83FCA" w:rsidRDefault="00A479B6">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C83FCA" w14:paraId="52FB5181" w14:textId="77777777">
        <w:trPr>
          <w:trHeight w:val="253"/>
          <w:jc w:val="center"/>
        </w:trPr>
        <w:tc>
          <w:tcPr>
            <w:tcW w:w="1804" w:type="dxa"/>
          </w:tcPr>
          <w:p w14:paraId="44FE0BE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611A8F6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186F8372" w14:textId="77777777">
        <w:trPr>
          <w:trHeight w:val="253"/>
          <w:jc w:val="center"/>
        </w:trPr>
        <w:tc>
          <w:tcPr>
            <w:tcW w:w="1804" w:type="dxa"/>
          </w:tcPr>
          <w:p w14:paraId="0E72B6D4"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14:paraId="61DCAB3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69A26D9F" w14:textId="77777777" w:rsidR="00C83FCA" w:rsidRDefault="00C83FCA">
            <w:pPr>
              <w:spacing w:after="0"/>
              <w:rPr>
                <w:rFonts w:eastAsiaTheme="minorEastAsia"/>
                <w:sz w:val="16"/>
                <w:szCs w:val="16"/>
                <w:lang w:eastAsia="zh-CN"/>
              </w:rPr>
            </w:pPr>
          </w:p>
          <w:p w14:paraId="17544F8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14:paraId="187B643B" w14:textId="77777777" w:rsidR="00C83FCA" w:rsidRDefault="00C83FCA">
            <w:pPr>
              <w:spacing w:after="0"/>
              <w:rPr>
                <w:rFonts w:eastAsiaTheme="minorEastAsia"/>
                <w:sz w:val="16"/>
                <w:szCs w:val="16"/>
                <w:lang w:eastAsia="zh-CN"/>
              </w:rPr>
            </w:pPr>
          </w:p>
          <w:p w14:paraId="50C0E6C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136234BD" w14:textId="77777777" w:rsidR="00C83FCA" w:rsidRDefault="00C83FCA">
            <w:pPr>
              <w:spacing w:after="0"/>
              <w:rPr>
                <w:rFonts w:eastAsiaTheme="minorEastAsia"/>
                <w:sz w:val="16"/>
                <w:szCs w:val="16"/>
                <w:lang w:eastAsia="zh-CN"/>
              </w:rPr>
            </w:pPr>
          </w:p>
          <w:p w14:paraId="398E05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C83FCA" w14:paraId="284C12E2" w14:textId="77777777">
        <w:trPr>
          <w:trHeight w:val="253"/>
          <w:jc w:val="center"/>
        </w:trPr>
        <w:tc>
          <w:tcPr>
            <w:tcW w:w="1804" w:type="dxa"/>
          </w:tcPr>
          <w:p w14:paraId="09125FA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14:paraId="20ECDFE4"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3A55ED38" w14:textId="77777777" w:rsidR="00C83FCA" w:rsidRDefault="00C83FCA">
            <w:pPr>
              <w:spacing w:after="0" w:line="240" w:lineRule="auto"/>
              <w:rPr>
                <w:rFonts w:eastAsiaTheme="minorEastAsia"/>
                <w:sz w:val="16"/>
                <w:szCs w:val="16"/>
                <w:lang w:eastAsia="zh-CN"/>
              </w:rPr>
            </w:pPr>
          </w:p>
          <w:p w14:paraId="0D7A4A73"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2786CDBC" w14:textId="77777777" w:rsidR="00C83FCA" w:rsidRDefault="00C83FCA">
            <w:pPr>
              <w:spacing w:after="0" w:line="240" w:lineRule="auto"/>
              <w:rPr>
                <w:rFonts w:eastAsiaTheme="minorEastAsia"/>
                <w:sz w:val="16"/>
                <w:szCs w:val="16"/>
                <w:lang w:eastAsia="zh-CN"/>
              </w:rPr>
            </w:pPr>
          </w:p>
          <w:p w14:paraId="798F625C"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0CBD650D" w14:textId="77777777" w:rsidR="00C83FCA" w:rsidRDefault="00C83FCA">
            <w:pPr>
              <w:spacing w:after="0"/>
              <w:rPr>
                <w:rFonts w:eastAsiaTheme="minorEastAsia"/>
                <w:sz w:val="16"/>
                <w:szCs w:val="16"/>
                <w:lang w:eastAsia="zh-CN"/>
              </w:rPr>
            </w:pPr>
          </w:p>
          <w:p w14:paraId="58DA607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CB4812A" w14:textId="77777777" w:rsidR="00C83FCA" w:rsidRDefault="00C83FCA">
            <w:pPr>
              <w:spacing w:after="0"/>
              <w:rPr>
                <w:rFonts w:eastAsiaTheme="minorEastAsia"/>
                <w:sz w:val="16"/>
                <w:szCs w:val="16"/>
                <w:lang w:eastAsia="zh-CN"/>
              </w:rPr>
            </w:pPr>
          </w:p>
          <w:p w14:paraId="43CBF55C" w14:textId="77777777" w:rsidR="00C83FCA" w:rsidRDefault="00A479B6">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0290A0BE" w14:textId="77777777" w:rsidR="00C83FCA" w:rsidRDefault="00C83FCA">
            <w:pPr>
              <w:spacing w:after="0"/>
              <w:rPr>
                <w:rFonts w:eastAsiaTheme="minorEastAsia"/>
                <w:sz w:val="16"/>
                <w:szCs w:val="16"/>
                <w:lang w:eastAsia="zh-CN"/>
              </w:rPr>
            </w:pPr>
          </w:p>
          <w:p w14:paraId="0173561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14:paraId="40BA8B9F" w14:textId="77777777" w:rsidR="00C83FCA" w:rsidRDefault="00C83FCA">
            <w:pPr>
              <w:spacing w:after="0"/>
              <w:rPr>
                <w:rFonts w:eastAsiaTheme="minorEastAsia"/>
                <w:sz w:val="16"/>
                <w:szCs w:val="16"/>
                <w:lang w:eastAsia="zh-CN"/>
              </w:rPr>
            </w:pPr>
          </w:p>
          <w:p w14:paraId="4F8B2660" w14:textId="77777777" w:rsidR="00C83FCA" w:rsidRDefault="00C83FCA">
            <w:pPr>
              <w:spacing w:after="0"/>
              <w:rPr>
                <w:rFonts w:eastAsiaTheme="minorEastAsia"/>
                <w:sz w:val="16"/>
                <w:szCs w:val="16"/>
                <w:lang w:eastAsia="zh-CN"/>
              </w:rPr>
            </w:pPr>
          </w:p>
        </w:tc>
      </w:tr>
      <w:tr w:rsidR="00E007C0" w14:paraId="1C7F39E9" w14:textId="77777777">
        <w:trPr>
          <w:trHeight w:val="253"/>
          <w:jc w:val="center"/>
        </w:trPr>
        <w:tc>
          <w:tcPr>
            <w:tcW w:w="1804" w:type="dxa"/>
          </w:tcPr>
          <w:p w14:paraId="473792AE" w14:textId="64FAD8ED" w:rsidR="00E007C0" w:rsidRDefault="00E007C0" w:rsidP="00E007C0">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0660DB2F" w14:textId="77777777" w:rsidR="00E007C0" w:rsidRDefault="00E007C0" w:rsidP="00E007C0">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3A02E7B1" w14:textId="4CC560CE" w:rsidR="00E007C0" w:rsidRDefault="00E007C0" w:rsidP="00E007C0">
            <w:pPr>
              <w:spacing w:after="0" w:line="240" w:lineRule="auto"/>
              <w:rPr>
                <w:rFonts w:eastAsiaTheme="minorEastAsia"/>
                <w:sz w:val="16"/>
                <w:szCs w:val="16"/>
                <w:lang w:eastAsia="zh-CN"/>
              </w:rPr>
            </w:pPr>
            <w:r>
              <w:rPr>
                <w:rFonts w:eastAsiaTheme="minorEastAsia"/>
                <w:sz w:val="16"/>
                <w:szCs w:val="16"/>
                <w:lang w:eastAsia="zh-CN"/>
              </w:rPr>
              <w:t xml:space="preserve">The measurement of </w:t>
            </w:r>
            <w:r w:rsidRPr="00A10F68">
              <w:rPr>
                <w:rFonts w:eastAsiaTheme="minorEastAsia"/>
                <w:sz w:val="16"/>
                <w:szCs w:val="16"/>
                <w:lang w:eastAsia="zh-CN"/>
              </w:rPr>
              <w:t>group delay measurement</w:t>
            </w:r>
            <w:r>
              <w:rPr>
                <w:rFonts w:eastAsiaTheme="minorEastAsia"/>
                <w:sz w:val="16"/>
                <w:szCs w:val="16"/>
                <w:lang w:eastAsia="zh-CN"/>
              </w:rPr>
              <w:t xml:space="preserve"> should be involved with RAN4 for the feasibility and accuracy of the measurement. Thus, we cannot make any progress without RAN4 input.</w:t>
            </w:r>
          </w:p>
        </w:tc>
      </w:tr>
    </w:tbl>
    <w:p w14:paraId="097D320F" w14:textId="77777777" w:rsidR="00C83FCA" w:rsidRDefault="00C83FCA">
      <w:pPr>
        <w:rPr>
          <w:rFonts w:eastAsia="宋体"/>
          <w:lang w:eastAsia="zh-CN"/>
        </w:rPr>
      </w:pPr>
    </w:p>
    <w:p w14:paraId="22F627A4" w14:textId="77777777" w:rsidR="00C83FCA" w:rsidRDefault="00A479B6">
      <w:pPr>
        <w:pStyle w:val="Heading3"/>
        <w:rPr>
          <w:rStyle w:val="NOChar1"/>
        </w:rPr>
      </w:pPr>
      <w:r>
        <w:rPr>
          <w:rStyle w:val="NOChar1"/>
          <w:highlight w:val="yellow"/>
        </w:rPr>
        <w:t>Proposal 3.3-6</w:t>
      </w:r>
    </w:p>
    <w:p w14:paraId="585B8F46" w14:textId="77777777" w:rsidR="00C83FCA" w:rsidRDefault="00A479B6">
      <w:pPr>
        <w:pStyle w:val="ListParagraph"/>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4B946252" w14:textId="77777777" w:rsidR="00C83FCA" w:rsidRDefault="00C83FCA">
      <w:pPr>
        <w:rPr>
          <w:lang w:val="en-US"/>
        </w:rPr>
      </w:pPr>
    </w:p>
    <w:p w14:paraId="168CC13A"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114C17B" w14:textId="77777777">
        <w:trPr>
          <w:trHeight w:val="260"/>
          <w:jc w:val="center"/>
        </w:trPr>
        <w:tc>
          <w:tcPr>
            <w:tcW w:w="1804" w:type="dxa"/>
          </w:tcPr>
          <w:p w14:paraId="30DD94F4" w14:textId="77777777" w:rsidR="00C83FCA" w:rsidRDefault="00A479B6">
            <w:pPr>
              <w:spacing w:after="0"/>
              <w:rPr>
                <w:b/>
                <w:sz w:val="16"/>
                <w:szCs w:val="16"/>
              </w:rPr>
            </w:pPr>
            <w:r>
              <w:rPr>
                <w:b/>
                <w:sz w:val="16"/>
                <w:szCs w:val="16"/>
              </w:rPr>
              <w:t>Company</w:t>
            </w:r>
          </w:p>
        </w:tc>
        <w:tc>
          <w:tcPr>
            <w:tcW w:w="9230" w:type="dxa"/>
          </w:tcPr>
          <w:p w14:paraId="3FA82809" w14:textId="77777777" w:rsidR="00C83FCA" w:rsidRDefault="00A479B6">
            <w:pPr>
              <w:spacing w:after="0"/>
              <w:rPr>
                <w:b/>
                <w:sz w:val="16"/>
                <w:szCs w:val="16"/>
              </w:rPr>
            </w:pPr>
            <w:r>
              <w:rPr>
                <w:b/>
                <w:sz w:val="16"/>
                <w:szCs w:val="16"/>
              </w:rPr>
              <w:t xml:space="preserve">Comments </w:t>
            </w:r>
          </w:p>
        </w:tc>
      </w:tr>
      <w:tr w:rsidR="00C83FCA" w14:paraId="1E2D6462" w14:textId="77777777">
        <w:trPr>
          <w:trHeight w:val="253"/>
          <w:jc w:val="center"/>
        </w:trPr>
        <w:tc>
          <w:tcPr>
            <w:tcW w:w="1804" w:type="dxa"/>
          </w:tcPr>
          <w:p w14:paraId="044F47D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844A90"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20964500" w14:textId="77777777">
        <w:trPr>
          <w:trHeight w:val="253"/>
          <w:jc w:val="center"/>
        </w:trPr>
        <w:tc>
          <w:tcPr>
            <w:tcW w:w="1804" w:type="dxa"/>
          </w:tcPr>
          <w:p w14:paraId="4E70D6FF" w14:textId="77777777" w:rsidR="00C83FCA" w:rsidRDefault="00C83FCA">
            <w:pPr>
              <w:spacing w:after="0"/>
              <w:rPr>
                <w:rFonts w:cstheme="minorHAnsi"/>
                <w:sz w:val="16"/>
                <w:szCs w:val="16"/>
              </w:rPr>
            </w:pPr>
          </w:p>
        </w:tc>
        <w:tc>
          <w:tcPr>
            <w:tcW w:w="9230" w:type="dxa"/>
          </w:tcPr>
          <w:p w14:paraId="59F4D4D8" w14:textId="77777777" w:rsidR="00C83FCA" w:rsidRDefault="00C83FCA">
            <w:pPr>
              <w:spacing w:after="0"/>
              <w:rPr>
                <w:rFonts w:eastAsiaTheme="minorEastAsia"/>
                <w:sz w:val="16"/>
                <w:szCs w:val="16"/>
                <w:lang w:eastAsia="zh-CN"/>
              </w:rPr>
            </w:pPr>
          </w:p>
        </w:tc>
      </w:tr>
      <w:tr w:rsidR="00C83FCA" w14:paraId="3FEB78AA" w14:textId="77777777">
        <w:trPr>
          <w:trHeight w:val="253"/>
          <w:jc w:val="center"/>
        </w:trPr>
        <w:tc>
          <w:tcPr>
            <w:tcW w:w="1804" w:type="dxa"/>
          </w:tcPr>
          <w:p w14:paraId="3FE1E55F" w14:textId="77777777" w:rsidR="00C83FCA" w:rsidRDefault="00C83FCA">
            <w:pPr>
              <w:spacing w:after="0"/>
              <w:rPr>
                <w:rFonts w:eastAsia="宋体" w:cstheme="minorHAnsi"/>
                <w:sz w:val="16"/>
                <w:szCs w:val="16"/>
                <w:lang w:val="en-US" w:eastAsia="zh-CN"/>
              </w:rPr>
            </w:pPr>
          </w:p>
        </w:tc>
        <w:tc>
          <w:tcPr>
            <w:tcW w:w="9230" w:type="dxa"/>
          </w:tcPr>
          <w:p w14:paraId="58293538" w14:textId="77777777" w:rsidR="00C83FCA" w:rsidRDefault="00C83FCA">
            <w:pPr>
              <w:spacing w:after="0"/>
              <w:rPr>
                <w:rFonts w:eastAsiaTheme="minorEastAsia"/>
                <w:sz w:val="16"/>
                <w:szCs w:val="16"/>
                <w:lang w:val="en-US" w:eastAsia="zh-CN"/>
              </w:rPr>
            </w:pPr>
          </w:p>
        </w:tc>
      </w:tr>
    </w:tbl>
    <w:p w14:paraId="4780EAFF" w14:textId="77777777" w:rsidR="00C83FCA" w:rsidRDefault="00C83FCA"/>
    <w:p w14:paraId="37C41F4A" w14:textId="77777777" w:rsidR="00C83FCA" w:rsidRDefault="00C83FCA"/>
    <w:p w14:paraId="79F12DE0" w14:textId="77777777" w:rsidR="00C83FCA" w:rsidRDefault="00A479B6">
      <w:pPr>
        <w:pStyle w:val="Heading2"/>
      </w:pPr>
      <w:bookmarkStart w:id="37" w:name="_Toc69027118"/>
      <w:bookmarkStart w:id="38" w:name="_Toc54553016"/>
      <w:bookmarkStart w:id="39" w:name="_Toc54552894"/>
      <w:bookmarkStart w:id="40" w:name="_Toc48211439"/>
      <w:bookmarkStart w:id="41" w:name="_Toc62397288"/>
      <w:bookmarkStart w:id="42" w:name="_Toc62397283"/>
      <w:r>
        <w:t>Variations of Rx/Tx timing errors and error statistics of TEGs</w:t>
      </w:r>
    </w:p>
    <w:p w14:paraId="3479DBF8"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41F87AA8" w14:textId="77777777" w:rsidR="00C83FCA" w:rsidRDefault="00A479B6">
      <w:pPr>
        <w:pStyle w:val="3GPPAgreements"/>
        <w:numPr>
          <w:ilvl w:val="0"/>
          <w:numId w:val="37"/>
        </w:numPr>
      </w:pPr>
      <w:r>
        <w:t xml:space="preserve">(vivo, </w:t>
      </w:r>
      <w:hyperlink r:id="rId105"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4865665" w14:textId="77777777" w:rsidR="00C83FCA" w:rsidRDefault="00A479B6">
      <w:pPr>
        <w:pStyle w:val="3GPPAgreements"/>
        <w:numPr>
          <w:ilvl w:val="1"/>
          <w:numId w:val="37"/>
        </w:numPr>
      </w:pPr>
      <w:r>
        <w:t>The UE can provide this information based on event-</w:t>
      </w:r>
      <w:proofErr w:type="spellStart"/>
      <w:r>
        <w:t>triggerred</w:t>
      </w:r>
      <w:proofErr w:type="spellEnd"/>
      <w:r>
        <w:t xml:space="preserve"> reporting</w:t>
      </w:r>
    </w:p>
    <w:p w14:paraId="60AD58F3" w14:textId="77777777" w:rsidR="00C83FCA" w:rsidRDefault="00A479B6">
      <w:pPr>
        <w:pStyle w:val="3GPPAgreements"/>
        <w:numPr>
          <w:ilvl w:val="0"/>
          <w:numId w:val="37"/>
        </w:numPr>
      </w:pPr>
      <w:r>
        <w:t xml:space="preserve">(vivo, </w:t>
      </w:r>
      <w:hyperlink r:id="rId106"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753A50A5" w14:textId="77777777" w:rsidR="00C83FCA" w:rsidRDefault="00A479B6">
      <w:pPr>
        <w:pStyle w:val="3GPPAgreements"/>
        <w:numPr>
          <w:ilvl w:val="1"/>
          <w:numId w:val="37"/>
        </w:numPr>
      </w:pPr>
      <w:r>
        <w:t xml:space="preserve">After the LMF obtains the information of UE Tx TEG(s) change, it can further transmit this information to the gNB performing RTOA measurement </w:t>
      </w:r>
    </w:p>
    <w:p w14:paraId="5934B922"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(CMCC, </w:t>
      </w:r>
      <w:hyperlink r:id="rId107" w:history="1">
        <w:r>
          <w:rPr>
            <w:rStyle w:val="Hyperlink"/>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56AF3C78"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(CMCC, </w:t>
      </w:r>
      <w:hyperlink r:id="rId108" w:history="1">
        <w:r>
          <w:rPr>
            <w:rStyle w:val="Hyperlink"/>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1BAFAFBF"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(Qualcomm, </w:t>
      </w:r>
      <w:hyperlink r:id="rId109"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3DF5F84C" w14:textId="77777777" w:rsidR="00C83FCA" w:rsidRDefault="00A479B6">
      <w:pPr>
        <w:pStyle w:val="3GPPAgreements"/>
        <w:numPr>
          <w:ilvl w:val="0"/>
          <w:numId w:val="37"/>
        </w:numPr>
      </w:pPr>
      <w:r>
        <w:rPr>
          <w:rFonts w:hint="eastAsia"/>
        </w:rPr>
        <w:t xml:space="preserve"> (Qualcomm, </w:t>
      </w:r>
      <w:hyperlink r:id="rId110" w:history="1">
        <w:r>
          <w:rPr>
            <w:rStyle w:val="Hyperlink"/>
          </w:rPr>
          <w:t>R1-2104671</w:t>
        </w:r>
      </w:hyperlink>
      <w:r>
        <w:rPr>
          <w:rFonts w:hint="eastAsia"/>
        </w:rPr>
        <w:t xml:space="preserve">[6]) </w:t>
      </w:r>
      <w:r>
        <w:t>Proposal 7: For mitigating timing errors in DL-TDOA, UL-TDOA or DL+UL Positioning:</w:t>
      </w:r>
    </w:p>
    <w:p w14:paraId="20434125" w14:textId="77777777" w:rsidR="00C83FCA" w:rsidRDefault="00A479B6">
      <w:pPr>
        <w:pStyle w:val="3GPPAgreements"/>
        <w:numPr>
          <w:ilvl w:val="1"/>
          <w:numId w:val="37"/>
        </w:numPr>
      </w:pPr>
      <w:r>
        <w:t>Support providing at least a timing Error uncertainty/margin associated with a TEG ID</w:t>
      </w:r>
    </w:p>
    <w:p w14:paraId="4F26F17F" w14:textId="77777777" w:rsidR="00C83FCA" w:rsidRDefault="00A479B6">
      <w:pPr>
        <w:pStyle w:val="3GPPAgreements"/>
        <w:numPr>
          <w:ilvl w:val="1"/>
          <w:numId w:val="37"/>
        </w:numPr>
      </w:pPr>
      <w:r>
        <w:t xml:space="preserve">Consider supporting in addition an average timing error associated with a TEG ID. </w:t>
      </w:r>
    </w:p>
    <w:p w14:paraId="240B72CD" w14:textId="77777777" w:rsidR="00C83FCA" w:rsidRDefault="00A479B6">
      <w:pPr>
        <w:pStyle w:val="3GPPAgreements"/>
        <w:numPr>
          <w:ilvl w:val="0"/>
          <w:numId w:val="37"/>
        </w:numPr>
      </w:pPr>
      <w:r>
        <w:t xml:space="preserve"> (</w:t>
      </w:r>
      <w:proofErr w:type="spellStart"/>
      <w:r>
        <w:t>InterDigital</w:t>
      </w:r>
      <w:proofErr w:type="spellEnd"/>
      <w:r>
        <w:t xml:space="preserve">, </w:t>
      </w:r>
      <w:hyperlink r:id="rId111" w:history="1">
        <w:r>
          <w:rPr>
            <w:rStyle w:val="Hyperlink"/>
          </w:rPr>
          <w:t>R1-2104871</w:t>
        </w:r>
      </w:hyperlink>
      <w:r>
        <w:t>[8]) Proposal 5: Support the LMF to configure a maximum difference between any two timing errors within a TEG.</w:t>
      </w:r>
    </w:p>
    <w:p w14:paraId="663FD7E5" w14:textId="77777777" w:rsidR="00C83FCA" w:rsidRDefault="00A479B6">
      <w:pPr>
        <w:pStyle w:val="3GPPAgreements"/>
        <w:numPr>
          <w:ilvl w:val="0"/>
          <w:numId w:val="37"/>
        </w:numPr>
      </w:pPr>
      <w:r>
        <w:t>(</w:t>
      </w:r>
      <w:proofErr w:type="spellStart"/>
      <w:r>
        <w:t>InterDigital</w:t>
      </w:r>
      <w:proofErr w:type="spellEnd"/>
      <w:r>
        <w:t xml:space="preserve">, </w:t>
      </w:r>
      <w:hyperlink r:id="rId112" w:history="1">
        <w:r>
          <w:rPr>
            <w:rStyle w:val="Hyperlink"/>
          </w:rPr>
          <w:t>R1-2104871</w:t>
        </w:r>
      </w:hyperlink>
      <w:r>
        <w:t>[8]) Proposal 10: For UE-B positioning methods, support the UE to request the information of gNB TEG.</w:t>
      </w:r>
    </w:p>
    <w:p w14:paraId="3A4A5996" w14:textId="77777777" w:rsidR="00C83FCA" w:rsidRDefault="00A479B6">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3"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515BB0D3" w14:textId="77777777" w:rsidR="00C83FCA" w:rsidRDefault="00A479B6">
      <w:pPr>
        <w:pStyle w:val="3GPPAgreements"/>
        <w:numPr>
          <w:ilvl w:val="0"/>
          <w:numId w:val="37"/>
        </w:numPr>
      </w:pPr>
      <w:r>
        <w:t xml:space="preserve">(Apple, </w:t>
      </w:r>
      <w:hyperlink r:id="rId114"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459B669E" w14:textId="77777777" w:rsidR="00C83FCA" w:rsidRDefault="00A479B6">
      <w:pPr>
        <w:pStyle w:val="3GPPAgreements"/>
        <w:numPr>
          <w:ilvl w:val="1"/>
          <w:numId w:val="37"/>
        </w:numPr>
      </w:pPr>
      <w:r>
        <w:t>Each effective error value may be associated with a set of TRP IDs of candidate NR TRPs for measurement</w:t>
      </w:r>
    </w:p>
    <w:p w14:paraId="75BC9EAD" w14:textId="77777777" w:rsidR="00C83FCA" w:rsidRDefault="00A479B6">
      <w:pPr>
        <w:pStyle w:val="3GPPAgreements"/>
        <w:numPr>
          <w:ilvl w:val="0"/>
          <w:numId w:val="37"/>
        </w:numPr>
      </w:pPr>
      <w:r>
        <w:t xml:space="preserve">(Apple, </w:t>
      </w:r>
      <w:hyperlink r:id="rId115"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60204689" w14:textId="77777777" w:rsidR="00C83FCA" w:rsidRDefault="00A479B6">
      <w:pPr>
        <w:pStyle w:val="3GPPAgreements"/>
        <w:numPr>
          <w:ilvl w:val="0"/>
          <w:numId w:val="37"/>
        </w:numPr>
      </w:pPr>
      <w:r>
        <w:t xml:space="preserve">(Sony, </w:t>
      </w:r>
      <w:hyperlink r:id="rId116" w:history="1">
        <w:r>
          <w:rPr>
            <w:rStyle w:val="Hyperlink"/>
          </w:rPr>
          <w:t>R1-2105168</w:t>
        </w:r>
      </w:hyperlink>
      <w:r>
        <w:t xml:space="preserve">[11]) Proposal 3: Support the time-varying property of TEG. The association information can be used to identify the TEGs at different time. </w:t>
      </w:r>
    </w:p>
    <w:p w14:paraId="513EE0F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(Samsung, </w:t>
      </w:r>
      <w:hyperlink r:id="rId117" w:history="1">
        <w:r>
          <w:rPr>
            <w:rStyle w:val="Hyperlink"/>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744A475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118" w:history="1">
        <w:r>
          <w:rPr>
            <w:rStyle w:val="Hyperlink"/>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609FB0FE" w14:textId="77777777" w:rsidR="00C83FCA" w:rsidRDefault="00A479B6">
      <w:pPr>
        <w:pStyle w:val="ListParagraph"/>
        <w:numPr>
          <w:ilvl w:val="0"/>
          <w:numId w:val="37"/>
        </w:numPr>
        <w:rPr>
          <w:szCs w:val="20"/>
        </w:rPr>
      </w:pPr>
      <w:r>
        <w:rPr>
          <w:szCs w:val="20"/>
        </w:rPr>
        <w:t>(Fraunhofer,</w:t>
      </w:r>
      <w:r>
        <w:rPr>
          <w:szCs w:val="20"/>
        </w:rPr>
        <w:tab/>
      </w:r>
      <w:hyperlink r:id="rId119"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6955D8C3" w14:textId="77777777" w:rsidR="00C83FCA" w:rsidRDefault="00A479B6">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D699E8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(Ericsson, </w:t>
      </w:r>
      <w:hyperlink r:id="rId121" w:history="1">
        <w:r>
          <w:rPr>
            <w:rStyle w:val="Hyperlink"/>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77F3C49C" w14:textId="77777777" w:rsidR="00C83FCA" w:rsidRDefault="00A479B6">
      <w:pPr>
        <w:pStyle w:val="3GPPAgreements"/>
        <w:numPr>
          <w:ilvl w:val="0"/>
          <w:numId w:val="37"/>
        </w:numPr>
      </w:pPr>
      <w:r>
        <w:t xml:space="preserve"> (Ericsson, </w:t>
      </w:r>
      <w:hyperlink r:id="rId122"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DCA8284" w14:textId="77777777" w:rsidR="00C83FCA" w:rsidRDefault="00A479B6">
      <w:pPr>
        <w:pStyle w:val="3GPPAgreements"/>
        <w:numPr>
          <w:ilvl w:val="0"/>
          <w:numId w:val="37"/>
        </w:numPr>
      </w:pPr>
      <w:r>
        <w:t xml:space="preserve">(Ericsson, </w:t>
      </w:r>
      <w:hyperlink r:id="rId123"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CFDE6E2" w14:textId="77777777" w:rsidR="00C83FCA" w:rsidRDefault="00A479B6">
      <w:pPr>
        <w:pStyle w:val="3GPPAgreements"/>
        <w:numPr>
          <w:ilvl w:val="0"/>
          <w:numId w:val="37"/>
        </w:numPr>
      </w:pPr>
      <w:r>
        <w:t xml:space="preserve">(Ericsson, </w:t>
      </w:r>
      <w:hyperlink r:id="rId124" w:history="1">
        <w:r>
          <w:rPr>
            <w:rStyle w:val="Hyperlink"/>
          </w:rPr>
          <w:t>R1-2105908</w:t>
        </w:r>
      </w:hyperlink>
      <w:r>
        <w:t>[19]) Proposal 16</w:t>
      </w:r>
      <w:r>
        <w:tab/>
        <w:t>Study how to handle frequency-dependent timing errors in NR Rel-17.</w:t>
      </w:r>
    </w:p>
    <w:p w14:paraId="738F3946" w14:textId="77777777" w:rsidR="00C83FCA" w:rsidRDefault="00C83FCA">
      <w:pPr>
        <w:rPr>
          <w:lang w:val="en-US" w:eastAsia="en-US"/>
        </w:rPr>
      </w:pPr>
    </w:p>
    <w:p w14:paraId="58953614"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F487CA6" w14:textId="77777777" w:rsidR="00C83FCA" w:rsidRDefault="00A479B6">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4AE2CEE9" w14:textId="77777777" w:rsidR="00C83FCA" w:rsidRDefault="00C83FCA">
      <w:pPr>
        <w:spacing w:after="0"/>
        <w:rPr>
          <w:lang w:val="en-US" w:eastAsia="en-US"/>
        </w:rPr>
      </w:pPr>
    </w:p>
    <w:p w14:paraId="7A289BFB" w14:textId="77777777" w:rsidR="00C83FCA" w:rsidRDefault="00A479B6">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02F4D623" w14:textId="77777777" w:rsidR="00C83FCA" w:rsidRDefault="00C83FCA">
      <w:pPr>
        <w:rPr>
          <w:lang w:val="en-IN" w:eastAsia="en-US"/>
        </w:rPr>
      </w:pPr>
    </w:p>
    <w:p w14:paraId="05C7AA33" w14:textId="77777777" w:rsidR="00C83FCA" w:rsidRDefault="00A479B6">
      <w:pPr>
        <w:pStyle w:val="Heading3"/>
      </w:pPr>
      <w:r>
        <w:rPr>
          <w:highlight w:val="magenta"/>
        </w:rPr>
        <w:t>Proposal 3.4-</w:t>
      </w:r>
      <w:proofErr w:type="gramStart"/>
      <w:r>
        <w:rPr>
          <w:highlight w:val="magenta"/>
        </w:rPr>
        <w:t xml:space="preserve">1 </w:t>
      </w:r>
      <w:r>
        <w:t xml:space="preserve"> (</w:t>
      </w:r>
      <w:proofErr w:type="gramEnd"/>
      <w:r>
        <w:t>H)</w:t>
      </w:r>
    </w:p>
    <w:p w14:paraId="57D923D2" w14:textId="77777777" w:rsidR="00C83FCA" w:rsidRDefault="00A479B6">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40401016" w14:textId="77777777" w:rsidR="00C83FCA" w:rsidRDefault="00A479B6">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74B6009E" w14:textId="77777777" w:rsidR="00C83FCA" w:rsidRDefault="00A479B6">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0542AB6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69B76284" w14:textId="77777777" w:rsidR="00C83FCA" w:rsidRDefault="00C83FCA">
      <w:pPr>
        <w:rPr>
          <w:lang w:val="en-US"/>
        </w:rPr>
      </w:pPr>
    </w:p>
    <w:p w14:paraId="3B4B4DB3"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5EBDF07" w14:textId="77777777">
        <w:trPr>
          <w:trHeight w:val="260"/>
          <w:jc w:val="center"/>
        </w:trPr>
        <w:tc>
          <w:tcPr>
            <w:tcW w:w="1804" w:type="dxa"/>
          </w:tcPr>
          <w:p w14:paraId="52F0AD82" w14:textId="77777777" w:rsidR="00C83FCA" w:rsidRDefault="00A479B6">
            <w:pPr>
              <w:spacing w:after="0"/>
              <w:rPr>
                <w:b/>
                <w:sz w:val="16"/>
                <w:szCs w:val="16"/>
              </w:rPr>
            </w:pPr>
            <w:r>
              <w:rPr>
                <w:b/>
                <w:sz w:val="16"/>
                <w:szCs w:val="16"/>
              </w:rPr>
              <w:t>Company</w:t>
            </w:r>
          </w:p>
        </w:tc>
        <w:tc>
          <w:tcPr>
            <w:tcW w:w="9230" w:type="dxa"/>
          </w:tcPr>
          <w:p w14:paraId="763D3A20" w14:textId="77777777" w:rsidR="00C83FCA" w:rsidRDefault="00A479B6">
            <w:pPr>
              <w:spacing w:after="0"/>
              <w:rPr>
                <w:b/>
                <w:sz w:val="16"/>
                <w:szCs w:val="16"/>
              </w:rPr>
            </w:pPr>
            <w:r>
              <w:rPr>
                <w:b/>
                <w:sz w:val="16"/>
                <w:szCs w:val="16"/>
              </w:rPr>
              <w:t xml:space="preserve">Comments </w:t>
            </w:r>
          </w:p>
        </w:tc>
      </w:tr>
      <w:tr w:rsidR="00C83FCA" w14:paraId="6DFE7AE1" w14:textId="77777777">
        <w:trPr>
          <w:trHeight w:val="253"/>
          <w:jc w:val="center"/>
        </w:trPr>
        <w:tc>
          <w:tcPr>
            <w:tcW w:w="1804" w:type="dxa"/>
          </w:tcPr>
          <w:p w14:paraId="64D7DDB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60BA7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41DD9DE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49D03A97" w14:textId="77777777">
        <w:trPr>
          <w:trHeight w:val="253"/>
          <w:jc w:val="center"/>
        </w:trPr>
        <w:tc>
          <w:tcPr>
            <w:tcW w:w="1804" w:type="dxa"/>
          </w:tcPr>
          <w:p w14:paraId="56BD08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EE376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2D83B6BC" w14:textId="77777777">
        <w:trPr>
          <w:trHeight w:val="253"/>
          <w:jc w:val="center"/>
        </w:trPr>
        <w:tc>
          <w:tcPr>
            <w:tcW w:w="1804" w:type="dxa"/>
          </w:tcPr>
          <w:p w14:paraId="54649A55"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28182CD"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21747EC5" w14:textId="77777777">
        <w:trPr>
          <w:trHeight w:val="253"/>
          <w:jc w:val="center"/>
        </w:trPr>
        <w:tc>
          <w:tcPr>
            <w:tcW w:w="1804" w:type="dxa"/>
          </w:tcPr>
          <w:p w14:paraId="31060F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9FE72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21EACF94" w14:textId="77777777">
        <w:trPr>
          <w:trHeight w:val="253"/>
          <w:jc w:val="center"/>
        </w:trPr>
        <w:tc>
          <w:tcPr>
            <w:tcW w:w="1804" w:type="dxa"/>
          </w:tcPr>
          <w:p w14:paraId="0D3001B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5BF960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1548CF8B" w14:textId="77777777">
        <w:trPr>
          <w:trHeight w:val="253"/>
          <w:jc w:val="center"/>
        </w:trPr>
        <w:tc>
          <w:tcPr>
            <w:tcW w:w="1804" w:type="dxa"/>
          </w:tcPr>
          <w:p w14:paraId="482A16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9F3CF7"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4F28ED2" w14:textId="77777777" w:rsidR="00C83FCA" w:rsidRDefault="00C83FCA">
            <w:pPr>
              <w:spacing w:after="0"/>
              <w:rPr>
                <w:rFonts w:eastAsiaTheme="minorEastAsia"/>
                <w:sz w:val="16"/>
                <w:szCs w:val="16"/>
                <w:lang w:eastAsia="zh-CN"/>
              </w:rPr>
            </w:pPr>
          </w:p>
          <w:p w14:paraId="085DE5E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C83FCA" w14:paraId="232ADB92" w14:textId="77777777">
        <w:trPr>
          <w:trHeight w:val="253"/>
          <w:jc w:val="center"/>
        </w:trPr>
        <w:tc>
          <w:tcPr>
            <w:tcW w:w="1804" w:type="dxa"/>
          </w:tcPr>
          <w:p w14:paraId="254EC31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99E2629"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 (similar view as OPPO)</w:t>
            </w:r>
          </w:p>
        </w:tc>
      </w:tr>
      <w:tr w:rsidR="00C83FCA" w14:paraId="11F0236C" w14:textId="77777777">
        <w:trPr>
          <w:trHeight w:val="253"/>
          <w:jc w:val="center"/>
        </w:trPr>
        <w:tc>
          <w:tcPr>
            <w:tcW w:w="1804" w:type="dxa"/>
          </w:tcPr>
          <w:p w14:paraId="3E36405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4FFED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C83FCA" w14:paraId="41126530" w14:textId="77777777">
        <w:trPr>
          <w:trHeight w:val="253"/>
          <w:jc w:val="center"/>
        </w:trPr>
        <w:tc>
          <w:tcPr>
            <w:tcW w:w="1804" w:type="dxa"/>
          </w:tcPr>
          <w:p w14:paraId="448BAB3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354E87" w14:textId="77777777" w:rsidR="00C83FCA" w:rsidRDefault="00A479B6">
            <w:pPr>
              <w:spacing w:after="0"/>
              <w:rPr>
                <w:rFonts w:eastAsiaTheme="minorEastAsia"/>
                <w:sz w:val="16"/>
                <w:szCs w:val="16"/>
                <w:lang w:eastAsia="zh-CN"/>
              </w:rPr>
            </w:pPr>
            <w:r>
              <w:rPr>
                <w:rFonts w:eastAsiaTheme="minorEastAsia"/>
                <w:sz w:val="16"/>
                <w:szCs w:val="16"/>
                <w:lang w:eastAsia="zh-CN"/>
              </w:rPr>
              <w:t>We have similar view as Ericsson.</w:t>
            </w:r>
          </w:p>
        </w:tc>
      </w:tr>
      <w:tr w:rsidR="00C83FCA" w14:paraId="34A812AE" w14:textId="77777777">
        <w:trPr>
          <w:trHeight w:val="253"/>
          <w:jc w:val="center"/>
        </w:trPr>
        <w:tc>
          <w:tcPr>
            <w:tcW w:w="1804" w:type="dxa"/>
          </w:tcPr>
          <w:p w14:paraId="79C0B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1E9E2A0"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43B4815C" w14:textId="77777777">
        <w:trPr>
          <w:trHeight w:val="253"/>
          <w:jc w:val="center"/>
        </w:trPr>
        <w:tc>
          <w:tcPr>
            <w:tcW w:w="1804" w:type="dxa"/>
          </w:tcPr>
          <w:p w14:paraId="2EE16F1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19704D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044AC6AD" w14:textId="77777777" w:rsidR="00C83FCA" w:rsidRDefault="00A479B6">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C83FCA" w14:paraId="2FBBA825" w14:textId="77777777">
        <w:trPr>
          <w:trHeight w:val="253"/>
          <w:jc w:val="center"/>
        </w:trPr>
        <w:tc>
          <w:tcPr>
            <w:tcW w:w="1804" w:type="dxa"/>
          </w:tcPr>
          <w:p w14:paraId="7ED38E3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50303F6"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6BC20399" w14:textId="77777777">
        <w:trPr>
          <w:trHeight w:val="253"/>
          <w:jc w:val="center"/>
        </w:trPr>
        <w:tc>
          <w:tcPr>
            <w:tcW w:w="1804" w:type="dxa"/>
          </w:tcPr>
          <w:p w14:paraId="4D2E5A9F"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57750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the proposal. </w:t>
            </w:r>
          </w:p>
          <w:p w14:paraId="643183A1" w14:textId="77777777" w:rsidR="00C83FCA" w:rsidRDefault="00C83FCA">
            <w:pPr>
              <w:spacing w:after="0"/>
              <w:rPr>
                <w:rFonts w:eastAsiaTheme="minorEastAsia"/>
                <w:sz w:val="16"/>
                <w:szCs w:val="16"/>
                <w:lang w:eastAsia="zh-CN"/>
              </w:rPr>
            </w:pPr>
          </w:p>
          <w:p w14:paraId="5A939B84"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903166" w14:paraId="09CCD80B" w14:textId="77777777">
        <w:trPr>
          <w:trHeight w:val="253"/>
          <w:jc w:val="center"/>
        </w:trPr>
        <w:tc>
          <w:tcPr>
            <w:tcW w:w="1804" w:type="dxa"/>
          </w:tcPr>
          <w:p w14:paraId="3ADAE2BE" w14:textId="792ED19C" w:rsidR="00903166" w:rsidRDefault="00903166" w:rsidP="00903166">
            <w:pPr>
              <w:spacing w:after="0"/>
              <w:rPr>
                <w:rFonts w:eastAsia="Malgun Gothic" w:cstheme="minorHAnsi"/>
                <w:sz w:val="16"/>
                <w:szCs w:val="16"/>
                <w:lang w:eastAsia="ko-KR"/>
              </w:rPr>
            </w:pPr>
            <w:r w:rsidRPr="00D518BE">
              <w:rPr>
                <w:rFonts w:eastAsia="Malgun Gothic"/>
                <w:sz w:val="16"/>
                <w:szCs w:val="16"/>
                <w:lang w:val="en-US" w:eastAsia="ko-KR"/>
              </w:rPr>
              <w:t>Intel</w:t>
            </w:r>
          </w:p>
        </w:tc>
        <w:tc>
          <w:tcPr>
            <w:tcW w:w="9230" w:type="dxa"/>
          </w:tcPr>
          <w:p w14:paraId="7A397866" w14:textId="142C54B2" w:rsidR="00903166" w:rsidRDefault="00903166" w:rsidP="00903166">
            <w:pPr>
              <w:spacing w:after="0"/>
              <w:rPr>
                <w:rFonts w:eastAsiaTheme="minorEastAsia"/>
                <w:sz w:val="16"/>
                <w:szCs w:val="16"/>
                <w:lang w:eastAsia="zh-CN"/>
              </w:rPr>
            </w:pPr>
            <w:r w:rsidRPr="00D518BE">
              <w:rPr>
                <w:rFonts w:eastAsia="Malgun Gothic"/>
                <w:sz w:val="16"/>
                <w:szCs w:val="16"/>
                <w:lang w:val="en-US" w:eastAsia="ko-KR"/>
              </w:rPr>
              <w:t>In our understanding the discussion should be left up to RAN4</w:t>
            </w:r>
          </w:p>
        </w:tc>
      </w:tr>
    </w:tbl>
    <w:p w14:paraId="0D10ECF6" w14:textId="77777777" w:rsidR="00C83FCA" w:rsidRDefault="00C83FCA">
      <w:pPr>
        <w:rPr>
          <w:lang w:val="en-US"/>
        </w:rPr>
      </w:pPr>
    </w:p>
    <w:p w14:paraId="5D5F4DE4" w14:textId="77777777" w:rsidR="00C83FCA" w:rsidRDefault="00C83FCA">
      <w:pPr>
        <w:rPr>
          <w:lang w:val="en-US"/>
        </w:rPr>
      </w:pPr>
    </w:p>
    <w:p w14:paraId="2C3C0A55" w14:textId="77777777" w:rsidR="00C83FCA" w:rsidRDefault="00A479B6">
      <w:pPr>
        <w:pStyle w:val="Heading3"/>
      </w:pPr>
      <w:r>
        <w:rPr>
          <w:highlight w:val="magenta"/>
        </w:rPr>
        <w:t>Proposal 3.4-</w:t>
      </w:r>
      <w:proofErr w:type="gramStart"/>
      <w:r>
        <w:rPr>
          <w:highlight w:val="magenta"/>
        </w:rPr>
        <w:t xml:space="preserve">2 </w:t>
      </w:r>
      <w:r>
        <w:t xml:space="preserve"> (</w:t>
      </w:r>
      <w:proofErr w:type="gramEnd"/>
      <w:r>
        <w:t>H)</w:t>
      </w:r>
    </w:p>
    <w:p w14:paraId="166524F1" w14:textId="77777777" w:rsidR="00C83FCA" w:rsidRDefault="00A479B6">
      <w:pPr>
        <w:pStyle w:val="ListParagraph"/>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4146DEA8" w14:textId="77777777" w:rsidR="00C83FCA" w:rsidRDefault="00A479B6">
      <w:pPr>
        <w:pStyle w:val="ListParagraph"/>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56D8BA35" w14:textId="77777777" w:rsidR="00C83FCA" w:rsidRDefault="00A479B6">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536C61A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7FEB8B80" w14:textId="77777777" w:rsidR="00C83FCA" w:rsidRDefault="00C83FCA">
      <w:pPr>
        <w:rPr>
          <w:rFonts w:eastAsia="宋体"/>
          <w:lang w:val="en-US" w:eastAsia="zh-CN"/>
        </w:rPr>
      </w:pPr>
    </w:p>
    <w:p w14:paraId="0A53980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846894D" w14:textId="77777777">
        <w:trPr>
          <w:trHeight w:val="260"/>
          <w:jc w:val="center"/>
        </w:trPr>
        <w:tc>
          <w:tcPr>
            <w:tcW w:w="1804" w:type="dxa"/>
          </w:tcPr>
          <w:p w14:paraId="43FCE996" w14:textId="77777777" w:rsidR="00C83FCA" w:rsidRDefault="00A479B6">
            <w:pPr>
              <w:spacing w:after="0"/>
              <w:rPr>
                <w:b/>
                <w:sz w:val="16"/>
                <w:szCs w:val="16"/>
              </w:rPr>
            </w:pPr>
            <w:r>
              <w:rPr>
                <w:b/>
                <w:sz w:val="16"/>
                <w:szCs w:val="16"/>
              </w:rPr>
              <w:t>Company</w:t>
            </w:r>
          </w:p>
        </w:tc>
        <w:tc>
          <w:tcPr>
            <w:tcW w:w="9230" w:type="dxa"/>
          </w:tcPr>
          <w:p w14:paraId="589A088A" w14:textId="77777777" w:rsidR="00C83FCA" w:rsidRDefault="00A479B6">
            <w:pPr>
              <w:spacing w:after="0"/>
              <w:rPr>
                <w:b/>
                <w:sz w:val="16"/>
                <w:szCs w:val="16"/>
              </w:rPr>
            </w:pPr>
            <w:r>
              <w:rPr>
                <w:b/>
                <w:sz w:val="16"/>
                <w:szCs w:val="16"/>
              </w:rPr>
              <w:t xml:space="preserve">Comments </w:t>
            </w:r>
          </w:p>
        </w:tc>
      </w:tr>
      <w:tr w:rsidR="00C83FCA" w14:paraId="7804D7FF" w14:textId="77777777">
        <w:trPr>
          <w:trHeight w:val="253"/>
          <w:jc w:val="center"/>
        </w:trPr>
        <w:tc>
          <w:tcPr>
            <w:tcW w:w="1804" w:type="dxa"/>
          </w:tcPr>
          <w:p w14:paraId="350E096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68C1B6B"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C00AF7F" w14:textId="77777777">
        <w:trPr>
          <w:trHeight w:val="253"/>
          <w:jc w:val="center"/>
        </w:trPr>
        <w:tc>
          <w:tcPr>
            <w:tcW w:w="1804" w:type="dxa"/>
          </w:tcPr>
          <w:p w14:paraId="6CDF42D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1490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595F7F54" w14:textId="77777777">
        <w:trPr>
          <w:trHeight w:val="253"/>
          <w:jc w:val="center"/>
        </w:trPr>
        <w:tc>
          <w:tcPr>
            <w:tcW w:w="1804" w:type="dxa"/>
          </w:tcPr>
          <w:p w14:paraId="51596E02"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EDE188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0DDA8A28" w14:textId="77777777">
        <w:trPr>
          <w:trHeight w:val="253"/>
          <w:jc w:val="center"/>
        </w:trPr>
        <w:tc>
          <w:tcPr>
            <w:tcW w:w="1804" w:type="dxa"/>
          </w:tcPr>
          <w:p w14:paraId="3FA4B1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3F277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C83FCA" w14:paraId="292ACA74" w14:textId="77777777">
        <w:trPr>
          <w:trHeight w:val="253"/>
          <w:jc w:val="center"/>
        </w:trPr>
        <w:tc>
          <w:tcPr>
            <w:tcW w:w="1804" w:type="dxa"/>
          </w:tcPr>
          <w:p w14:paraId="13F2C64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AE1A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2C00002D" w14:textId="77777777">
        <w:trPr>
          <w:trHeight w:val="253"/>
          <w:jc w:val="center"/>
        </w:trPr>
        <w:tc>
          <w:tcPr>
            <w:tcW w:w="1804" w:type="dxa"/>
          </w:tcPr>
          <w:p w14:paraId="69A59A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263D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031DDEF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0A7A56F4" w14:textId="77777777">
        <w:trPr>
          <w:trHeight w:val="253"/>
          <w:jc w:val="center"/>
        </w:trPr>
        <w:tc>
          <w:tcPr>
            <w:tcW w:w="1804" w:type="dxa"/>
          </w:tcPr>
          <w:p w14:paraId="171392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4ED9BA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443608A6" w14:textId="77777777">
        <w:trPr>
          <w:trHeight w:val="253"/>
          <w:jc w:val="center"/>
        </w:trPr>
        <w:tc>
          <w:tcPr>
            <w:tcW w:w="1804" w:type="dxa"/>
          </w:tcPr>
          <w:p w14:paraId="126681F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94CAD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D1FB92E" w14:textId="77777777">
        <w:trPr>
          <w:trHeight w:val="253"/>
          <w:jc w:val="center"/>
        </w:trPr>
        <w:tc>
          <w:tcPr>
            <w:tcW w:w="1804" w:type="dxa"/>
          </w:tcPr>
          <w:p w14:paraId="67F695C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DCF7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673F0C" w14:textId="77777777">
        <w:trPr>
          <w:trHeight w:val="253"/>
          <w:jc w:val="center"/>
        </w:trPr>
        <w:tc>
          <w:tcPr>
            <w:tcW w:w="1804" w:type="dxa"/>
          </w:tcPr>
          <w:p w14:paraId="350FE63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DFF90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33B77532" w14:textId="77777777">
        <w:trPr>
          <w:trHeight w:val="253"/>
          <w:jc w:val="center"/>
        </w:trPr>
        <w:tc>
          <w:tcPr>
            <w:tcW w:w="1804" w:type="dxa"/>
          </w:tcPr>
          <w:p w14:paraId="63EA614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A22022"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FF2017" w14:textId="77777777">
        <w:trPr>
          <w:trHeight w:val="253"/>
          <w:jc w:val="center"/>
        </w:trPr>
        <w:tc>
          <w:tcPr>
            <w:tcW w:w="1804" w:type="dxa"/>
          </w:tcPr>
          <w:p w14:paraId="2017C586"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B016EA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1FD6014A" w14:textId="77777777">
        <w:trPr>
          <w:trHeight w:val="253"/>
          <w:jc w:val="center"/>
        </w:trPr>
        <w:tc>
          <w:tcPr>
            <w:tcW w:w="1804" w:type="dxa"/>
          </w:tcPr>
          <w:p w14:paraId="2F9AFA58" w14:textId="538E8EB7"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6782CBEC" w14:textId="1F05E2B1"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67ECBE7" w14:textId="77777777" w:rsidR="00C83FCA" w:rsidRDefault="00C83FCA">
      <w:pPr>
        <w:rPr>
          <w:highlight w:val="yellow"/>
          <w:lang w:val="en-US"/>
        </w:rPr>
      </w:pPr>
    </w:p>
    <w:p w14:paraId="69612393" w14:textId="77777777" w:rsidR="00C83FCA" w:rsidRDefault="00C83FCA">
      <w:pPr>
        <w:rPr>
          <w:rFonts w:eastAsia="宋体"/>
          <w:lang w:val="en-US" w:eastAsia="zh-CN"/>
        </w:rPr>
      </w:pPr>
    </w:p>
    <w:p w14:paraId="4E9EA341" w14:textId="77777777" w:rsidR="00C83FCA" w:rsidRDefault="00A479B6">
      <w:pPr>
        <w:pStyle w:val="Heading3"/>
      </w:pPr>
      <w:r>
        <w:rPr>
          <w:highlight w:val="magenta"/>
        </w:rPr>
        <w:t>Proposal 3.4-3</w:t>
      </w:r>
      <w:r>
        <w:t xml:space="preserve"> (H)</w:t>
      </w:r>
    </w:p>
    <w:p w14:paraId="36E9E12F" w14:textId="77777777" w:rsidR="00C83FCA" w:rsidRDefault="00A479B6">
      <w:pPr>
        <w:pStyle w:val="ListParagraph"/>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4570A97B" w14:textId="77777777" w:rsidR="00C83FCA" w:rsidRDefault="00A479B6">
      <w:pPr>
        <w:pStyle w:val="ListParagraph"/>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0E22B29F" w14:textId="77777777" w:rsidR="00C83FCA" w:rsidRDefault="00A479B6">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42B368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68D8D9A6" w14:textId="77777777" w:rsidR="00C83FCA" w:rsidRDefault="00C83FCA">
      <w:pPr>
        <w:pStyle w:val="ListParagraph"/>
        <w:ind w:left="284"/>
        <w:rPr>
          <w:szCs w:val="20"/>
        </w:rPr>
      </w:pPr>
    </w:p>
    <w:p w14:paraId="62229D01"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53E4D5" w14:textId="77777777">
        <w:trPr>
          <w:trHeight w:val="260"/>
          <w:jc w:val="center"/>
        </w:trPr>
        <w:tc>
          <w:tcPr>
            <w:tcW w:w="1804" w:type="dxa"/>
          </w:tcPr>
          <w:p w14:paraId="64EE1830" w14:textId="77777777" w:rsidR="00C83FCA" w:rsidRDefault="00A479B6">
            <w:pPr>
              <w:spacing w:after="0"/>
              <w:rPr>
                <w:b/>
                <w:sz w:val="16"/>
                <w:szCs w:val="16"/>
              </w:rPr>
            </w:pPr>
            <w:r>
              <w:rPr>
                <w:b/>
                <w:sz w:val="16"/>
                <w:szCs w:val="16"/>
              </w:rPr>
              <w:t>Company</w:t>
            </w:r>
          </w:p>
        </w:tc>
        <w:tc>
          <w:tcPr>
            <w:tcW w:w="9230" w:type="dxa"/>
          </w:tcPr>
          <w:p w14:paraId="1D22C7B3" w14:textId="77777777" w:rsidR="00C83FCA" w:rsidRDefault="00A479B6">
            <w:pPr>
              <w:spacing w:after="0"/>
              <w:rPr>
                <w:b/>
                <w:sz w:val="16"/>
                <w:szCs w:val="16"/>
              </w:rPr>
            </w:pPr>
            <w:r>
              <w:rPr>
                <w:b/>
                <w:sz w:val="16"/>
                <w:szCs w:val="16"/>
              </w:rPr>
              <w:t xml:space="preserve">Comments </w:t>
            </w:r>
          </w:p>
        </w:tc>
      </w:tr>
      <w:tr w:rsidR="00C83FCA" w14:paraId="21B8EF70" w14:textId="77777777">
        <w:trPr>
          <w:trHeight w:val="253"/>
          <w:jc w:val="center"/>
        </w:trPr>
        <w:tc>
          <w:tcPr>
            <w:tcW w:w="1804" w:type="dxa"/>
          </w:tcPr>
          <w:p w14:paraId="5F7EB2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85FFF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729F5B1" w14:textId="77777777">
        <w:trPr>
          <w:trHeight w:val="253"/>
          <w:jc w:val="center"/>
        </w:trPr>
        <w:tc>
          <w:tcPr>
            <w:tcW w:w="1804" w:type="dxa"/>
          </w:tcPr>
          <w:p w14:paraId="4EC64D3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8D134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0B3F4B53" w14:textId="77777777">
        <w:trPr>
          <w:trHeight w:val="253"/>
          <w:jc w:val="center"/>
        </w:trPr>
        <w:tc>
          <w:tcPr>
            <w:tcW w:w="1804" w:type="dxa"/>
          </w:tcPr>
          <w:p w14:paraId="2FC3722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77FEF66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6DB8A718" w14:textId="77777777">
        <w:trPr>
          <w:trHeight w:val="253"/>
          <w:jc w:val="center"/>
        </w:trPr>
        <w:tc>
          <w:tcPr>
            <w:tcW w:w="1804" w:type="dxa"/>
          </w:tcPr>
          <w:p w14:paraId="16395F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B11D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0DC5002D" w14:textId="77777777">
        <w:trPr>
          <w:trHeight w:val="253"/>
          <w:jc w:val="center"/>
        </w:trPr>
        <w:tc>
          <w:tcPr>
            <w:tcW w:w="1804" w:type="dxa"/>
          </w:tcPr>
          <w:p w14:paraId="5FEF27D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D796E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062F90C8" w14:textId="77777777">
        <w:trPr>
          <w:trHeight w:val="253"/>
          <w:jc w:val="center"/>
        </w:trPr>
        <w:tc>
          <w:tcPr>
            <w:tcW w:w="1804" w:type="dxa"/>
          </w:tcPr>
          <w:p w14:paraId="59A473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4E8FA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48E7F85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6D9B98F0" w14:textId="77777777">
        <w:trPr>
          <w:trHeight w:val="253"/>
          <w:jc w:val="center"/>
        </w:trPr>
        <w:tc>
          <w:tcPr>
            <w:tcW w:w="1804" w:type="dxa"/>
          </w:tcPr>
          <w:p w14:paraId="69D1F4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6978379"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217C2A37" w14:textId="77777777">
        <w:trPr>
          <w:trHeight w:val="253"/>
          <w:jc w:val="center"/>
        </w:trPr>
        <w:tc>
          <w:tcPr>
            <w:tcW w:w="1804" w:type="dxa"/>
          </w:tcPr>
          <w:p w14:paraId="0547232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51D561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07EBAAD6" w14:textId="77777777">
        <w:trPr>
          <w:trHeight w:val="253"/>
          <w:jc w:val="center"/>
        </w:trPr>
        <w:tc>
          <w:tcPr>
            <w:tcW w:w="1804" w:type="dxa"/>
          </w:tcPr>
          <w:p w14:paraId="336C378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99A1A31"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w:t>
            </w:r>
          </w:p>
        </w:tc>
      </w:tr>
      <w:tr w:rsidR="00C83FCA" w14:paraId="6269A158" w14:textId="77777777">
        <w:trPr>
          <w:trHeight w:val="253"/>
          <w:jc w:val="center"/>
        </w:trPr>
        <w:tc>
          <w:tcPr>
            <w:tcW w:w="1804" w:type="dxa"/>
          </w:tcPr>
          <w:p w14:paraId="77058FD5"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B6BD22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613A24B" w14:textId="77777777">
        <w:trPr>
          <w:trHeight w:val="253"/>
          <w:jc w:val="center"/>
        </w:trPr>
        <w:tc>
          <w:tcPr>
            <w:tcW w:w="1804" w:type="dxa"/>
          </w:tcPr>
          <w:p w14:paraId="095F86E3"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664B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9E4098D" w14:textId="77777777">
        <w:trPr>
          <w:trHeight w:val="253"/>
          <w:jc w:val="center"/>
        </w:trPr>
        <w:tc>
          <w:tcPr>
            <w:tcW w:w="1804" w:type="dxa"/>
          </w:tcPr>
          <w:p w14:paraId="7A45E5D8"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68F7E10"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76A70150" w14:textId="77777777">
        <w:trPr>
          <w:trHeight w:val="253"/>
          <w:jc w:val="center"/>
        </w:trPr>
        <w:tc>
          <w:tcPr>
            <w:tcW w:w="1804" w:type="dxa"/>
          </w:tcPr>
          <w:p w14:paraId="0BF62913" w14:textId="1BF9C40F"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D927532" w14:textId="57E346EB"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C4F229E" w14:textId="77777777" w:rsidR="00C83FCA" w:rsidRDefault="00C83FCA">
      <w:pPr>
        <w:rPr>
          <w:rFonts w:eastAsia="宋体"/>
          <w:lang w:eastAsia="zh-CN"/>
        </w:rPr>
      </w:pPr>
    </w:p>
    <w:p w14:paraId="72EFCA4E" w14:textId="77777777" w:rsidR="00C83FCA" w:rsidRDefault="00C83FCA">
      <w:pPr>
        <w:rPr>
          <w:rFonts w:eastAsia="宋体"/>
          <w:lang w:eastAsia="zh-CN"/>
        </w:rPr>
      </w:pPr>
    </w:p>
    <w:p w14:paraId="74311A67" w14:textId="77777777" w:rsidR="00C83FCA" w:rsidRDefault="00A479B6">
      <w:pPr>
        <w:pStyle w:val="Heading3"/>
      </w:pPr>
      <w:r>
        <w:rPr>
          <w:highlight w:val="magenta"/>
        </w:rPr>
        <w:t>Proposal 3.4-</w:t>
      </w:r>
      <w:proofErr w:type="gramStart"/>
      <w:r>
        <w:rPr>
          <w:highlight w:val="magenta"/>
        </w:rPr>
        <w:t xml:space="preserve">4 </w:t>
      </w:r>
      <w:r>
        <w:t xml:space="preserve"> (</w:t>
      </w:r>
      <w:proofErr w:type="gramEnd"/>
      <w:r>
        <w:t>H)</w:t>
      </w:r>
    </w:p>
    <w:p w14:paraId="1ACEDC3A" w14:textId="77777777" w:rsidR="00C83FCA" w:rsidRDefault="00A479B6">
      <w:pPr>
        <w:pStyle w:val="ListParagraph"/>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0CE36BD3" w14:textId="77777777" w:rsidR="00C83FCA" w:rsidRDefault="00A479B6">
      <w:pPr>
        <w:pStyle w:val="ListParagraph"/>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0BAC2D76" w14:textId="77777777" w:rsidR="00C83FCA" w:rsidRDefault="00A479B6">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6758B6F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1713824" w14:textId="77777777" w:rsidR="00C83FCA" w:rsidRDefault="00C83FCA">
      <w:pPr>
        <w:rPr>
          <w:lang w:val="en-US" w:eastAsia="en-US"/>
        </w:rPr>
      </w:pPr>
    </w:p>
    <w:p w14:paraId="7F839F4E"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AC09CB6" w14:textId="77777777">
        <w:trPr>
          <w:trHeight w:val="260"/>
          <w:jc w:val="center"/>
        </w:trPr>
        <w:tc>
          <w:tcPr>
            <w:tcW w:w="1804" w:type="dxa"/>
          </w:tcPr>
          <w:p w14:paraId="7783788E" w14:textId="77777777" w:rsidR="00C83FCA" w:rsidRDefault="00A479B6">
            <w:pPr>
              <w:spacing w:after="0"/>
              <w:rPr>
                <w:b/>
                <w:sz w:val="16"/>
                <w:szCs w:val="16"/>
              </w:rPr>
            </w:pPr>
            <w:r>
              <w:rPr>
                <w:b/>
                <w:sz w:val="16"/>
                <w:szCs w:val="16"/>
              </w:rPr>
              <w:t>Company</w:t>
            </w:r>
          </w:p>
        </w:tc>
        <w:tc>
          <w:tcPr>
            <w:tcW w:w="9230" w:type="dxa"/>
          </w:tcPr>
          <w:p w14:paraId="09B4DE4B" w14:textId="77777777" w:rsidR="00C83FCA" w:rsidRDefault="00A479B6">
            <w:pPr>
              <w:spacing w:after="0"/>
              <w:rPr>
                <w:b/>
                <w:sz w:val="16"/>
                <w:szCs w:val="16"/>
              </w:rPr>
            </w:pPr>
            <w:r>
              <w:rPr>
                <w:b/>
                <w:sz w:val="16"/>
                <w:szCs w:val="16"/>
              </w:rPr>
              <w:t xml:space="preserve">Comments </w:t>
            </w:r>
          </w:p>
        </w:tc>
      </w:tr>
      <w:tr w:rsidR="00C83FCA" w14:paraId="200A852E" w14:textId="77777777">
        <w:trPr>
          <w:trHeight w:val="253"/>
          <w:jc w:val="center"/>
        </w:trPr>
        <w:tc>
          <w:tcPr>
            <w:tcW w:w="1804" w:type="dxa"/>
          </w:tcPr>
          <w:p w14:paraId="4A48FE8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59908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3D7F9F30" w14:textId="77777777">
        <w:trPr>
          <w:trHeight w:val="253"/>
          <w:jc w:val="center"/>
        </w:trPr>
        <w:tc>
          <w:tcPr>
            <w:tcW w:w="1804" w:type="dxa"/>
          </w:tcPr>
          <w:p w14:paraId="4EA3EC2F"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A8A2F1" w14:textId="77777777" w:rsidR="00C83FCA" w:rsidRDefault="00A479B6">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C83FCA" w14:paraId="0AAC56EB" w14:textId="77777777">
        <w:trPr>
          <w:trHeight w:val="253"/>
          <w:jc w:val="center"/>
        </w:trPr>
        <w:tc>
          <w:tcPr>
            <w:tcW w:w="1804" w:type="dxa"/>
          </w:tcPr>
          <w:p w14:paraId="640AD1A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0E19B11D"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C83FCA" w14:paraId="56358AFB" w14:textId="77777777">
        <w:trPr>
          <w:trHeight w:val="253"/>
          <w:jc w:val="center"/>
        </w:trPr>
        <w:tc>
          <w:tcPr>
            <w:tcW w:w="1804" w:type="dxa"/>
          </w:tcPr>
          <w:p w14:paraId="108F1D6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D67124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6B442536" w14:textId="77777777">
        <w:trPr>
          <w:trHeight w:val="253"/>
          <w:jc w:val="center"/>
        </w:trPr>
        <w:tc>
          <w:tcPr>
            <w:tcW w:w="1804" w:type="dxa"/>
          </w:tcPr>
          <w:p w14:paraId="5F21A0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8233F67"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0D7635D5" w14:textId="77777777">
        <w:trPr>
          <w:trHeight w:val="253"/>
          <w:jc w:val="center"/>
        </w:trPr>
        <w:tc>
          <w:tcPr>
            <w:tcW w:w="1804" w:type="dxa"/>
          </w:tcPr>
          <w:p w14:paraId="30547DC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46B24F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6E1C6C2B" w14:textId="77777777">
        <w:trPr>
          <w:trHeight w:val="253"/>
          <w:jc w:val="center"/>
        </w:trPr>
        <w:tc>
          <w:tcPr>
            <w:tcW w:w="1804" w:type="dxa"/>
          </w:tcPr>
          <w:p w14:paraId="0AFBE9E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48D4E6"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69955FA" w14:textId="77777777">
        <w:trPr>
          <w:trHeight w:val="253"/>
          <w:jc w:val="center"/>
        </w:trPr>
        <w:tc>
          <w:tcPr>
            <w:tcW w:w="1804" w:type="dxa"/>
          </w:tcPr>
          <w:p w14:paraId="536EAE1F"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81AC8E1"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31DB857" w14:textId="77777777">
        <w:trPr>
          <w:trHeight w:val="253"/>
          <w:jc w:val="center"/>
        </w:trPr>
        <w:tc>
          <w:tcPr>
            <w:tcW w:w="1804" w:type="dxa"/>
          </w:tcPr>
          <w:p w14:paraId="1384236D"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F4FCAA3"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411F9D14" w14:textId="77777777">
        <w:trPr>
          <w:trHeight w:val="253"/>
          <w:jc w:val="center"/>
        </w:trPr>
        <w:tc>
          <w:tcPr>
            <w:tcW w:w="1804" w:type="dxa"/>
          </w:tcPr>
          <w:p w14:paraId="69B21D66" w14:textId="1AA2527A"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11EAEAA" w14:textId="6042D3A8"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6635B560" w14:textId="77777777" w:rsidR="00C83FCA" w:rsidRDefault="00C83FCA">
      <w:pPr>
        <w:rPr>
          <w:highlight w:val="yellow"/>
          <w:lang w:val="en-US"/>
        </w:rPr>
      </w:pPr>
    </w:p>
    <w:p w14:paraId="357C0090" w14:textId="77777777" w:rsidR="00C83FCA" w:rsidRDefault="00C83FCA">
      <w:pPr>
        <w:rPr>
          <w:lang w:val="en-US" w:eastAsia="en-US"/>
        </w:rPr>
      </w:pPr>
    </w:p>
    <w:p w14:paraId="712E623C" w14:textId="77777777" w:rsidR="00C83FCA" w:rsidRDefault="00A479B6">
      <w:pPr>
        <w:pStyle w:val="Heading3"/>
      </w:pPr>
      <w:r>
        <w:rPr>
          <w:highlight w:val="magenta"/>
        </w:rPr>
        <w:t>Proposal 3.4-5</w:t>
      </w:r>
      <w:r>
        <w:t xml:space="preserve"> (H)</w:t>
      </w:r>
    </w:p>
    <w:p w14:paraId="1B7B9468" w14:textId="77777777" w:rsidR="00C83FCA" w:rsidRDefault="00A479B6">
      <w:pPr>
        <w:pStyle w:val="ListParagraph"/>
        <w:numPr>
          <w:ilvl w:val="0"/>
          <w:numId w:val="49"/>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6EF90FF4" w14:textId="77777777" w:rsidR="00C83FCA" w:rsidRDefault="00A479B6">
      <w:pPr>
        <w:pStyle w:val="ListParagraph"/>
        <w:numPr>
          <w:ilvl w:val="0"/>
          <w:numId w:val="49"/>
        </w:numPr>
      </w:pPr>
      <w:r>
        <w:t>Support one of the following options for the update of Rx/Tx/</w:t>
      </w:r>
      <w:proofErr w:type="spellStart"/>
      <w:r>
        <w:t>RxTx</w:t>
      </w:r>
      <w:proofErr w:type="spellEnd"/>
      <w:r>
        <w:t xml:space="preserve"> TEG information:</w:t>
      </w:r>
    </w:p>
    <w:p w14:paraId="63E5E9FE" w14:textId="77777777" w:rsidR="00C83FCA" w:rsidRDefault="00A479B6">
      <w:pPr>
        <w:pStyle w:val="ListParagraph"/>
        <w:numPr>
          <w:ilvl w:val="1"/>
          <w:numId w:val="49"/>
        </w:numPr>
      </w:pPr>
      <w:r>
        <w:t xml:space="preserve"> Update or reset of Rx/Tx/</w:t>
      </w:r>
      <w:proofErr w:type="spellStart"/>
      <w:r>
        <w:t>RxTx</w:t>
      </w:r>
      <w:proofErr w:type="spellEnd"/>
      <w:r>
        <w:t xml:space="preserve"> TEG IDs;</w:t>
      </w:r>
    </w:p>
    <w:p w14:paraId="064E93E9" w14:textId="77777777" w:rsidR="00C83FCA" w:rsidRDefault="00A479B6">
      <w:pPr>
        <w:pStyle w:val="ListParagraph"/>
        <w:numPr>
          <w:ilvl w:val="1"/>
          <w:numId w:val="49"/>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F8D14EF" w14:textId="77777777" w:rsidR="00C83FCA" w:rsidRDefault="00A479B6">
      <w:pPr>
        <w:pStyle w:val="ListParagraph"/>
        <w:numPr>
          <w:ilvl w:val="0"/>
          <w:numId w:val="49"/>
        </w:numPr>
      </w:pPr>
      <w:r>
        <w:t>FFS: How UE/gNB determines the previous TEG information is invalid (e.g., up to UE/gNB implementation)</w:t>
      </w:r>
    </w:p>
    <w:p w14:paraId="3268CCA6" w14:textId="77777777" w:rsidR="00C83FCA" w:rsidRDefault="00C83FCA">
      <w:pPr>
        <w:pStyle w:val="ListParagraph"/>
        <w:ind w:left="644"/>
        <w:rPr>
          <w:lang w:val="en-GB"/>
        </w:rPr>
      </w:pPr>
    </w:p>
    <w:p w14:paraId="797FBC24" w14:textId="77777777" w:rsidR="00C83FCA" w:rsidRDefault="00A479B6">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C83FCA" w14:paraId="590A7BD5" w14:textId="77777777">
        <w:trPr>
          <w:trHeight w:val="260"/>
          <w:jc w:val="center"/>
        </w:trPr>
        <w:tc>
          <w:tcPr>
            <w:tcW w:w="1804" w:type="dxa"/>
          </w:tcPr>
          <w:p w14:paraId="3461A7FE" w14:textId="77777777" w:rsidR="00C83FCA" w:rsidRDefault="00A479B6">
            <w:pPr>
              <w:spacing w:after="0" w:line="240" w:lineRule="auto"/>
              <w:rPr>
                <w:b/>
                <w:sz w:val="16"/>
                <w:szCs w:val="16"/>
              </w:rPr>
            </w:pPr>
            <w:r>
              <w:rPr>
                <w:b/>
                <w:sz w:val="16"/>
                <w:szCs w:val="16"/>
              </w:rPr>
              <w:t>Company</w:t>
            </w:r>
          </w:p>
        </w:tc>
        <w:tc>
          <w:tcPr>
            <w:tcW w:w="9230" w:type="dxa"/>
          </w:tcPr>
          <w:p w14:paraId="217678F1" w14:textId="77777777" w:rsidR="00C83FCA" w:rsidRDefault="00A479B6">
            <w:pPr>
              <w:spacing w:after="0" w:line="240" w:lineRule="auto"/>
              <w:rPr>
                <w:b/>
                <w:sz w:val="16"/>
                <w:szCs w:val="16"/>
              </w:rPr>
            </w:pPr>
            <w:r>
              <w:rPr>
                <w:b/>
                <w:sz w:val="16"/>
                <w:szCs w:val="16"/>
              </w:rPr>
              <w:t xml:space="preserve">Comments </w:t>
            </w:r>
          </w:p>
        </w:tc>
      </w:tr>
      <w:tr w:rsidR="00C83FCA" w14:paraId="4E291F06" w14:textId="77777777">
        <w:trPr>
          <w:trHeight w:val="253"/>
          <w:jc w:val="center"/>
        </w:trPr>
        <w:tc>
          <w:tcPr>
            <w:tcW w:w="1804" w:type="dxa"/>
          </w:tcPr>
          <w:p w14:paraId="023D82C2" w14:textId="77777777" w:rsidR="00C83FCA" w:rsidRDefault="00A479B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CE00EE"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Not support</w:t>
            </w:r>
          </w:p>
          <w:p w14:paraId="560663A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13D2BC32" w14:textId="77777777">
        <w:trPr>
          <w:trHeight w:val="253"/>
          <w:jc w:val="center"/>
        </w:trPr>
        <w:tc>
          <w:tcPr>
            <w:tcW w:w="1804" w:type="dxa"/>
          </w:tcPr>
          <w:p w14:paraId="1A980A4A" w14:textId="77777777" w:rsidR="00C83FCA" w:rsidRDefault="00A479B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F7BF1"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C83FCA" w14:paraId="31C77D5C" w14:textId="77777777">
        <w:trPr>
          <w:trHeight w:val="253"/>
          <w:jc w:val="center"/>
        </w:trPr>
        <w:tc>
          <w:tcPr>
            <w:tcW w:w="1804" w:type="dxa"/>
          </w:tcPr>
          <w:p w14:paraId="168A965E" w14:textId="77777777" w:rsidR="00C83FCA" w:rsidRDefault="00A479B6">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5DB7639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5F73C68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79532B7" w14:textId="77777777" w:rsidR="00C83FCA" w:rsidRDefault="00A479B6">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C83FCA" w14:paraId="57F375BD" w14:textId="77777777">
        <w:trPr>
          <w:trHeight w:val="253"/>
          <w:jc w:val="center"/>
        </w:trPr>
        <w:tc>
          <w:tcPr>
            <w:tcW w:w="1804" w:type="dxa"/>
          </w:tcPr>
          <w:p w14:paraId="4D20F508"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0465201B"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368D6A60" w14:textId="77777777" w:rsidR="00C83FCA" w:rsidRDefault="00C83FCA">
            <w:pPr>
              <w:spacing w:after="0" w:line="240" w:lineRule="auto"/>
              <w:rPr>
                <w:rFonts w:eastAsiaTheme="minorEastAsia"/>
                <w:sz w:val="16"/>
                <w:szCs w:val="16"/>
                <w:lang w:eastAsia="zh-CN"/>
              </w:rPr>
            </w:pPr>
          </w:p>
          <w:p w14:paraId="6A36B20D" w14:textId="77777777" w:rsidR="00C83FCA" w:rsidRDefault="00A479B6">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4F597A02" w14:textId="77777777" w:rsidR="00C83FCA" w:rsidRDefault="00A479B6">
            <w:pPr>
              <w:pStyle w:val="ListParagraph"/>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36AA7E09" w14:textId="77777777" w:rsidR="00C83FCA" w:rsidRDefault="00C83FCA">
            <w:pPr>
              <w:spacing w:line="240" w:lineRule="auto"/>
              <w:rPr>
                <w:rFonts w:eastAsiaTheme="minorEastAsia"/>
                <w:b/>
                <w:bCs/>
                <w:i/>
                <w:iCs/>
                <w:sz w:val="16"/>
                <w:szCs w:val="16"/>
                <w:lang w:eastAsia="zh-CN"/>
              </w:rPr>
            </w:pPr>
          </w:p>
          <w:p w14:paraId="45B1FAE8" w14:textId="77777777" w:rsidR="00C83FCA" w:rsidRDefault="00A479B6">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C83FCA" w14:paraId="126F236B" w14:textId="77777777">
        <w:trPr>
          <w:trHeight w:val="253"/>
          <w:jc w:val="center"/>
        </w:trPr>
        <w:tc>
          <w:tcPr>
            <w:tcW w:w="1804" w:type="dxa"/>
          </w:tcPr>
          <w:p w14:paraId="31F8BD3C" w14:textId="77777777" w:rsidR="00C83FCA" w:rsidRDefault="00A479B6">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2E807E04"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C83FCA" w14:paraId="10E176DC" w14:textId="77777777">
        <w:trPr>
          <w:trHeight w:val="253"/>
          <w:jc w:val="center"/>
        </w:trPr>
        <w:tc>
          <w:tcPr>
            <w:tcW w:w="1804" w:type="dxa"/>
          </w:tcPr>
          <w:p w14:paraId="4CAE69AE" w14:textId="77777777" w:rsidR="00C83FCA" w:rsidRDefault="00A479B6">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5A191FB0"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C83FCA" w14:paraId="7B886377" w14:textId="77777777">
        <w:trPr>
          <w:trHeight w:val="253"/>
          <w:jc w:val="center"/>
        </w:trPr>
        <w:tc>
          <w:tcPr>
            <w:tcW w:w="1804" w:type="dxa"/>
          </w:tcPr>
          <w:p w14:paraId="34999A2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3BCC2C3" w14:textId="77777777" w:rsidR="00C83FCA" w:rsidRDefault="00A479B6">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C83FCA" w14:paraId="73359B79" w14:textId="77777777">
        <w:trPr>
          <w:trHeight w:val="253"/>
          <w:jc w:val="center"/>
        </w:trPr>
        <w:tc>
          <w:tcPr>
            <w:tcW w:w="1804" w:type="dxa"/>
          </w:tcPr>
          <w:p w14:paraId="3A5CC803"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471F7A1"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C83FCA" w14:paraId="7E4A3027" w14:textId="77777777">
        <w:trPr>
          <w:trHeight w:val="253"/>
          <w:jc w:val="center"/>
        </w:trPr>
        <w:tc>
          <w:tcPr>
            <w:tcW w:w="1804" w:type="dxa"/>
          </w:tcPr>
          <w:p w14:paraId="6A9A75CD"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2A63BA0"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C83FCA" w14:paraId="5BB6BF79" w14:textId="77777777">
        <w:trPr>
          <w:trHeight w:val="253"/>
          <w:jc w:val="center"/>
        </w:trPr>
        <w:tc>
          <w:tcPr>
            <w:tcW w:w="1804" w:type="dxa"/>
          </w:tcPr>
          <w:p w14:paraId="7F264FDC" w14:textId="77777777" w:rsidR="00C83FCA" w:rsidRDefault="00A479B6">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7BD2A953" w14:textId="77777777" w:rsidR="00C83FCA" w:rsidRDefault="00A479B6">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FA0F64" w14:paraId="1A793A46" w14:textId="77777777">
        <w:trPr>
          <w:trHeight w:val="253"/>
          <w:jc w:val="center"/>
        </w:trPr>
        <w:tc>
          <w:tcPr>
            <w:tcW w:w="1804" w:type="dxa"/>
          </w:tcPr>
          <w:p w14:paraId="4A6228F7" w14:textId="5A200DE9" w:rsidR="00FA0F64" w:rsidRDefault="00FA0F64" w:rsidP="00FA0F64">
            <w:pPr>
              <w:spacing w:after="0"/>
              <w:rPr>
                <w:rFonts w:eastAsia="Malgun Gothic"/>
                <w:sz w:val="16"/>
                <w:szCs w:val="16"/>
                <w:lang w:eastAsia="ko-KR"/>
              </w:rPr>
            </w:pPr>
            <w:r>
              <w:rPr>
                <w:rFonts w:eastAsiaTheme="minorEastAsia"/>
                <w:sz w:val="16"/>
                <w:szCs w:val="16"/>
                <w:lang w:eastAsia="zh-CN"/>
              </w:rPr>
              <w:t>vivo</w:t>
            </w:r>
          </w:p>
        </w:tc>
        <w:tc>
          <w:tcPr>
            <w:tcW w:w="9230" w:type="dxa"/>
          </w:tcPr>
          <w:p w14:paraId="1AC28727"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33C79F09"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At least on the UE side, </w:t>
            </w:r>
            <w:r w:rsidRPr="00FA0F64">
              <w:rPr>
                <w:rFonts w:eastAsiaTheme="minorEastAsia"/>
                <w:sz w:val="16"/>
                <w:szCs w:val="16"/>
                <w:lang w:eastAsia="zh-CN"/>
              </w:rPr>
              <w:t>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w:t>
            </w:r>
            <w:r>
              <w:rPr>
                <w:rFonts w:eastAsiaTheme="minorEastAsia"/>
                <w:sz w:val="16"/>
                <w:szCs w:val="16"/>
                <w:lang w:eastAsia="zh-CN"/>
              </w:rPr>
              <w:t xml:space="preserve"> </w:t>
            </w:r>
          </w:p>
          <w:p w14:paraId="32CA6B0A" w14:textId="77777777" w:rsidR="00FA0F64" w:rsidRDefault="00FA0F64" w:rsidP="00FA0F64">
            <w:pPr>
              <w:spacing w:after="0"/>
              <w:rPr>
                <w:rFonts w:eastAsiaTheme="minorEastAsia"/>
                <w:sz w:val="16"/>
                <w:szCs w:val="16"/>
                <w:lang w:eastAsia="zh-CN"/>
              </w:rPr>
            </w:pPr>
          </w:p>
        </w:tc>
      </w:tr>
    </w:tbl>
    <w:p w14:paraId="0CDC7B92" w14:textId="77777777" w:rsidR="00C83FCA" w:rsidRDefault="00C83FCA">
      <w:pPr>
        <w:spacing w:after="0"/>
        <w:ind w:left="644"/>
        <w:contextualSpacing/>
        <w:rPr>
          <w:rFonts w:eastAsia="Times New Roman"/>
          <w:szCs w:val="24"/>
          <w:lang w:eastAsia="en-US"/>
        </w:rPr>
      </w:pPr>
    </w:p>
    <w:p w14:paraId="017D5820" w14:textId="77777777" w:rsidR="00C83FCA" w:rsidRDefault="00C83FCA">
      <w:pPr>
        <w:pStyle w:val="ListParagraph"/>
        <w:ind w:left="644"/>
        <w:rPr>
          <w:lang w:val="en-GB" w:eastAsia="en-US"/>
        </w:rPr>
      </w:pPr>
    </w:p>
    <w:p w14:paraId="40AA6D10" w14:textId="77777777" w:rsidR="00C83FCA" w:rsidRDefault="00C83FCA">
      <w:pPr>
        <w:pStyle w:val="ListParagraph"/>
        <w:ind w:left="644"/>
        <w:rPr>
          <w:lang w:eastAsia="en-US"/>
        </w:rPr>
      </w:pPr>
    </w:p>
    <w:p w14:paraId="6526C372" w14:textId="77777777" w:rsidR="00C83FCA" w:rsidRDefault="00A479B6">
      <w:pPr>
        <w:pStyle w:val="Heading1"/>
      </w:pPr>
      <w:r>
        <w:t>Reference devices for mitigating UE/gNB Tx/Rx timing errors</w:t>
      </w:r>
      <w:bookmarkEnd w:id="37"/>
    </w:p>
    <w:p w14:paraId="1B24E068"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0C1B026" w14:textId="77777777" w:rsidR="00C83FCA" w:rsidRDefault="00A479B6">
      <w:pPr>
        <w:pStyle w:val="3GPPAgreements"/>
        <w:numPr>
          <w:ilvl w:val="0"/>
          <w:numId w:val="0"/>
        </w:numPr>
      </w:pPr>
      <w:r>
        <w:t>The following agreement was made in RAN1#104e related to the use of a reference device with a known location to support the mitigating UE/gNB Tx/Rx timing errors:</w:t>
      </w:r>
    </w:p>
    <w:p w14:paraId="518F8EC0"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83FCA" w14:paraId="7D7F131C" w14:textId="77777777">
        <w:tc>
          <w:tcPr>
            <w:tcW w:w="10790" w:type="dxa"/>
          </w:tcPr>
          <w:p w14:paraId="0B6439CA" w14:textId="77777777" w:rsidR="00C83FCA" w:rsidRDefault="00A479B6">
            <w:pPr>
              <w:ind w:left="1440" w:hanging="1440"/>
              <w:rPr>
                <w:lang w:eastAsia="zh-CN"/>
              </w:rPr>
            </w:pPr>
            <w:r>
              <w:rPr>
                <w:highlight w:val="green"/>
                <w:lang w:eastAsia="zh-CN"/>
              </w:rPr>
              <w:t>Agreement:</w:t>
            </w:r>
          </w:p>
          <w:p w14:paraId="1F09AC4A" w14:textId="77777777" w:rsidR="00C83FCA" w:rsidRDefault="00A479B6">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5123454F" w14:textId="77777777" w:rsidR="00C83FCA" w:rsidRDefault="00A479B6">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5126CAE7" w14:textId="77777777" w:rsidR="00C83FCA" w:rsidRDefault="00A479B6">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5842ECA3" w14:textId="77777777" w:rsidR="00C83FCA" w:rsidRDefault="00A479B6">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w:t>
            </w:r>
            <w:proofErr w:type="spellStart"/>
            <w:r>
              <w:rPr>
                <w:szCs w:val="20"/>
                <w:lang w:eastAsia="zh-CN"/>
              </w:rPr>
              <w:t>AoD</w:t>
            </w:r>
            <w:proofErr w:type="spellEnd"/>
            <w:r>
              <w:rPr>
                <w:szCs w:val="20"/>
                <w:lang w:eastAsia="zh-CN"/>
              </w:rPr>
              <w:t xml:space="preserve"> and AOA enhancements and measurement calibrations;</w:t>
            </w:r>
          </w:p>
          <w:p w14:paraId="1A7D1890" w14:textId="77777777" w:rsidR="00C83FCA" w:rsidRDefault="00A479B6">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4C23FCA4" w14:textId="77777777" w:rsidR="00C83FCA" w:rsidRDefault="00A479B6">
            <w:pPr>
              <w:pStyle w:val="ListParagraph"/>
              <w:numPr>
                <w:ilvl w:val="1"/>
                <w:numId w:val="33"/>
              </w:numPr>
              <w:rPr>
                <w:szCs w:val="20"/>
                <w:lang w:eastAsia="zh-CN"/>
              </w:rPr>
            </w:pPr>
            <w:r>
              <w:rPr>
                <w:szCs w:val="20"/>
                <w:lang w:eastAsia="zh-CN"/>
              </w:rPr>
              <w:t>FFS: The device with the known location being a UE and/or a gNB</w:t>
            </w:r>
          </w:p>
          <w:p w14:paraId="1B9FFF7D" w14:textId="77777777" w:rsidR="00C83FCA" w:rsidRDefault="00A479B6">
            <w:pPr>
              <w:pStyle w:val="ListParagraph"/>
              <w:numPr>
                <w:ilvl w:val="1"/>
                <w:numId w:val="33"/>
              </w:numPr>
              <w:rPr>
                <w:szCs w:val="20"/>
                <w:lang w:eastAsia="zh-CN"/>
              </w:rPr>
            </w:pPr>
            <w:r>
              <w:rPr>
                <w:szCs w:val="20"/>
                <w:lang w:eastAsia="zh-CN"/>
              </w:rPr>
              <w:t>FFS: Precision to which location of reference device is known</w:t>
            </w:r>
          </w:p>
          <w:p w14:paraId="64192511" w14:textId="77777777" w:rsidR="00C83FCA" w:rsidRDefault="00A479B6">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33AFE208" w14:textId="77777777" w:rsidR="00C83FCA" w:rsidRDefault="00C83FCA">
            <w:pPr>
              <w:pStyle w:val="3GPPAgreements"/>
              <w:numPr>
                <w:ilvl w:val="0"/>
                <w:numId w:val="0"/>
              </w:numPr>
              <w:rPr>
                <w:lang w:val="en-GB"/>
              </w:rPr>
            </w:pPr>
          </w:p>
        </w:tc>
      </w:tr>
    </w:tbl>
    <w:p w14:paraId="0F0D20F2" w14:textId="77777777" w:rsidR="00C83FCA" w:rsidRDefault="00C83FCA">
      <w:pPr>
        <w:pStyle w:val="3GPPAgreements"/>
        <w:numPr>
          <w:ilvl w:val="0"/>
          <w:numId w:val="0"/>
        </w:numPr>
        <w:ind w:left="284" w:hanging="284"/>
      </w:pPr>
    </w:p>
    <w:p w14:paraId="05B59C7D" w14:textId="77777777" w:rsidR="00C83FCA" w:rsidRDefault="00A479B6">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23412035"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83FCA" w14:paraId="27408D35" w14:textId="77777777">
        <w:tc>
          <w:tcPr>
            <w:tcW w:w="11016" w:type="dxa"/>
          </w:tcPr>
          <w:p w14:paraId="147D5EF5" w14:textId="77777777" w:rsidR="00C83FCA" w:rsidRDefault="00A479B6">
            <w:pPr>
              <w:pStyle w:val="Heading3"/>
              <w:outlineLvl w:val="2"/>
            </w:pPr>
            <w:r>
              <w:t>Proposal 4-1 (Revision 5) (H)</w:t>
            </w:r>
          </w:p>
          <w:p w14:paraId="28B09E58" w14:textId="77777777" w:rsidR="00C83FCA" w:rsidRDefault="00C83FCA">
            <w:pPr>
              <w:spacing w:after="0"/>
              <w:rPr>
                <w:rFonts w:eastAsiaTheme="minorEastAsia"/>
                <w:lang w:val="en-US" w:eastAsia="zh-CN"/>
              </w:rPr>
            </w:pPr>
          </w:p>
          <w:p w14:paraId="1AB7586F" w14:textId="77777777" w:rsidR="00C83FCA" w:rsidRDefault="00A479B6">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14:paraId="06C85239" w14:textId="77777777" w:rsidR="00C83FCA" w:rsidRDefault="00A479B6">
            <w:pPr>
              <w:numPr>
                <w:ilvl w:val="1"/>
                <w:numId w:val="51"/>
              </w:numPr>
              <w:spacing w:after="0" w:line="252" w:lineRule="atLeast"/>
              <w:rPr>
                <w:sz w:val="21"/>
              </w:rPr>
            </w:pPr>
            <w:r>
              <w:t>Note 1: The position of the reference device is known;</w:t>
            </w:r>
          </w:p>
          <w:p w14:paraId="4E071B84" w14:textId="77777777" w:rsidR="00C83FCA" w:rsidRDefault="00A479B6">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01B76362" w14:textId="77777777" w:rsidR="00C83FCA" w:rsidRDefault="00A479B6">
            <w:pPr>
              <w:numPr>
                <w:ilvl w:val="2"/>
                <w:numId w:val="51"/>
              </w:numPr>
              <w:spacing w:after="0" w:line="252" w:lineRule="atLeast"/>
            </w:pPr>
            <w:r>
              <w:t>Provide the positioning measurements (e.g., RSTD, RSRP, Rx-Tx time differences)</w:t>
            </w:r>
          </w:p>
          <w:p w14:paraId="736C6490" w14:textId="77777777" w:rsidR="00C83FCA" w:rsidRDefault="00A479B6">
            <w:pPr>
              <w:numPr>
                <w:ilvl w:val="2"/>
                <w:numId w:val="51"/>
              </w:numPr>
              <w:spacing w:after="0" w:line="252" w:lineRule="atLeast"/>
            </w:pPr>
            <w:r>
              <w:t>Transmit the UL SRS signals for positioning</w:t>
            </w:r>
          </w:p>
          <w:p w14:paraId="205AF0D6" w14:textId="77777777" w:rsidR="00C83FCA" w:rsidRDefault="00A479B6">
            <w:pPr>
              <w:numPr>
                <w:ilvl w:val="1"/>
                <w:numId w:val="51"/>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14:paraId="5BD60A59" w14:textId="77777777" w:rsidR="00C83FCA" w:rsidRDefault="00A479B6">
            <w:pPr>
              <w:numPr>
                <w:ilvl w:val="1"/>
                <w:numId w:val="51"/>
              </w:numPr>
              <w:spacing w:after="0" w:line="252" w:lineRule="atLeast"/>
            </w:pPr>
            <w:r>
              <w:t>Note 4: The impact on the specification, the measurement reports, and the procedure for supporting a UE/TRP to be a reference device will be determined by RAN2/RAN3/SA2;</w:t>
            </w:r>
          </w:p>
          <w:p w14:paraId="3D57D28C" w14:textId="77777777" w:rsidR="00C83FCA" w:rsidRDefault="00A479B6">
            <w:pPr>
              <w:numPr>
                <w:ilvl w:val="1"/>
                <w:numId w:val="51"/>
              </w:numPr>
              <w:spacing w:after="0" w:line="252" w:lineRule="atLeast"/>
            </w:pPr>
            <w:r>
              <w:t>Note 5: Up to RAN2/RAN3 discussions what type(s) of UE/TRP can be reference devices and any capabilities if/as needed</w:t>
            </w:r>
          </w:p>
          <w:p w14:paraId="6D351302" w14:textId="77777777" w:rsidR="00C83FCA" w:rsidRDefault="00A479B6">
            <w:pPr>
              <w:numPr>
                <w:ilvl w:val="1"/>
                <w:numId w:val="51"/>
              </w:numPr>
              <w:spacing w:after="0" w:line="252" w:lineRule="atLeast"/>
            </w:pPr>
            <w:r>
              <w:t>Note 6: RAN1 has not identified specification enhancements needed in RAN1 specifications</w:t>
            </w:r>
          </w:p>
          <w:p w14:paraId="28271EE0" w14:textId="77777777" w:rsidR="00C83FCA" w:rsidRDefault="00A479B6">
            <w:pPr>
              <w:numPr>
                <w:ilvl w:val="0"/>
                <w:numId w:val="51"/>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7FD8479F" w14:textId="77777777" w:rsidR="00C83FCA" w:rsidRDefault="00C83FCA">
            <w:pPr>
              <w:pStyle w:val="3GPPAgreements"/>
              <w:numPr>
                <w:ilvl w:val="0"/>
                <w:numId w:val="0"/>
              </w:numPr>
              <w:rPr>
                <w:lang w:val="en-GB"/>
              </w:rPr>
            </w:pPr>
          </w:p>
        </w:tc>
      </w:tr>
    </w:tbl>
    <w:p w14:paraId="7275FA33" w14:textId="77777777" w:rsidR="00C83FCA" w:rsidRDefault="00C83FCA">
      <w:pPr>
        <w:pStyle w:val="3GPPAgreements"/>
        <w:numPr>
          <w:ilvl w:val="0"/>
          <w:numId w:val="0"/>
        </w:numPr>
        <w:ind w:left="284" w:hanging="284"/>
      </w:pPr>
    </w:p>
    <w:p w14:paraId="330C6F76" w14:textId="77777777" w:rsidR="00C83FCA" w:rsidRDefault="00C83FCA">
      <w:pPr>
        <w:pStyle w:val="Subtitle"/>
        <w:rPr>
          <w:rFonts w:ascii="Times New Roman" w:hAnsi="Times New Roman" w:cs="Times New Roman"/>
        </w:rPr>
      </w:pPr>
    </w:p>
    <w:p w14:paraId="7F1CE24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1222750C" w14:textId="77777777" w:rsidR="00C83FCA" w:rsidRDefault="00A479B6">
      <w:pPr>
        <w:pStyle w:val="3GPPAgreements"/>
        <w:numPr>
          <w:ilvl w:val="0"/>
          <w:numId w:val="52"/>
        </w:numPr>
      </w:pPr>
      <w:r>
        <w:t xml:space="preserve">(Huawei </w:t>
      </w:r>
      <w:hyperlink r:id="rId125"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4EF11584" w14:textId="77777777" w:rsidR="00C83FCA" w:rsidRDefault="00A479B6">
      <w:pPr>
        <w:pStyle w:val="3GPPAgreements"/>
        <w:numPr>
          <w:ilvl w:val="0"/>
          <w:numId w:val="52"/>
        </w:numPr>
      </w:pPr>
      <w:r>
        <w:t xml:space="preserve">(vivo, </w:t>
      </w:r>
      <w:hyperlink r:id="rId126" w:history="1">
        <w:r>
          <w:rPr>
            <w:rStyle w:val="Hyperlink"/>
          </w:rPr>
          <w:t>R1-2104359</w:t>
        </w:r>
      </w:hyperlink>
      <w:r>
        <w:t xml:space="preserve">[2]) Proposal 16: </w:t>
      </w:r>
    </w:p>
    <w:p w14:paraId="11D33FB9" w14:textId="77777777" w:rsidR="00C83FCA" w:rsidRDefault="00A479B6">
      <w:pPr>
        <w:pStyle w:val="3GPPAgreements"/>
        <w:numPr>
          <w:ilvl w:val="1"/>
          <w:numId w:val="52"/>
        </w:numPr>
      </w:pPr>
      <w:r>
        <w:t xml:space="preserve">Support to introduce new type of reference device, rather than normal UE or gNB/TRP, for Rx/Tx timing error mitigating. </w:t>
      </w:r>
    </w:p>
    <w:p w14:paraId="70405CB8" w14:textId="77777777" w:rsidR="00C83FCA" w:rsidRDefault="00A479B6">
      <w:pPr>
        <w:pStyle w:val="3GPPAgreements"/>
        <w:numPr>
          <w:ilvl w:val="2"/>
          <w:numId w:val="52"/>
        </w:numPr>
      </w:pPr>
      <w:r>
        <w:t>it should have the ability to obtain and provide its own location with high accuracy and confidence</w:t>
      </w:r>
    </w:p>
    <w:p w14:paraId="7031E7BE" w14:textId="77777777" w:rsidR="00C83FCA" w:rsidRDefault="00A479B6">
      <w:pPr>
        <w:pStyle w:val="3GPPAgreements"/>
        <w:numPr>
          <w:ilvl w:val="2"/>
          <w:numId w:val="52"/>
        </w:numPr>
      </w:pPr>
      <w:r>
        <w:t>it may also be requested by the LMF to provide its own location information to the LMF</w:t>
      </w:r>
    </w:p>
    <w:p w14:paraId="45944940" w14:textId="77777777" w:rsidR="00C83FCA" w:rsidRDefault="00A479B6">
      <w:pPr>
        <w:pStyle w:val="3GPPAgreements"/>
        <w:numPr>
          <w:ilvl w:val="2"/>
          <w:numId w:val="52"/>
        </w:numPr>
      </w:pPr>
      <w:r>
        <w:t>it should support basic positioning functionalities, such as providing the positioning measurements and transmitting the UL SRS for positioning.</w:t>
      </w:r>
    </w:p>
    <w:p w14:paraId="64CB055F" w14:textId="77777777" w:rsidR="00C83FCA" w:rsidRDefault="00A479B6">
      <w:pPr>
        <w:pStyle w:val="3GPPAgreements"/>
        <w:numPr>
          <w:ilvl w:val="1"/>
          <w:numId w:val="52"/>
        </w:numPr>
      </w:pPr>
      <w:r>
        <w:t xml:space="preserve">Note: it is up to RAN2/RAN3 to further define ‘the entity’, architecture and </w:t>
      </w:r>
      <w:proofErr w:type="spellStart"/>
      <w:r>
        <w:t>signalings</w:t>
      </w:r>
      <w:proofErr w:type="spellEnd"/>
      <w:r>
        <w:t xml:space="preserve"> for this new type of reference device.</w:t>
      </w:r>
    </w:p>
    <w:p w14:paraId="5B9A07A5" w14:textId="77777777" w:rsidR="00C83FCA" w:rsidRDefault="00A479B6">
      <w:pPr>
        <w:pStyle w:val="3GPPAgreements"/>
        <w:numPr>
          <w:ilvl w:val="0"/>
          <w:numId w:val="52"/>
        </w:numPr>
      </w:pPr>
      <w:r>
        <w:t xml:space="preserve">(vivo, </w:t>
      </w:r>
      <w:hyperlink r:id="rId127" w:history="1">
        <w:r>
          <w:rPr>
            <w:rStyle w:val="Hyperlink"/>
          </w:rPr>
          <w:t>R1-2104359</w:t>
        </w:r>
      </w:hyperlink>
      <w:r>
        <w:t>[2]) Proposal 17: Support the ‘reference device’ being controlled by the LMF for better assisting network calibration, e.g., including</w:t>
      </w:r>
    </w:p>
    <w:p w14:paraId="3F2421A1" w14:textId="77777777" w:rsidR="00C83FCA" w:rsidRDefault="00A479B6">
      <w:pPr>
        <w:pStyle w:val="3GPPAgreements"/>
        <w:numPr>
          <w:ilvl w:val="1"/>
          <w:numId w:val="52"/>
        </w:numPr>
      </w:pPr>
      <w:r>
        <w:t>support the LMF to indicate the use of Rx TEGs or Tx TEGs of the ‘reference device’</w:t>
      </w:r>
    </w:p>
    <w:p w14:paraId="682AEB69" w14:textId="77777777" w:rsidR="00C83FCA" w:rsidRDefault="00A479B6">
      <w:pPr>
        <w:pStyle w:val="3GPPAgreements"/>
        <w:numPr>
          <w:ilvl w:val="1"/>
          <w:numId w:val="52"/>
        </w:numPr>
      </w:pPr>
      <w:r>
        <w:t>support the LMF to indicate the mobility or the motion trajectory of the ‘reference device’</w:t>
      </w:r>
    </w:p>
    <w:p w14:paraId="519617C0" w14:textId="77777777" w:rsidR="00C83FCA" w:rsidRDefault="00A479B6">
      <w:pPr>
        <w:pStyle w:val="3GPPAgreements"/>
        <w:numPr>
          <w:ilvl w:val="0"/>
          <w:numId w:val="52"/>
        </w:numPr>
      </w:pPr>
      <w:r>
        <w:t xml:space="preserve">(vivo, </w:t>
      </w:r>
      <w:hyperlink r:id="rId128" w:history="1">
        <w:r>
          <w:rPr>
            <w:rStyle w:val="Hyperlink"/>
          </w:rPr>
          <w:t>R1-2104359</w:t>
        </w:r>
      </w:hyperlink>
      <w:r>
        <w:t>[2]) Proposal 18: The location information of ‘reference device’  can be provided to the gNB for angle error calibration by itself.</w:t>
      </w:r>
    </w:p>
    <w:p w14:paraId="0619FD37" w14:textId="77777777" w:rsidR="00C83FCA" w:rsidRDefault="00A479B6">
      <w:pPr>
        <w:pStyle w:val="3GPPAgreements"/>
        <w:numPr>
          <w:ilvl w:val="0"/>
          <w:numId w:val="52"/>
        </w:numPr>
      </w:pPr>
      <w:r>
        <w:rPr>
          <w:rFonts w:hint="eastAsia"/>
        </w:rPr>
        <w:t xml:space="preserve">(CATT, </w:t>
      </w:r>
      <w:hyperlink r:id="rId129"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2E13E001" w14:textId="77777777" w:rsidR="00C83FCA" w:rsidRDefault="00A479B6">
      <w:pPr>
        <w:pStyle w:val="3GPPAgreements"/>
        <w:numPr>
          <w:ilvl w:val="0"/>
          <w:numId w:val="52"/>
        </w:numPr>
      </w:pPr>
      <w:r>
        <w:rPr>
          <w:rFonts w:hint="eastAsia"/>
        </w:rPr>
        <w:t xml:space="preserve">(CATT, </w:t>
      </w:r>
      <w:hyperlink r:id="rId130"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4B85429B" w14:textId="77777777" w:rsidR="00C83FCA" w:rsidRDefault="00A479B6">
      <w:pPr>
        <w:pStyle w:val="3GPPAgreements"/>
        <w:numPr>
          <w:ilvl w:val="0"/>
          <w:numId w:val="52"/>
        </w:numPr>
      </w:pPr>
      <w:r>
        <w:rPr>
          <w:rFonts w:hint="eastAsia"/>
        </w:rPr>
        <w:t xml:space="preserve">(CATT, </w:t>
      </w:r>
      <w:hyperlink r:id="rId131"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2590FA5" w14:textId="77777777" w:rsidR="00C83FCA" w:rsidRDefault="00A479B6">
      <w:pPr>
        <w:pStyle w:val="3GPPAgreements"/>
        <w:numPr>
          <w:ilvl w:val="0"/>
          <w:numId w:val="52"/>
        </w:numPr>
      </w:pPr>
      <w:r>
        <w:rPr>
          <w:rFonts w:hint="eastAsia"/>
        </w:rPr>
        <w:t xml:space="preserve">(CATT, </w:t>
      </w:r>
      <w:hyperlink r:id="rId132"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3DBA16E4" w14:textId="77777777" w:rsidR="00C83FCA" w:rsidRDefault="00A479B6">
      <w:pPr>
        <w:pStyle w:val="3GPPAgreements"/>
        <w:numPr>
          <w:ilvl w:val="0"/>
          <w:numId w:val="52"/>
        </w:numPr>
      </w:pPr>
      <w:r>
        <w:rPr>
          <w:rFonts w:hint="eastAsia"/>
        </w:rPr>
        <w:t xml:space="preserve">(CATT, </w:t>
      </w:r>
      <w:hyperlink r:id="rId133" w:history="1">
        <w:r>
          <w:rPr>
            <w:rStyle w:val="Hyperlink"/>
          </w:rPr>
          <w:t>R1-2104520</w:t>
        </w:r>
      </w:hyperlink>
      <w:r>
        <w:rPr>
          <w:rFonts w:hint="eastAsia"/>
        </w:rPr>
        <w:t>[3]) Proposal</w:t>
      </w:r>
      <w:r>
        <w:t xml:space="preserve"> 20: The following approaches can be supported to obtain the location coordinates of a reference device.</w:t>
      </w:r>
    </w:p>
    <w:p w14:paraId="270CFC86" w14:textId="77777777" w:rsidR="00C83FCA" w:rsidRDefault="00A479B6">
      <w:pPr>
        <w:pStyle w:val="3GPPAgreements"/>
        <w:numPr>
          <w:ilvl w:val="1"/>
          <w:numId w:val="52"/>
        </w:numPr>
      </w:pPr>
      <w:r>
        <w:t>The reference device is placed in a known position.</w:t>
      </w:r>
    </w:p>
    <w:p w14:paraId="38407666" w14:textId="77777777" w:rsidR="00C83FCA" w:rsidRDefault="00A479B6">
      <w:pPr>
        <w:pStyle w:val="3GPPAgreements"/>
        <w:numPr>
          <w:ilvl w:val="1"/>
          <w:numId w:val="52"/>
        </w:numPr>
      </w:pPr>
      <w:r>
        <w:t>The location of reference UE is calculated by RAT-independent positioning scheme (such as GPS etc.).</w:t>
      </w:r>
    </w:p>
    <w:p w14:paraId="1C0AF91B" w14:textId="77777777" w:rsidR="00C83FCA" w:rsidRDefault="00A479B6">
      <w:pPr>
        <w:pStyle w:val="3GPPAgreements"/>
        <w:numPr>
          <w:ilvl w:val="1"/>
          <w:numId w:val="52"/>
        </w:numPr>
      </w:pPr>
      <w:r>
        <w:t xml:space="preserve">The reference device is selected/placed at the location of a TRP with a known position. </w:t>
      </w:r>
    </w:p>
    <w:p w14:paraId="6C033050" w14:textId="77777777" w:rsidR="00C83FCA" w:rsidRDefault="00A479B6">
      <w:pPr>
        <w:pStyle w:val="3GPPAgreements"/>
        <w:numPr>
          <w:ilvl w:val="0"/>
          <w:numId w:val="52"/>
        </w:numPr>
      </w:pPr>
      <w:r>
        <w:t xml:space="preserve">(CMCC, </w:t>
      </w:r>
      <w:hyperlink r:id="rId134"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1614D0B" w14:textId="77777777" w:rsidR="00C83FCA" w:rsidRDefault="00A479B6">
      <w:pPr>
        <w:pStyle w:val="3GPPAgreements"/>
        <w:numPr>
          <w:ilvl w:val="0"/>
          <w:numId w:val="52"/>
        </w:numPr>
      </w:pPr>
      <w:r>
        <w:rPr>
          <w:rFonts w:hint="eastAsia"/>
        </w:rPr>
        <w:t xml:space="preserve">(Qualcomm, </w:t>
      </w:r>
      <w:hyperlink r:id="rId135" w:history="1">
        <w:r>
          <w:rPr>
            <w:rStyle w:val="Hyperlink"/>
          </w:rPr>
          <w:t>R1-2104671</w:t>
        </w:r>
      </w:hyperlink>
      <w:r>
        <w:rPr>
          <w:rFonts w:hint="eastAsia"/>
        </w:rPr>
        <w:t xml:space="preserve">[6]) Proposal </w:t>
      </w:r>
      <w:r>
        <w:t xml:space="preserve">8: Support a device to be used as a “Reference Location Device (RLD)”.  </w:t>
      </w:r>
    </w:p>
    <w:p w14:paraId="1CD59310" w14:textId="77777777" w:rsidR="00C83FCA" w:rsidRDefault="00A479B6">
      <w:pPr>
        <w:pStyle w:val="3GPPAgreements"/>
        <w:numPr>
          <w:ilvl w:val="1"/>
          <w:numId w:val="52"/>
        </w:numPr>
      </w:pPr>
      <w:r>
        <w:t xml:space="preserve">Up to RAN2 to continue the specification work (and how/if to enable a UE/gNB to be </w:t>
      </w:r>
      <w:proofErr w:type="gramStart"/>
      <w:r>
        <w:t>a</w:t>
      </w:r>
      <w:proofErr w:type="gramEnd"/>
      <w:r>
        <w:t xml:space="preserve"> RLD).</w:t>
      </w:r>
    </w:p>
    <w:p w14:paraId="48778E26" w14:textId="77777777" w:rsidR="00C83FCA" w:rsidRDefault="00A479B6">
      <w:pPr>
        <w:pStyle w:val="ListParagraph"/>
        <w:numPr>
          <w:ilvl w:val="0"/>
          <w:numId w:val="52"/>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6"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2D9530A1" w14:textId="77777777" w:rsidR="00C83FCA" w:rsidRDefault="00A479B6">
      <w:pPr>
        <w:pStyle w:val="3GPPAgreements"/>
        <w:numPr>
          <w:ilvl w:val="0"/>
          <w:numId w:val="52"/>
        </w:numPr>
      </w:pPr>
      <w:bookmarkStart w:id="43" w:name="_Hlk71905763"/>
      <w:r>
        <w:t>(</w:t>
      </w:r>
      <w:proofErr w:type="spellStart"/>
      <w:r>
        <w:t>InterDigital</w:t>
      </w:r>
      <w:proofErr w:type="spellEnd"/>
      <w:r>
        <w:rPr>
          <w:rFonts w:hint="eastAsia"/>
        </w:rPr>
        <w:t xml:space="preserve">, </w:t>
      </w:r>
      <w:hyperlink r:id="rId137" w:history="1">
        <w:r>
          <w:rPr>
            <w:rStyle w:val="Hyperlink"/>
          </w:rPr>
          <w:t>R1-2104871</w:t>
        </w:r>
      </w:hyperlink>
      <w:r>
        <w:t xml:space="preserve">[8]) </w:t>
      </w:r>
      <w:r>
        <w:rPr>
          <w:rFonts w:hint="eastAsia"/>
        </w:rPr>
        <w:t>Proposal</w:t>
      </w:r>
      <w:r>
        <w:t xml:space="preserve"> 1</w:t>
      </w:r>
      <w:bookmarkEnd w:id="43"/>
      <w:r>
        <w:t>: Specification impact of reference devices includes at least assistance information which contains at least reference device ID, locations of reference devices.</w:t>
      </w:r>
    </w:p>
    <w:p w14:paraId="4F776EBF" w14:textId="77777777" w:rsidR="00C83FCA" w:rsidRDefault="00A479B6">
      <w:pPr>
        <w:pStyle w:val="3GPPAgreements"/>
        <w:numPr>
          <w:ilvl w:val="0"/>
          <w:numId w:val="52"/>
        </w:numPr>
      </w:pPr>
      <w:r>
        <w:t>(</w:t>
      </w:r>
      <w:proofErr w:type="spellStart"/>
      <w:r>
        <w:t>InterDigital</w:t>
      </w:r>
      <w:proofErr w:type="spellEnd"/>
      <w:r>
        <w:t xml:space="preserve">, </w:t>
      </w:r>
      <w:hyperlink r:id="rId138" w:history="1">
        <w:r>
          <w:rPr>
            <w:rStyle w:val="Hyperlink"/>
          </w:rPr>
          <w:t>R1-2104871</w:t>
        </w:r>
      </w:hyperlink>
      <w:r>
        <w:t>[8]) Proposal 2: Study positioning procedures to support differential positioning techniques.</w:t>
      </w:r>
    </w:p>
    <w:p w14:paraId="33E0828F" w14:textId="77777777" w:rsidR="00C83FCA" w:rsidRDefault="00A479B6">
      <w:pPr>
        <w:pStyle w:val="3GPPAgreements"/>
        <w:numPr>
          <w:ilvl w:val="0"/>
          <w:numId w:val="52"/>
        </w:numPr>
      </w:pPr>
      <w:r>
        <w:t>(</w:t>
      </w:r>
      <w:proofErr w:type="spellStart"/>
      <w:r>
        <w:t>InterDigital</w:t>
      </w:r>
      <w:proofErr w:type="spellEnd"/>
      <w:r>
        <w:t xml:space="preserve">, </w:t>
      </w:r>
      <w:hyperlink r:id="rId139" w:history="1">
        <w:r>
          <w:rPr>
            <w:rStyle w:val="Hyperlink"/>
          </w:rPr>
          <w:t>R1-2104871</w:t>
        </w:r>
      </w:hyperlink>
      <w:r>
        <w:t>[8]) Proposal 3: A reference device is classified as a UE.</w:t>
      </w:r>
    </w:p>
    <w:p w14:paraId="46FD7460" w14:textId="77777777" w:rsidR="00C83FCA" w:rsidRDefault="00A479B6">
      <w:pPr>
        <w:pStyle w:val="3GPPAgreements"/>
        <w:numPr>
          <w:ilvl w:val="0"/>
          <w:numId w:val="52"/>
        </w:numPr>
      </w:pPr>
      <w:r>
        <w:t>(</w:t>
      </w:r>
      <w:proofErr w:type="spellStart"/>
      <w:r>
        <w:t>InterDigital</w:t>
      </w:r>
      <w:proofErr w:type="spellEnd"/>
      <w:r>
        <w:t xml:space="preserve">, </w:t>
      </w:r>
      <w:hyperlink r:id="rId140" w:history="1">
        <w:r>
          <w:rPr>
            <w:rStyle w:val="Hyperlink"/>
          </w:rPr>
          <w:t>R1-2104871</w:t>
        </w:r>
      </w:hyperlink>
      <w:r>
        <w:t>[8]) Proposal 4: Do not support features to allow enlistment of reference device(s) during the initial phase of reference-based positioning standardization study/work.</w:t>
      </w:r>
    </w:p>
    <w:p w14:paraId="04666B35" w14:textId="77777777" w:rsidR="00C83FCA" w:rsidRDefault="00A479B6">
      <w:pPr>
        <w:pStyle w:val="3GPPAgreements"/>
        <w:numPr>
          <w:ilvl w:val="0"/>
          <w:numId w:val="52"/>
        </w:numPr>
      </w:pPr>
      <w:r>
        <w:t xml:space="preserve">(Intel, </w:t>
      </w:r>
      <w:hyperlink r:id="rId141" w:history="1">
        <w:r>
          <w:rPr>
            <w:rStyle w:val="Hyperlink"/>
          </w:rPr>
          <w:t>R1-2104905</w:t>
        </w:r>
      </w:hyperlink>
      <w:r>
        <w:t>[9]) Proposal 3: Support solution, where reference device is a UE, which may provide the following information based on the extended capabilities:</w:t>
      </w:r>
    </w:p>
    <w:p w14:paraId="682B8C0B" w14:textId="77777777" w:rsidR="00C83FCA" w:rsidRDefault="00A479B6">
      <w:pPr>
        <w:pStyle w:val="3GPPAgreements"/>
        <w:numPr>
          <w:ilvl w:val="1"/>
          <w:numId w:val="52"/>
        </w:numPr>
      </w:pPr>
      <w:r>
        <w:t>It may be requested by LMF to provide its own known location coordinate information to LMF</w:t>
      </w:r>
    </w:p>
    <w:p w14:paraId="69A8803F" w14:textId="77777777" w:rsidR="00C83FCA" w:rsidRDefault="00A479B6">
      <w:pPr>
        <w:pStyle w:val="3GPPAgreements"/>
        <w:numPr>
          <w:ilvl w:val="1"/>
          <w:numId w:val="52"/>
        </w:numPr>
      </w:pPr>
      <w:r>
        <w:t>It may be requested by LMF to provide its antenna orientation information to LMF, if this information is available</w:t>
      </w:r>
    </w:p>
    <w:p w14:paraId="004CF391" w14:textId="77777777" w:rsidR="00C83FCA" w:rsidRDefault="00A479B6">
      <w:pPr>
        <w:pStyle w:val="3GPPAgreements"/>
        <w:numPr>
          <w:ilvl w:val="0"/>
          <w:numId w:val="52"/>
        </w:numPr>
      </w:pPr>
      <w:r>
        <w:t xml:space="preserve">(Intel, </w:t>
      </w:r>
      <w:hyperlink r:id="rId142"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28ACC3" w14:textId="77777777" w:rsidR="00C83FCA" w:rsidRDefault="00A479B6">
      <w:pPr>
        <w:pStyle w:val="3GPPAgreements"/>
        <w:numPr>
          <w:ilvl w:val="1"/>
          <w:numId w:val="52"/>
        </w:numPr>
      </w:pPr>
      <w:r>
        <w:t>FFS: the details of the signaling, procedures</w:t>
      </w:r>
    </w:p>
    <w:p w14:paraId="6A787953" w14:textId="77777777" w:rsidR="00C83FCA" w:rsidRDefault="00A479B6">
      <w:pPr>
        <w:pStyle w:val="3GPPAgreements"/>
        <w:numPr>
          <w:ilvl w:val="0"/>
          <w:numId w:val="52"/>
        </w:numPr>
      </w:pPr>
      <w:r>
        <w:t xml:space="preserve">(Intel, </w:t>
      </w:r>
      <w:hyperlink r:id="rId143" w:history="1">
        <w:r>
          <w:rPr>
            <w:rStyle w:val="Hyperlink"/>
          </w:rPr>
          <w:t>R1-2104905</w:t>
        </w:r>
      </w:hyperlink>
      <w:r>
        <w:t>[9]) Proposal 5: Specify reporting format of the reference UE antenna orientation in space from UE to LMF</w:t>
      </w:r>
    </w:p>
    <w:p w14:paraId="2AD34E21" w14:textId="77777777" w:rsidR="00C83FCA" w:rsidRDefault="00A479B6">
      <w:pPr>
        <w:pStyle w:val="3GPPAgreements"/>
        <w:numPr>
          <w:ilvl w:val="1"/>
          <w:numId w:val="52"/>
        </w:numPr>
      </w:pPr>
      <w:r>
        <w:t>FFS: the details of the signaling, procedures</w:t>
      </w:r>
    </w:p>
    <w:p w14:paraId="07690DD3" w14:textId="77777777" w:rsidR="00C83FCA" w:rsidRDefault="00A479B6">
      <w:pPr>
        <w:pStyle w:val="3GPPAgreements"/>
        <w:numPr>
          <w:ilvl w:val="0"/>
          <w:numId w:val="52"/>
        </w:numPr>
      </w:pPr>
      <w:r>
        <w:t xml:space="preserve">(Apple, </w:t>
      </w:r>
      <w:hyperlink r:id="rId144" w:history="1">
        <w:r>
          <w:rPr>
            <w:rStyle w:val="Hyperlink"/>
          </w:rPr>
          <w:t>R1-2105105</w:t>
        </w:r>
      </w:hyperlink>
      <w:r>
        <w:t>[10]) Proposal 1: A reference device and any required specification is exclusively defined for a TRP, not a UE.</w:t>
      </w:r>
    </w:p>
    <w:p w14:paraId="64441637" w14:textId="77777777" w:rsidR="00C83FCA" w:rsidRDefault="00A479B6">
      <w:pPr>
        <w:pStyle w:val="3GPPAgreements"/>
        <w:numPr>
          <w:ilvl w:val="0"/>
          <w:numId w:val="52"/>
        </w:numPr>
      </w:pPr>
      <w:r>
        <w:t xml:space="preserve"> (Sony, </w:t>
      </w:r>
      <w:hyperlink r:id="rId145"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3152F86" w14:textId="77777777" w:rsidR="00C83FCA" w:rsidRDefault="00A479B6">
      <w:pPr>
        <w:pStyle w:val="3GPPAgreements"/>
        <w:numPr>
          <w:ilvl w:val="0"/>
          <w:numId w:val="52"/>
        </w:numPr>
      </w:pPr>
      <w:r>
        <w:t xml:space="preserve">(Sony, </w:t>
      </w:r>
      <w:hyperlink r:id="rId146"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ECCDE99" w14:textId="77777777" w:rsidR="00C83FCA" w:rsidRDefault="00A479B6">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14:paraId="14849942" w14:textId="77777777" w:rsidR="00C83FCA" w:rsidRDefault="00A479B6">
      <w:pPr>
        <w:pStyle w:val="3GPPAgreements"/>
        <w:numPr>
          <w:ilvl w:val="0"/>
          <w:numId w:val="52"/>
        </w:numPr>
      </w:pPr>
      <w:r>
        <w:rPr>
          <w:rFonts w:hint="eastAsia"/>
        </w:rPr>
        <w:t xml:space="preserve"> (MTK, </w:t>
      </w:r>
      <w:hyperlink r:id="rId147"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DF82E40" w14:textId="77777777" w:rsidR="00C83FCA" w:rsidRDefault="00A479B6">
      <w:pPr>
        <w:pStyle w:val="3GPPAgreements"/>
        <w:numPr>
          <w:ilvl w:val="0"/>
          <w:numId w:val="52"/>
        </w:numPr>
      </w:pPr>
      <w:r>
        <w:t xml:space="preserve">(Lenovo, </w:t>
      </w:r>
      <w:hyperlink r:id="rId148" w:history="1">
        <w:r>
          <w:rPr>
            <w:rStyle w:val="Hyperlink"/>
          </w:rPr>
          <w:t>R1-2105859</w:t>
        </w:r>
      </w:hyperlink>
      <w:r>
        <w:t>[18]) Proposal 1: RAN1 to continue reference device discussions based on the FL’s latest version of the proposal (Revision 5) made during the RAN1#104-bis-e meeting.</w:t>
      </w:r>
    </w:p>
    <w:p w14:paraId="75132CB5" w14:textId="77777777" w:rsidR="00C83FCA" w:rsidRDefault="00A479B6">
      <w:pPr>
        <w:pStyle w:val="3GPPAgreements"/>
        <w:numPr>
          <w:ilvl w:val="0"/>
          <w:numId w:val="52"/>
        </w:numPr>
      </w:pPr>
      <w:r>
        <w:t xml:space="preserve">(Lenovo, </w:t>
      </w:r>
      <w:hyperlink r:id="rId149" w:history="1">
        <w:r>
          <w:rPr>
            <w:rStyle w:val="Hyperlink"/>
          </w:rPr>
          <w:t>R1-2105859</w:t>
        </w:r>
      </w:hyperlink>
      <w:r>
        <w:t>[18]) Proposal 2: Existing LPP procedures can be used to support reference devices. Other WGs such as RAN2/RAN3/SA2 can be consulted for feasibility and specification impacts.</w:t>
      </w:r>
    </w:p>
    <w:p w14:paraId="7BA70553" w14:textId="77777777" w:rsidR="00C83FCA" w:rsidRDefault="00A479B6">
      <w:pPr>
        <w:pStyle w:val="3GPPAgreements"/>
        <w:numPr>
          <w:ilvl w:val="0"/>
          <w:numId w:val="52"/>
        </w:numPr>
      </w:pPr>
      <w:r>
        <w:t xml:space="preserve">(Lenovo, </w:t>
      </w:r>
      <w:hyperlink r:id="rId150"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51843ECE" w14:textId="77777777" w:rsidR="00C83FCA" w:rsidRDefault="00A479B6">
      <w:pPr>
        <w:pStyle w:val="3GPPAgreements"/>
        <w:numPr>
          <w:ilvl w:val="0"/>
          <w:numId w:val="52"/>
        </w:numPr>
      </w:pPr>
      <w:r>
        <w:t xml:space="preserve">(Lenovo, </w:t>
      </w:r>
      <w:hyperlink r:id="rId151" w:history="1">
        <w:r>
          <w:rPr>
            <w:rStyle w:val="Hyperlink"/>
          </w:rPr>
          <w:t>R1-2105859</w:t>
        </w:r>
      </w:hyperlink>
      <w:r>
        <w:t>[18]) Proposal 4: Reference UE can include positioning QoS information as part of its location estimate report to determine the quality/uncertainty of the location estimate.</w:t>
      </w:r>
    </w:p>
    <w:p w14:paraId="596A5634" w14:textId="77777777" w:rsidR="00C83FCA" w:rsidRDefault="00A479B6">
      <w:pPr>
        <w:pStyle w:val="3GPPAgreements"/>
        <w:numPr>
          <w:ilvl w:val="0"/>
          <w:numId w:val="52"/>
        </w:numPr>
      </w:pPr>
      <w:r>
        <w:t xml:space="preserve">(Ericsson, </w:t>
      </w:r>
      <w:hyperlink r:id="rId152" w:history="1">
        <w:r>
          <w:rPr>
            <w:rStyle w:val="Hyperlink"/>
          </w:rPr>
          <w:t>R1-2105908</w:t>
        </w:r>
      </w:hyperlink>
      <w:r>
        <w:t>[19]) Proposal 21</w:t>
      </w:r>
      <w:r>
        <w:tab/>
        <w:t>No reference device should be specified in Rel. 17.</w:t>
      </w:r>
    </w:p>
    <w:p w14:paraId="5F79DBE9" w14:textId="77777777" w:rsidR="00C83FCA" w:rsidRDefault="00C83FCA">
      <w:pPr>
        <w:pStyle w:val="3GPPAgreements"/>
        <w:numPr>
          <w:ilvl w:val="0"/>
          <w:numId w:val="0"/>
        </w:numPr>
        <w:ind w:left="284" w:hanging="284"/>
      </w:pPr>
    </w:p>
    <w:p w14:paraId="60F65D5F"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668FCA5" w14:textId="77777777" w:rsidR="00C83FCA" w:rsidRDefault="00A479B6">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64B13ECC" w14:textId="77777777" w:rsidR="00C83FCA" w:rsidRDefault="00A479B6">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7EC317C9" w14:textId="77777777" w:rsidR="00C83FCA" w:rsidRDefault="00C83FCA">
      <w:pPr>
        <w:pStyle w:val="3GPPAgreements"/>
        <w:numPr>
          <w:ilvl w:val="0"/>
          <w:numId w:val="0"/>
        </w:numPr>
        <w:ind w:left="284" w:hanging="284"/>
      </w:pPr>
    </w:p>
    <w:p w14:paraId="1D7467A4" w14:textId="77777777" w:rsidR="00C83FCA" w:rsidRDefault="00A479B6">
      <w:pPr>
        <w:pStyle w:val="Heading3"/>
      </w:pPr>
      <w:bookmarkStart w:id="44" w:name="_Hlk72090268"/>
      <w:r>
        <w:rPr>
          <w:highlight w:val="magenta"/>
        </w:rPr>
        <w:t>Proposal 4-1</w:t>
      </w:r>
      <w:r>
        <w:t xml:space="preserve"> (H)</w:t>
      </w:r>
    </w:p>
    <w:p w14:paraId="15B8CE88" w14:textId="77777777" w:rsidR="00C83FCA" w:rsidRDefault="00C83FCA">
      <w:pPr>
        <w:spacing w:after="0"/>
        <w:rPr>
          <w:rFonts w:eastAsiaTheme="minorEastAsia"/>
          <w:lang w:val="en-US" w:eastAsia="zh-CN"/>
        </w:rPr>
      </w:pPr>
    </w:p>
    <w:p w14:paraId="6DD7E39D" w14:textId="77777777" w:rsidR="00C83FCA" w:rsidRDefault="00A479B6">
      <w:pPr>
        <w:numPr>
          <w:ilvl w:val="0"/>
          <w:numId w:val="51"/>
        </w:numPr>
        <w:spacing w:after="0" w:line="252" w:lineRule="atLeast"/>
      </w:pPr>
      <w:r>
        <w:t>Send an LS to RAN2/RAN3/SA2, including the following content:</w:t>
      </w:r>
    </w:p>
    <w:p w14:paraId="0E43DE52" w14:textId="77777777" w:rsidR="00C83FCA" w:rsidRDefault="00A479B6">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44"/>
    <w:p w14:paraId="5CB4B300" w14:textId="77777777" w:rsidR="00C83FCA" w:rsidRDefault="00A479B6">
      <w:pPr>
        <w:numPr>
          <w:ilvl w:val="1"/>
          <w:numId w:val="51"/>
        </w:numPr>
        <w:spacing w:after="0" w:line="252" w:lineRule="atLeast"/>
        <w:rPr>
          <w:sz w:val="21"/>
        </w:rPr>
      </w:pPr>
      <w:r>
        <w:t xml:space="preserve">Notes: </w:t>
      </w:r>
    </w:p>
    <w:p w14:paraId="1B43DE38" w14:textId="77777777" w:rsidR="00C83FCA" w:rsidRDefault="00A479B6">
      <w:pPr>
        <w:numPr>
          <w:ilvl w:val="2"/>
          <w:numId w:val="51"/>
        </w:numPr>
        <w:spacing w:after="0" w:line="252" w:lineRule="atLeast"/>
      </w:pPr>
      <w:r>
        <w:t xml:space="preserve">The reference device can either be a UE or a TRP. It is up to RAN2/RAN3 to decide what type(s) of UE/TRP can be reference devices; </w:t>
      </w:r>
    </w:p>
    <w:p w14:paraId="15B0CE4E" w14:textId="77777777" w:rsidR="00C83FCA" w:rsidRDefault="00A479B6">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AE75683" w14:textId="77777777" w:rsidR="00C83FCA" w:rsidRDefault="00A479B6">
      <w:pPr>
        <w:numPr>
          <w:ilvl w:val="3"/>
          <w:numId w:val="51"/>
        </w:numPr>
        <w:spacing w:after="0" w:line="252" w:lineRule="atLeast"/>
      </w:pPr>
      <w:r>
        <w:t>Provide the positioning measurements (e.g., RSTD, RSRP, Rx-Tx time differences)</w:t>
      </w:r>
    </w:p>
    <w:p w14:paraId="57EEA0B4" w14:textId="77777777" w:rsidR="00C83FCA" w:rsidRDefault="00A479B6">
      <w:pPr>
        <w:numPr>
          <w:ilvl w:val="3"/>
          <w:numId w:val="51"/>
        </w:numPr>
        <w:spacing w:after="0" w:line="252" w:lineRule="atLeast"/>
      </w:pPr>
      <w:r>
        <w:t>Transmit the UL SRS signals for positioning</w:t>
      </w:r>
    </w:p>
    <w:p w14:paraId="7897ED4F" w14:textId="77777777" w:rsidR="00C83FCA" w:rsidRDefault="00A479B6">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777DA52" w14:textId="77777777" w:rsidR="00C83FCA" w:rsidRDefault="00C83FCA">
      <w:pPr>
        <w:pStyle w:val="ListParagraph"/>
        <w:rPr>
          <w:szCs w:val="20"/>
          <w:lang w:val="en-GB" w:eastAsia="zh-CN"/>
        </w:rPr>
      </w:pPr>
    </w:p>
    <w:p w14:paraId="4BFF67E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FC58B1B" w14:textId="77777777" w:rsidTr="0021763E">
        <w:trPr>
          <w:trHeight w:val="260"/>
          <w:jc w:val="center"/>
        </w:trPr>
        <w:tc>
          <w:tcPr>
            <w:tcW w:w="1804" w:type="dxa"/>
          </w:tcPr>
          <w:p w14:paraId="204233AF" w14:textId="77777777" w:rsidR="00C83FCA" w:rsidRDefault="00A479B6">
            <w:pPr>
              <w:spacing w:after="0"/>
              <w:rPr>
                <w:b/>
                <w:sz w:val="16"/>
                <w:szCs w:val="16"/>
              </w:rPr>
            </w:pPr>
            <w:r>
              <w:rPr>
                <w:b/>
                <w:sz w:val="16"/>
                <w:szCs w:val="16"/>
              </w:rPr>
              <w:t>Company</w:t>
            </w:r>
          </w:p>
        </w:tc>
        <w:tc>
          <w:tcPr>
            <w:tcW w:w="9230" w:type="dxa"/>
          </w:tcPr>
          <w:p w14:paraId="26C5727A" w14:textId="77777777" w:rsidR="00C83FCA" w:rsidRDefault="00A479B6">
            <w:pPr>
              <w:spacing w:after="0"/>
              <w:rPr>
                <w:b/>
                <w:sz w:val="16"/>
                <w:szCs w:val="16"/>
              </w:rPr>
            </w:pPr>
            <w:r>
              <w:rPr>
                <w:b/>
                <w:sz w:val="16"/>
                <w:szCs w:val="16"/>
              </w:rPr>
              <w:t xml:space="preserve">Comments </w:t>
            </w:r>
          </w:p>
        </w:tc>
      </w:tr>
      <w:tr w:rsidR="00C83FCA" w14:paraId="6E279D8F" w14:textId="77777777" w:rsidTr="0021763E">
        <w:trPr>
          <w:trHeight w:val="253"/>
          <w:jc w:val="center"/>
        </w:trPr>
        <w:tc>
          <w:tcPr>
            <w:tcW w:w="1804" w:type="dxa"/>
          </w:tcPr>
          <w:p w14:paraId="5876946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2713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6F8C56B2" w14:textId="77777777" w:rsidTr="0021763E">
        <w:trPr>
          <w:trHeight w:val="253"/>
          <w:jc w:val="center"/>
        </w:trPr>
        <w:tc>
          <w:tcPr>
            <w:tcW w:w="1804" w:type="dxa"/>
          </w:tcPr>
          <w:p w14:paraId="00D474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1732A58"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A2C65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4450544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58BDED53" w14:textId="77777777" w:rsidR="00C83FCA" w:rsidRDefault="00A479B6">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0946789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C83FCA" w14:paraId="28547C48" w14:textId="77777777" w:rsidTr="0021763E">
        <w:trPr>
          <w:trHeight w:val="253"/>
          <w:jc w:val="center"/>
        </w:trPr>
        <w:tc>
          <w:tcPr>
            <w:tcW w:w="1804" w:type="dxa"/>
          </w:tcPr>
          <w:p w14:paraId="75E6ECD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17D50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C83FCA" w14:paraId="7DD25FAA" w14:textId="77777777" w:rsidTr="0021763E">
        <w:trPr>
          <w:trHeight w:val="253"/>
          <w:jc w:val="center"/>
        </w:trPr>
        <w:tc>
          <w:tcPr>
            <w:tcW w:w="1804" w:type="dxa"/>
          </w:tcPr>
          <w:p w14:paraId="4C30B0F8"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301F9A2"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C83FCA" w14:paraId="4D8D2697" w14:textId="77777777" w:rsidTr="0021763E">
        <w:trPr>
          <w:trHeight w:val="253"/>
          <w:jc w:val="center"/>
        </w:trPr>
        <w:tc>
          <w:tcPr>
            <w:tcW w:w="1804" w:type="dxa"/>
          </w:tcPr>
          <w:p w14:paraId="0AACF6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86E9DA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device it may be possible to agree on some formulation.</w:t>
            </w:r>
          </w:p>
          <w:p w14:paraId="36A40629" w14:textId="77777777" w:rsidR="00C83FCA" w:rsidRDefault="00A479B6">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C83FCA" w14:paraId="45644AA5" w14:textId="77777777" w:rsidTr="0021763E">
        <w:trPr>
          <w:trHeight w:val="253"/>
          <w:jc w:val="center"/>
        </w:trPr>
        <w:tc>
          <w:tcPr>
            <w:tcW w:w="1804" w:type="dxa"/>
          </w:tcPr>
          <w:p w14:paraId="3B0E4493" w14:textId="77777777" w:rsidR="00C83FCA" w:rsidRDefault="00A479B6">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2D698D73" w14:textId="77777777" w:rsidR="00C83FCA" w:rsidRDefault="00A479B6">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C83FCA" w14:paraId="13FB99F1" w14:textId="77777777" w:rsidTr="0021763E">
        <w:trPr>
          <w:trHeight w:val="253"/>
          <w:jc w:val="center"/>
        </w:trPr>
        <w:tc>
          <w:tcPr>
            <w:tcW w:w="1804" w:type="dxa"/>
          </w:tcPr>
          <w:p w14:paraId="33907BE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48EF00B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37494D7D" w14:textId="77777777" w:rsidTr="0021763E">
        <w:trPr>
          <w:trHeight w:val="253"/>
          <w:jc w:val="center"/>
        </w:trPr>
        <w:tc>
          <w:tcPr>
            <w:tcW w:w="1804" w:type="dxa"/>
          </w:tcPr>
          <w:p w14:paraId="364D79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CEB3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C83FCA" w14:paraId="378F32A1" w14:textId="77777777" w:rsidTr="0021763E">
        <w:trPr>
          <w:trHeight w:val="253"/>
          <w:jc w:val="center"/>
        </w:trPr>
        <w:tc>
          <w:tcPr>
            <w:tcW w:w="1804" w:type="dxa"/>
          </w:tcPr>
          <w:p w14:paraId="122E95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27F28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78C5BD45" w14:textId="77777777" w:rsidTr="0021763E">
        <w:trPr>
          <w:trHeight w:val="253"/>
          <w:jc w:val="center"/>
        </w:trPr>
        <w:tc>
          <w:tcPr>
            <w:tcW w:w="1804" w:type="dxa"/>
          </w:tcPr>
          <w:p w14:paraId="0B96165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7E2F460"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C83FCA" w14:paraId="7C714722" w14:textId="77777777" w:rsidTr="0021763E">
        <w:trPr>
          <w:trHeight w:val="253"/>
          <w:jc w:val="center"/>
        </w:trPr>
        <w:tc>
          <w:tcPr>
            <w:tcW w:w="1804" w:type="dxa"/>
          </w:tcPr>
          <w:p w14:paraId="54FAFB53"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B88715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C83FCA" w14:paraId="6E1A584C" w14:textId="77777777" w:rsidTr="0021763E">
        <w:trPr>
          <w:trHeight w:val="253"/>
          <w:jc w:val="center"/>
        </w:trPr>
        <w:tc>
          <w:tcPr>
            <w:tcW w:w="1804" w:type="dxa"/>
          </w:tcPr>
          <w:p w14:paraId="20C2E175"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F5013F4"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r w:rsidR="00C83FCA" w14:paraId="016A211C" w14:textId="77777777" w:rsidTr="0021763E">
        <w:trPr>
          <w:trHeight w:val="253"/>
          <w:jc w:val="center"/>
        </w:trPr>
        <w:tc>
          <w:tcPr>
            <w:tcW w:w="1804" w:type="dxa"/>
          </w:tcPr>
          <w:p w14:paraId="03BA41BE"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B78B951" w14:textId="77777777" w:rsidR="00C83FCA" w:rsidRDefault="00A479B6">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E007C0" w14:paraId="1082D59B" w14:textId="77777777" w:rsidTr="0021763E">
        <w:trPr>
          <w:trHeight w:val="253"/>
          <w:jc w:val="center"/>
        </w:trPr>
        <w:tc>
          <w:tcPr>
            <w:tcW w:w="1804" w:type="dxa"/>
          </w:tcPr>
          <w:p w14:paraId="1979A551" w14:textId="5BF2E9FA" w:rsidR="00E007C0" w:rsidRDefault="00E007C0" w:rsidP="00E007C0">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11070C5E" w14:textId="77777777" w:rsidR="00E007C0" w:rsidRDefault="00E007C0" w:rsidP="00E007C0">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56721EE1" w14:textId="77777777" w:rsidR="00E007C0" w:rsidRDefault="00E007C0" w:rsidP="00E007C0">
            <w:pPr>
              <w:spacing w:after="0"/>
              <w:rPr>
                <w:rFonts w:eastAsiaTheme="minorEastAsia"/>
                <w:sz w:val="16"/>
                <w:szCs w:val="16"/>
                <w:lang w:val="en-US" w:eastAsia="zh-CN"/>
              </w:rPr>
            </w:pPr>
          </w:p>
          <w:p w14:paraId="7317886F" w14:textId="77777777" w:rsidR="00E007C0" w:rsidRDefault="00E007C0" w:rsidP="00E007C0">
            <w:pPr>
              <w:numPr>
                <w:ilvl w:val="0"/>
                <w:numId w:val="51"/>
              </w:numPr>
              <w:spacing w:after="0" w:line="252" w:lineRule="atLeast"/>
            </w:pPr>
            <w:r>
              <w:t>Send an LS to RAN2/RAN3/SA2, including the following content:</w:t>
            </w:r>
          </w:p>
          <w:p w14:paraId="68D9FD56" w14:textId="77777777" w:rsidR="00E007C0" w:rsidRDefault="00E007C0" w:rsidP="00E007C0">
            <w:pPr>
              <w:numPr>
                <w:ilvl w:val="1"/>
                <w:numId w:val="51"/>
              </w:numPr>
              <w:tabs>
                <w:tab w:val="left" w:pos="720"/>
              </w:tabs>
              <w:spacing w:after="0" w:line="252" w:lineRule="atLeast"/>
            </w:pPr>
            <w:r>
              <w:t xml:space="preserve">RAN1 has evaluated the use of </w:t>
            </w:r>
            <w:r>
              <w:rPr>
                <w:color w:val="FF0000"/>
              </w:rPr>
              <w:t xml:space="preserve">positioning reference unit </w:t>
            </w:r>
            <w:r w:rsidRPr="00851DDD">
              <w:rPr>
                <w:strike/>
                <w:color w:val="FF0000"/>
              </w:rPr>
              <w:t>reference devices</w:t>
            </w:r>
            <w:r>
              <w:t xml:space="preserve"> with known locations for positioning and observes improvements in using </w:t>
            </w:r>
            <w:r>
              <w:rPr>
                <w:color w:val="FF0000"/>
              </w:rPr>
              <w:t xml:space="preserve">positioning reference unit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sidRPr="00851DDD">
              <w:rPr>
                <w:strike/>
                <w:color w:val="FF0000"/>
              </w:rPr>
              <w:t>reference UE/TRP</w:t>
            </w:r>
            <w:r w:rsidRPr="00851DDD">
              <w:rPr>
                <w:color w:val="FF0000"/>
              </w:rPr>
              <w:t xml:space="preserve"> </w:t>
            </w:r>
            <w:r>
              <w:t>for positioning.</w:t>
            </w:r>
          </w:p>
          <w:p w14:paraId="0DD8C58E" w14:textId="77777777" w:rsidR="00E007C0" w:rsidRDefault="00E007C0" w:rsidP="00E007C0">
            <w:pPr>
              <w:numPr>
                <w:ilvl w:val="1"/>
                <w:numId w:val="51"/>
              </w:numPr>
              <w:spacing w:after="0" w:line="252" w:lineRule="atLeast"/>
              <w:rPr>
                <w:sz w:val="21"/>
              </w:rPr>
            </w:pPr>
            <w:r>
              <w:t xml:space="preserve">Notes: </w:t>
            </w:r>
          </w:p>
          <w:p w14:paraId="501F8EFC" w14:textId="77777777" w:rsidR="00E007C0" w:rsidRPr="00851DDD" w:rsidRDefault="00E007C0" w:rsidP="00E007C0">
            <w:pPr>
              <w:numPr>
                <w:ilvl w:val="2"/>
                <w:numId w:val="51"/>
              </w:numPr>
              <w:spacing w:after="0" w:line="252" w:lineRule="atLeast"/>
              <w:rPr>
                <w:strike/>
                <w:color w:val="FF0000"/>
              </w:rPr>
            </w:pPr>
            <w:r w:rsidRPr="00851DDD">
              <w:rPr>
                <w:strike/>
                <w:color w:val="FF0000"/>
              </w:rPr>
              <w:t xml:space="preserve">The reference device can either be a UE or a TRP. It is up to RAN2/RAN3 to decide what type(s) of UE/TRP can be reference devices; </w:t>
            </w:r>
          </w:p>
          <w:p w14:paraId="65BD2E70" w14:textId="77777777" w:rsidR="00E007C0" w:rsidRDefault="00E007C0" w:rsidP="00E007C0">
            <w:pPr>
              <w:numPr>
                <w:ilvl w:val="2"/>
                <w:numId w:val="51"/>
              </w:numPr>
              <w:spacing w:after="0" w:line="252" w:lineRule="atLeast"/>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25AB772D" w14:textId="77777777" w:rsidR="00E007C0" w:rsidRDefault="00E007C0" w:rsidP="00E007C0">
            <w:pPr>
              <w:numPr>
                <w:ilvl w:val="3"/>
                <w:numId w:val="51"/>
              </w:numPr>
              <w:spacing w:after="0" w:line="252" w:lineRule="atLeast"/>
            </w:pPr>
            <w:r>
              <w:t>Provide the positioning measurements (e.g., RSTD, RSRP, Rx-Tx time differences)</w:t>
            </w:r>
          </w:p>
          <w:p w14:paraId="3E07AFD2" w14:textId="77777777" w:rsidR="00E007C0" w:rsidRDefault="00E007C0" w:rsidP="00E007C0">
            <w:pPr>
              <w:numPr>
                <w:ilvl w:val="3"/>
                <w:numId w:val="51"/>
              </w:numPr>
              <w:spacing w:after="0" w:line="252" w:lineRule="atLeast"/>
            </w:pPr>
            <w:r>
              <w:t>Transmit the UL SRS signals for positioning</w:t>
            </w:r>
          </w:p>
          <w:p w14:paraId="47F0E727" w14:textId="77777777" w:rsidR="00E007C0" w:rsidRPr="00851DDD" w:rsidRDefault="00E007C0" w:rsidP="00E007C0">
            <w:pPr>
              <w:numPr>
                <w:ilvl w:val="2"/>
                <w:numId w:val="51"/>
              </w:numPr>
              <w:spacing w:after="0" w:line="252" w:lineRule="atLeast"/>
              <w:rPr>
                <w:strike/>
                <w:color w:val="FF0000"/>
              </w:rPr>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w:t>
            </w:r>
            <w:r w:rsidRPr="00851DDD">
              <w:rPr>
                <w:color w:val="FF0000"/>
              </w:rPr>
              <w:t xml:space="preserve">positioning reference unit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6AC7DD54" w14:textId="77777777" w:rsidR="00E007C0" w:rsidRDefault="00E007C0" w:rsidP="00E007C0">
            <w:pPr>
              <w:spacing w:after="0"/>
              <w:rPr>
                <w:rFonts w:eastAsiaTheme="minorEastAsia"/>
                <w:sz w:val="16"/>
                <w:szCs w:val="16"/>
                <w:lang w:val="en-US" w:eastAsia="zh-CN"/>
              </w:rPr>
            </w:pPr>
          </w:p>
        </w:tc>
      </w:tr>
      <w:tr w:rsidR="0021763E" w14:paraId="773926AE" w14:textId="77777777" w:rsidTr="0021763E">
        <w:trPr>
          <w:trHeight w:val="253"/>
          <w:jc w:val="center"/>
        </w:trPr>
        <w:tc>
          <w:tcPr>
            <w:tcW w:w="1804" w:type="dxa"/>
          </w:tcPr>
          <w:p w14:paraId="59323A37" w14:textId="6CB9E97E" w:rsidR="0021763E" w:rsidRPr="0021763E" w:rsidRDefault="0021763E" w:rsidP="00E007C0">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C90BC80" w14:textId="77777777" w:rsidR="0021763E" w:rsidRDefault="0021763E" w:rsidP="0021763E">
            <w:pPr>
              <w:spacing w:after="0"/>
              <w:rPr>
                <w:rFonts w:eastAsiaTheme="minorEastAsia"/>
                <w:sz w:val="16"/>
                <w:szCs w:val="16"/>
                <w:lang w:val="en-US" w:eastAsia="zh-CN"/>
              </w:rPr>
            </w:pPr>
            <w:r>
              <w:rPr>
                <w:rFonts w:eastAsiaTheme="minorEastAsia"/>
                <w:sz w:val="16"/>
                <w:szCs w:val="16"/>
                <w:lang w:val="en-US" w:eastAsia="zh-CN"/>
              </w:rPr>
              <w:t>OPPO’s suggestion to use “</w:t>
            </w:r>
            <w:r w:rsidRPr="00A33093">
              <w:rPr>
                <w:rFonts w:eastAsiaTheme="minorEastAsia"/>
                <w:sz w:val="16"/>
                <w:szCs w:val="16"/>
                <w:lang w:val="en-US" w:eastAsia="zh-CN"/>
              </w:rPr>
              <w:t>positioning reference unit</w:t>
            </w:r>
            <w:r>
              <w:rPr>
                <w:rFonts w:eastAsiaTheme="minorEastAsia"/>
                <w:sz w:val="16"/>
                <w:szCs w:val="16"/>
                <w:lang w:val="en-US" w:eastAsia="zh-CN"/>
              </w:rPr>
              <w:t>” may be a good way forward to resolve the issue. However, it is unclear to me why the first note is removed, since “</w:t>
            </w:r>
            <w:r w:rsidRPr="00A33093">
              <w:rPr>
                <w:rFonts w:eastAsiaTheme="minorEastAsia"/>
                <w:sz w:val="16"/>
                <w:szCs w:val="16"/>
                <w:lang w:val="en-US" w:eastAsia="zh-CN"/>
              </w:rPr>
              <w:t>positioning reference unit</w:t>
            </w:r>
            <w:r>
              <w:rPr>
                <w:rFonts w:eastAsiaTheme="minorEastAsia"/>
                <w:sz w:val="16"/>
                <w:szCs w:val="16"/>
                <w:lang w:val="en-US" w:eastAsia="zh-CN"/>
              </w:rPr>
              <w:t>” is undefined in RAN1, and thus we will need RAN2 to work on it. If OPPO’s intention is to avoid mentioning UE explicitly, we may say “It is up to RAN2 to decide what types(s) of NR devices can be the “</w:t>
            </w:r>
            <w:r w:rsidRPr="00A33093">
              <w:rPr>
                <w:rFonts w:eastAsiaTheme="minorEastAsia"/>
                <w:sz w:val="16"/>
                <w:szCs w:val="16"/>
                <w:lang w:val="en-US" w:eastAsia="zh-CN"/>
              </w:rPr>
              <w:t>positioning reference unit</w:t>
            </w:r>
            <w:r>
              <w:rPr>
                <w:rFonts w:eastAsiaTheme="minorEastAsia"/>
                <w:sz w:val="16"/>
                <w:szCs w:val="16"/>
                <w:lang w:val="en-US" w:eastAsia="zh-CN"/>
              </w:rPr>
              <w:t>”.</w:t>
            </w:r>
          </w:p>
          <w:p w14:paraId="779C3850" w14:textId="77777777" w:rsidR="0021763E" w:rsidRDefault="0021763E" w:rsidP="0021763E">
            <w:pPr>
              <w:spacing w:after="0"/>
              <w:rPr>
                <w:rFonts w:eastAsiaTheme="minorEastAsia"/>
                <w:sz w:val="16"/>
                <w:szCs w:val="16"/>
                <w:lang w:val="en-US" w:eastAsia="zh-CN"/>
              </w:rPr>
            </w:pPr>
          </w:p>
          <w:p w14:paraId="3F294FA5" w14:textId="77777777" w:rsidR="0021763E" w:rsidRDefault="0021763E" w:rsidP="0021763E">
            <w:pPr>
              <w:numPr>
                <w:ilvl w:val="0"/>
                <w:numId w:val="51"/>
              </w:numPr>
              <w:spacing w:after="0" w:line="252" w:lineRule="atLeast"/>
            </w:pPr>
            <w:r>
              <w:t xml:space="preserve">Send </w:t>
            </w:r>
            <w:proofErr w:type="gramStart"/>
            <w:r>
              <w:t>an</w:t>
            </w:r>
            <w:proofErr w:type="gramEnd"/>
            <w:r>
              <w:t xml:space="preserve"> LS to RAN2/RAN3/SA2, including the following content:</w:t>
            </w:r>
          </w:p>
          <w:p w14:paraId="2EE14D13" w14:textId="77777777" w:rsidR="0021763E" w:rsidRDefault="0021763E" w:rsidP="0021763E">
            <w:pPr>
              <w:numPr>
                <w:ilvl w:val="1"/>
                <w:numId w:val="51"/>
              </w:numPr>
              <w:tabs>
                <w:tab w:val="left" w:pos="720"/>
              </w:tabs>
              <w:spacing w:after="0" w:line="252" w:lineRule="atLeast"/>
            </w:pPr>
            <w:r>
              <w:t xml:space="preserve">RAN1 has evaluated the use of </w:t>
            </w:r>
            <w:r>
              <w:rPr>
                <w:color w:val="FF0000"/>
              </w:rPr>
              <w:t xml:space="preserve">positioning reference units (PRUs) </w:t>
            </w:r>
            <w:r w:rsidRPr="00851DDD">
              <w:rPr>
                <w:strike/>
                <w:color w:val="FF0000"/>
              </w:rPr>
              <w:t>reference devices</w:t>
            </w:r>
            <w:r>
              <w:t xml:space="preserve"> with known locations for positioning and observes improvements in using </w:t>
            </w:r>
            <w:r>
              <w:rPr>
                <w:color w:val="FF0000"/>
              </w:rPr>
              <w:t xml:space="preserve">PRUs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sidRPr="00851DDD">
              <w:rPr>
                <w:strike/>
                <w:color w:val="FF0000"/>
              </w:rPr>
              <w:t>reference UE/TRP</w:t>
            </w:r>
            <w:r w:rsidRPr="00851DDD">
              <w:rPr>
                <w:color w:val="FF0000"/>
              </w:rPr>
              <w:t xml:space="preserve"> </w:t>
            </w:r>
            <w:r>
              <w:rPr>
                <w:color w:val="FF0000"/>
              </w:rPr>
              <w:t xml:space="preserve">PRUs </w:t>
            </w:r>
            <w:r>
              <w:t>for positioning.</w:t>
            </w:r>
          </w:p>
          <w:p w14:paraId="1456AD78" w14:textId="77777777" w:rsidR="0021763E" w:rsidRDefault="0021763E" w:rsidP="0021763E">
            <w:pPr>
              <w:numPr>
                <w:ilvl w:val="1"/>
                <w:numId w:val="51"/>
              </w:numPr>
              <w:spacing w:after="0" w:line="252" w:lineRule="atLeast"/>
              <w:rPr>
                <w:sz w:val="21"/>
              </w:rPr>
            </w:pPr>
            <w:r>
              <w:t xml:space="preserve">Notes: </w:t>
            </w:r>
          </w:p>
          <w:p w14:paraId="5C4986B8" w14:textId="77777777" w:rsidR="0021763E" w:rsidRPr="007D02D0" w:rsidRDefault="0021763E" w:rsidP="0021763E">
            <w:pPr>
              <w:numPr>
                <w:ilvl w:val="2"/>
                <w:numId w:val="51"/>
              </w:numPr>
              <w:spacing w:after="0" w:line="252" w:lineRule="atLeast"/>
              <w:rPr>
                <w:color w:val="FF0000"/>
              </w:rPr>
            </w:pPr>
            <w:r w:rsidRPr="007D02D0">
              <w:rPr>
                <w:strike/>
                <w:color w:val="FF0000"/>
              </w:rPr>
              <w:t>The reference device can either be a UE or a TRP. It is up to RAN2/RAN3 to decide what type(s) of UE/TRP can be reference devices;</w:t>
            </w:r>
            <w:r w:rsidRPr="007D02D0">
              <w:rPr>
                <w:color w:val="FF0000"/>
              </w:rPr>
              <w:t xml:space="preserve"> </w:t>
            </w:r>
            <w:r>
              <w:rPr>
                <w:color w:val="FF0000"/>
              </w:rPr>
              <w:t xml:space="preserve">It </w:t>
            </w:r>
            <w:r w:rsidRPr="007D02D0">
              <w:rPr>
                <w:color w:val="FF0000"/>
              </w:rPr>
              <w:t xml:space="preserve">is up to RAN2/RAN3 to decide what </w:t>
            </w:r>
            <w:r>
              <w:rPr>
                <w:color w:val="FF0000"/>
              </w:rPr>
              <w:t xml:space="preserve">type of devices </w:t>
            </w:r>
            <w:r w:rsidRPr="007D02D0">
              <w:rPr>
                <w:color w:val="FF0000"/>
              </w:rPr>
              <w:t xml:space="preserve">can be </w:t>
            </w:r>
            <w:r>
              <w:rPr>
                <w:color w:val="FF0000"/>
              </w:rPr>
              <w:t>the PRUs</w:t>
            </w:r>
            <w:r w:rsidRPr="007D02D0">
              <w:rPr>
                <w:color w:val="FF0000"/>
              </w:rPr>
              <w:t xml:space="preserve">; </w:t>
            </w:r>
          </w:p>
          <w:p w14:paraId="0BC22E8B" w14:textId="77777777" w:rsidR="0021763E" w:rsidRDefault="0021763E" w:rsidP="0021763E">
            <w:pPr>
              <w:numPr>
                <w:ilvl w:val="2"/>
                <w:numId w:val="51"/>
              </w:numPr>
              <w:spacing w:after="0" w:line="252" w:lineRule="atLeast"/>
            </w:pPr>
            <w:r w:rsidRPr="00851DDD">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33803AFA" w14:textId="77777777" w:rsidR="0021763E" w:rsidRDefault="0021763E" w:rsidP="0021763E">
            <w:pPr>
              <w:numPr>
                <w:ilvl w:val="3"/>
                <w:numId w:val="51"/>
              </w:numPr>
              <w:spacing w:after="0" w:line="252" w:lineRule="atLeast"/>
            </w:pPr>
            <w:r>
              <w:t>Provide the positioning measurements (e.g., RSTD, RSRP, Rx-Tx time differences)</w:t>
            </w:r>
          </w:p>
          <w:p w14:paraId="5963504D" w14:textId="77777777" w:rsidR="0021763E" w:rsidRDefault="0021763E" w:rsidP="0021763E">
            <w:pPr>
              <w:numPr>
                <w:ilvl w:val="3"/>
                <w:numId w:val="51"/>
              </w:numPr>
              <w:spacing w:after="0" w:line="252" w:lineRule="atLeast"/>
            </w:pPr>
            <w:r>
              <w:t>Transmit the UL SRS signals for positioning</w:t>
            </w:r>
          </w:p>
          <w:p w14:paraId="520C7EC0" w14:textId="77777777" w:rsidR="0021763E" w:rsidRPr="00851DDD" w:rsidRDefault="0021763E" w:rsidP="0021763E">
            <w:pPr>
              <w:numPr>
                <w:ilvl w:val="2"/>
                <w:numId w:val="51"/>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the PRU</w:t>
            </w:r>
            <w:r w:rsidRPr="00851DDD">
              <w:rPr>
                <w:color w:val="FF0000"/>
              </w:rPr>
              <w:t xml:space="preserve">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76F02E9D" w14:textId="77777777" w:rsidR="0021763E" w:rsidRPr="0021763E" w:rsidRDefault="0021763E" w:rsidP="00E007C0">
            <w:pPr>
              <w:spacing w:after="0"/>
              <w:rPr>
                <w:rFonts w:eastAsiaTheme="minorEastAsia"/>
                <w:sz w:val="16"/>
                <w:szCs w:val="16"/>
                <w:lang w:eastAsia="zh-CN"/>
              </w:rPr>
            </w:pPr>
            <w:bookmarkStart w:id="45" w:name="_GoBack"/>
            <w:bookmarkEnd w:id="45"/>
          </w:p>
        </w:tc>
      </w:tr>
    </w:tbl>
    <w:p w14:paraId="5F84E9FD" w14:textId="77777777" w:rsidR="00C83FCA" w:rsidRDefault="00C83FCA">
      <w:pPr>
        <w:pStyle w:val="Subtitle"/>
        <w:rPr>
          <w:rFonts w:ascii="Times New Roman" w:hAnsi="Times New Roman" w:cs="Times New Roman"/>
        </w:rPr>
      </w:pPr>
    </w:p>
    <w:p w14:paraId="09117F4F" w14:textId="77777777" w:rsidR="00C83FCA" w:rsidRDefault="00C83FCA">
      <w:pPr>
        <w:pStyle w:val="Subtitle"/>
        <w:rPr>
          <w:rFonts w:ascii="Times New Roman" w:hAnsi="Times New Roman" w:cs="Times New Roman"/>
        </w:rPr>
      </w:pPr>
    </w:p>
    <w:p w14:paraId="7F4DA3F5" w14:textId="77777777" w:rsidR="00C83FCA" w:rsidRDefault="00C83FCA">
      <w:pPr>
        <w:spacing w:after="0"/>
        <w:rPr>
          <w:rFonts w:eastAsiaTheme="minorEastAsia"/>
          <w:sz w:val="16"/>
          <w:szCs w:val="16"/>
          <w:lang w:val="en-US" w:eastAsia="zh-CN"/>
        </w:rPr>
      </w:pPr>
    </w:p>
    <w:p w14:paraId="6097D8ED" w14:textId="77777777" w:rsidR="00C83FCA" w:rsidRDefault="00A479B6">
      <w:pPr>
        <w:pStyle w:val="Heading1"/>
      </w:pPr>
      <w:bookmarkStart w:id="46" w:name="_Toc69027119"/>
      <w:bookmarkEnd w:id="38"/>
      <w:bookmarkEnd w:id="39"/>
      <w:bookmarkEnd w:id="40"/>
      <w:r>
        <w:rPr>
          <w:lang w:val="en-US"/>
        </w:rPr>
        <w:t>M</w:t>
      </w:r>
      <w:proofErr w:type="spellStart"/>
      <w:r>
        <w:t>easurement</w:t>
      </w:r>
      <w:proofErr w:type="spellEnd"/>
      <w:r>
        <w:t xml:space="preserve"> enhancements for mitigating UE/gNB Tx/Rx timing errors</w:t>
      </w:r>
      <w:bookmarkEnd w:id="46"/>
    </w:p>
    <w:p w14:paraId="3C69DDB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46C1C69" w14:textId="77777777" w:rsidR="00C83FCA" w:rsidRDefault="00A479B6">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C83FCA" w14:paraId="5852796C" w14:textId="77777777">
        <w:tc>
          <w:tcPr>
            <w:tcW w:w="10790" w:type="dxa"/>
          </w:tcPr>
          <w:p w14:paraId="028ABAF2" w14:textId="77777777" w:rsidR="00C83FCA" w:rsidRDefault="00A479B6">
            <w:pPr>
              <w:ind w:left="1440" w:hanging="1440"/>
              <w:rPr>
                <w:lang w:eastAsia="zh-CN"/>
              </w:rPr>
            </w:pPr>
            <w:r>
              <w:rPr>
                <w:highlight w:val="green"/>
                <w:lang w:eastAsia="zh-CN"/>
              </w:rPr>
              <w:t>Agreement:</w:t>
            </w:r>
          </w:p>
          <w:p w14:paraId="1F327E61" w14:textId="77777777" w:rsidR="00C83FCA" w:rsidRDefault="00A479B6">
            <w:pPr>
              <w:pStyle w:val="ListParagraph"/>
              <w:ind w:left="0"/>
              <w:rPr>
                <w:rFonts w:eastAsia="宋体"/>
                <w:lang w:eastAsia="zh-CN"/>
              </w:rPr>
            </w:pPr>
            <w:r>
              <w:rPr>
                <w:rFonts w:eastAsia="宋体"/>
                <w:lang w:eastAsia="zh-CN"/>
              </w:rPr>
              <w:t>Support enabling</w:t>
            </w:r>
          </w:p>
          <w:p w14:paraId="6F270603" w14:textId="77777777" w:rsidR="00C83FCA" w:rsidRDefault="00A479B6">
            <w:pPr>
              <w:pStyle w:val="ListParagraph"/>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471E8977" w14:textId="77777777" w:rsidR="00C83FCA" w:rsidRDefault="00A479B6">
            <w:pPr>
              <w:pStyle w:val="ListParagraph"/>
              <w:numPr>
                <w:ilvl w:val="0"/>
                <w:numId w:val="40"/>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798C751E" w14:textId="77777777" w:rsidR="00C83FCA" w:rsidRDefault="00A479B6">
            <w:pPr>
              <w:pStyle w:val="ListParagraph"/>
              <w:numPr>
                <w:ilvl w:val="0"/>
                <w:numId w:val="40"/>
              </w:numPr>
              <w:rPr>
                <w:rFonts w:eastAsia="宋体"/>
                <w:lang w:eastAsia="zh-CN"/>
              </w:rPr>
            </w:pPr>
            <w:r>
              <w:rPr>
                <w:rFonts w:eastAsia="宋体"/>
                <w:lang w:eastAsia="zh-CN"/>
              </w:rPr>
              <w:t>Each measurement instance is reported with its own timestamp</w:t>
            </w:r>
          </w:p>
          <w:p w14:paraId="1C75E667" w14:textId="77777777" w:rsidR="00C83FCA" w:rsidRDefault="00A479B6">
            <w:pPr>
              <w:pStyle w:val="ListParagraph"/>
              <w:numPr>
                <w:ilvl w:val="1"/>
                <w:numId w:val="40"/>
              </w:numPr>
              <w:rPr>
                <w:rFonts w:eastAsia="宋体"/>
                <w:lang w:eastAsia="zh-CN"/>
              </w:rPr>
            </w:pPr>
            <w:r>
              <w:rPr>
                <w:rFonts w:eastAsia="宋体"/>
                <w:lang w:eastAsia="zh-CN"/>
              </w:rPr>
              <w:t>FFS: The measurement instances are within a [configured] measurement time window</w:t>
            </w:r>
          </w:p>
          <w:p w14:paraId="7214C379" w14:textId="77777777" w:rsidR="00C83FCA" w:rsidRDefault="00A479B6">
            <w:pPr>
              <w:pStyle w:val="ListParagraph"/>
              <w:numPr>
                <w:ilvl w:val="0"/>
                <w:numId w:val="40"/>
              </w:numPr>
              <w:rPr>
                <w:rFonts w:eastAsia="宋体"/>
                <w:lang w:eastAsia="zh-CN"/>
              </w:rPr>
            </w:pPr>
            <w:r>
              <w:rPr>
                <w:rFonts w:eastAsia="宋体"/>
                <w:lang w:eastAsia="zh-CN"/>
              </w:rPr>
              <w:t>FFS: Each UE measurement instance can be configured with N instances of the DL-PRS Resource Set</w:t>
            </w:r>
          </w:p>
          <w:p w14:paraId="219BF2CB" w14:textId="77777777" w:rsidR="00C83FCA" w:rsidRDefault="00A479B6">
            <w:pPr>
              <w:pStyle w:val="ListParagraph"/>
              <w:numPr>
                <w:ilvl w:val="1"/>
                <w:numId w:val="40"/>
              </w:numPr>
              <w:rPr>
                <w:rFonts w:eastAsia="宋体"/>
                <w:lang w:eastAsia="zh-CN"/>
              </w:rPr>
            </w:pPr>
            <w:r>
              <w:rPr>
                <w:rFonts w:eastAsia="宋体"/>
                <w:lang w:eastAsia="zh-CN"/>
              </w:rPr>
              <w:t>FFS: N (including N=1)</w:t>
            </w:r>
          </w:p>
          <w:p w14:paraId="76BE16B5" w14:textId="77777777" w:rsidR="00C83FCA" w:rsidRDefault="00A479B6">
            <w:pPr>
              <w:pStyle w:val="ListParagraph"/>
              <w:numPr>
                <w:ilvl w:val="0"/>
                <w:numId w:val="40"/>
              </w:numPr>
              <w:rPr>
                <w:rFonts w:eastAsia="宋体"/>
                <w:lang w:eastAsia="zh-CN"/>
              </w:rPr>
            </w:pPr>
            <w:r>
              <w:rPr>
                <w:rFonts w:eastAsia="宋体"/>
                <w:lang w:eastAsia="zh-CN"/>
              </w:rPr>
              <w:t>FFS: Each TRP measurement instance can be configured with M SRS measurement time occasions</w:t>
            </w:r>
          </w:p>
          <w:p w14:paraId="757A0A19" w14:textId="77777777" w:rsidR="00C83FCA" w:rsidRDefault="00A479B6">
            <w:pPr>
              <w:pStyle w:val="ListParagraph"/>
              <w:numPr>
                <w:ilvl w:val="1"/>
                <w:numId w:val="40"/>
              </w:numPr>
              <w:rPr>
                <w:rFonts w:eastAsia="宋体"/>
                <w:lang w:eastAsia="zh-CN"/>
              </w:rPr>
            </w:pPr>
            <w:r>
              <w:rPr>
                <w:rFonts w:eastAsia="宋体"/>
                <w:lang w:eastAsia="zh-CN"/>
              </w:rPr>
              <w:t>FFS: M (including M=1)</w:t>
            </w:r>
          </w:p>
          <w:p w14:paraId="65E25418" w14:textId="77777777" w:rsidR="00C83FCA" w:rsidRDefault="00A479B6">
            <w:pPr>
              <w:pStyle w:val="ListParagraph"/>
              <w:numPr>
                <w:ilvl w:val="0"/>
                <w:numId w:val="40"/>
              </w:numPr>
              <w:rPr>
                <w:rFonts w:eastAsia="宋体"/>
                <w:szCs w:val="20"/>
                <w:lang w:eastAsia="zh-CN"/>
              </w:rPr>
            </w:pPr>
            <w:r>
              <w:rPr>
                <w:rFonts w:eastAsia="宋体"/>
                <w:lang w:eastAsia="zh-CN"/>
              </w:rPr>
              <w:t>FFS: details of behavior, procedures, and UE capability if any</w:t>
            </w:r>
          </w:p>
          <w:p w14:paraId="36C11607" w14:textId="77777777" w:rsidR="00C83FCA" w:rsidRDefault="00A479B6">
            <w:pPr>
              <w:pStyle w:val="ListParagraph"/>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2876E74E" w14:textId="77777777" w:rsidR="00C83FCA" w:rsidRDefault="00A479B6">
            <w:pPr>
              <w:pStyle w:val="ListParagraph"/>
              <w:numPr>
                <w:ilvl w:val="0"/>
                <w:numId w:val="40"/>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7494703A" w14:textId="77777777" w:rsidR="00C83FCA" w:rsidRDefault="00A479B6">
            <w:pPr>
              <w:pStyle w:val="ListParagraph"/>
              <w:numPr>
                <w:ilvl w:val="0"/>
                <w:numId w:val="40"/>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7DA2598D" w14:textId="77777777" w:rsidR="00C83FCA" w:rsidRDefault="00C83FCA">
            <w:pPr>
              <w:rPr>
                <w:lang w:val="en-US"/>
              </w:rPr>
            </w:pPr>
          </w:p>
        </w:tc>
      </w:tr>
    </w:tbl>
    <w:p w14:paraId="6F09002B" w14:textId="77777777" w:rsidR="00C83FCA" w:rsidRDefault="00C83FCA"/>
    <w:p w14:paraId="47586CF4" w14:textId="77777777" w:rsidR="00C83FCA" w:rsidRDefault="00C83FCA">
      <w:pPr>
        <w:pStyle w:val="Subtitle"/>
        <w:rPr>
          <w:rFonts w:ascii="Times New Roman" w:hAnsi="Times New Roman" w:cs="Times New Roman"/>
          <w:lang w:val="en-US"/>
        </w:rPr>
      </w:pPr>
    </w:p>
    <w:p w14:paraId="2658A5E2"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31E08F64" w14:textId="77777777" w:rsidR="00C83FCA" w:rsidRDefault="00A479B6">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0EE9C353" w14:textId="77777777" w:rsidR="00C83FCA" w:rsidRDefault="00A479B6">
      <w:r>
        <w:t xml:space="preserve">In this meeting, many companies have presented their views on the report of one or more measurement instances in a single measurement report, especially on the FFSs in the above agreement, which are summarised as follows: </w:t>
      </w:r>
    </w:p>
    <w:p w14:paraId="38F71262" w14:textId="77777777" w:rsidR="00C83FCA" w:rsidRDefault="00A479B6">
      <w:pPr>
        <w:pStyle w:val="ListParagraph"/>
        <w:numPr>
          <w:ilvl w:val="0"/>
          <w:numId w:val="40"/>
        </w:numPr>
        <w:rPr>
          <w:rFonts w:eastAsia="宋体"/>
          <w:lang w:eastAsia="zh-CN"/>
        </w:rPr>
      </w:pPr>
      <w:r>
        <w:rPr>
          <w:rFonts w:eastAsia="宋体"/>
          <w:lang w:eastAsia="zh-CN"/>
        </w:rPr>
        <w:t>About the measurement time window for the measurement instances:</w:t>
      </w:r>
    </w:p>
    <w:p w14:paraId="7988FB29" w14:textId="77777777" w:rsidR="00C83FCA" w:rsidRDefault="00A479B6">
      <w:pPr>
        <w:pStyle w:val="ListParagraph"/>
        <w:numPr>
          <w:ilvl w:val="1"/>
          <w:numId w:val="40"/>
        </w:numPr>
        <w:rPr>
          <w:rFonts w:eastAsia="宋体"/>
          <w:lang w:eastAsia="zh-CN"/>
        </w:rPr>
      </w:pPr>
      <w:r>
        <w:rPr>
          <w:rFonts w:eastAsia="宋体"/>
          <w:lang w:eastAsia="zh-CN"/>
        </w:rPr>
        <w:t>In [3], CATT proposes:</w:t>
      </w:r>
    </w:p>
    <w:p w14:paraId="171851A1" w14:textId="77777777" w:rsidR="00C83FCA" w:rsidRDefault="00A479B6">
      <w:pPr>
        <w:pStyle w:val="ListParagraph"/>
        <w:numPr>
          <w:ilvl w:val="2"/>
          <w:numId w:val="40"/>
        </w:numPr>
        <w:rPr>
          <w:rFonts w:eastAsia="宋体"/>
          <w:lang w:eastAsia="zh-CN"/>
        </w:rPr>
      </w:pPr>
      <w:r>
        <w:rPr>
          <w:rFonts w:eastAsia="宋体"/>
          <w:lang w:eastAsia="zh-CN"/>
        </w:rPr>
        <w:t>The measurement time windows should be configurable.</w:t>
      </w:r>
    </w:p>
    <w:p w14:paraId="1B00392D" w14:textId="77777777" w:rsidR="00C83FCA" w:rsidRDefault="00A479B6">
      <w:pPr>
        <w:pStyle w:val="ListParagraph"/>
        <w:numPr>
          <w:ilvl w:val="2"/>
          <w:numId w:val="40"/>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729E22D9" w14:textId="77777777" w:rsidR="00C83FCA" w:rsidRDefault="00A479B6">
      <w:pPr>
        <w:pStyle w:val="ListParagraph"/>
        <w:numPr>
          <w:ilvl w:val="2"/>
          <w:numId w:val="40"/>
        </w:numPr>
        <w:rPr>
          <w:rFonts w:eastAsia="宋体"/>
          <w:lang w:eastAsia="zh-CN"/>
        </w:rPr>
      </w:pPr>
      <w:r>
        <w:rPr>
          <w:rFonts w:eastAsia="宋体"/>
          <w:lang w:eastAsia="zh-CN"/>
        </w:rPr>
        <w:t>UE (or TRP) is not expected to measure DL-PRS (or SRS-Pos) outside of the measurement time window.</w:t>
      </w:r>
    </w:p>
    <w:p w14:paraId="37ABE52E" w14:textId="77777777" w:rsidR="00C83FCA" w:rsidRDefault="00A479B6">
      <w:pPr>
        <w:pStyle w:val="ListParagraph"/>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5883E369" w14:textId="77777777" w:rsidR="00C83FCA" w:rsidRDefault="00A479B6">
      <w:pPr>
        <w:pStyle w:val="ListParagraph"/>
        <w:numPr>
          <w:ilvl w:val="2"/>
          <w:numId w:val="40"/>
        </w:numPr>
        <w:rPr>
          <w:rFonts w:eastAsia="宋体"/>
          <w:lang w:eastAsia="zh-CN"/>
        </w:rPr>
      </w:pPr>
      <w:r>
        <w:rPr>
          <w:rFonts w:eastAsia="宋体"/>
          <w:lang w:eastAsia="zh-CN"/>
        </w:rPr>
        <w:t>For Method 1, MTW is configured with the periodicity, the start time, and end time of UE/TRP (for periodic MTW).</w:t>
      </w:r>
    </w:p>
    <w:p w14:paraId="56B81AD8" w14:textId="77777777" w:rsidR="00C83FCA" w:rsidRDefault="00A479B6">
      <w:pPr>
        <w:pStyle w:val="ListParagraph"/>
        <w:numPr>
          <w:ilvl w:val="2"/>
          <w:numId w:val="40"/>
        </w:numPr>
        <w:rPr>
          <w:rFonts w:eastAsia="宋体"/>
          <w:lang w:eastAsia="zh-CN"/>
        </w:rPr>
      </w:pPr>
      <w:r>
        <w:rPr>
          <w:rFonts w:eastAsia="宋体"/>
          <w:lang w:eastAsia="zh-CN"/>
        </w:rPr>
        <w:t xml:space="preserve">For Method 2, MTW is configured </w:t>
      </w:r>
      <w:proofErr w:type="gramStart"/>
      <w:r>
        <w:rPr>
          <w:rFonts w:eastAsia="宋体"/>
          <w:lang w:eastAsia="zh-CN"/>
        </w:rPr>
        <w:t>with  is</w:t>
      </w:r>
      <w:proofErr w:type="gramEnd"/>
      <w:r>
        <w:rPr>
          <w:rFonts w:eastAsia="宋体"/>
          <w:lang w:eastAsia="zh-CN"/>
        </w:rPr>
        <w:t xml:space="preserve"> the periodicity, the start time, and duration </w:t>
      </w:r>
    </w:p>
    <w:p w14:paraId="6FEAB94A" w14:textId="77777777" w:rsidR="00C83FCA" w:rsidRDefault="00A479B6">
      <w:pPr>
        <w:pStyle w:val="ListParagraph"/>
        <w:numPr>
          <w:ilvl w:val="1"/>
          <w:numId w:val="40"/>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r>
        <w:rPr>
          <w:rFonts w:eastAsia="宋体"/>
          <w:lang w:eastAsia="zh-CN"/>
        </w:rPr>
        <w:t>startTime</w:t>
      </w:r>
      <w:proofErr w:type="spellEnd"/>
      <w:r>
        <w:rPr>
          <w:rFonts w:eastAsia="宋体"/>
          <w:lang w:eastAsia="zh-CN"/>
        </w:rPr>
        <w:t xml:space="preserve">, and perform measurements no later than the </w:t>
      </w:r>
      <w:proofErr w:type="spellStart"/>
      <w:r>
        <w:rPr>
          <w:rFonts w:eastAsia="宋体"/>
          <w:lang w:eastAsia="zh-CN"/>
        </w:rPr>
        <w:t>EndTime</w:t>
      </w:r>
      <w:proofErr w:type="spellEnd"/>
      <w:r>
        <w:rPr>
          <w:rFonts w:eastAsia="宋体"/>
          <w:lang w:eastAsia="zh-CN"/>
        </w:rPr>
        <w:t xml:space="preserve">. </w:t>
      </w:r>
    </w:p>
    <w:p w14:paraId="1AD35082" w14:textId="77777777" w:rsidR="00C83FCA" w:rsidRDefault="00A479B6">
      <w:pPr>
        <w:pStyle w:val="ListParagraph"/>
        <w:numPr>
          <w:ilvl w:val="1"/>
          <w:numId w:val="40"/>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37C4522F" w14:textId="77777777" w:rsidR="00C83FCA" w:rsidRDefault="00A479B6">
      <w:pPr>
        <w:pStyle w:val="ListParagraph"/>
        <w:numPr>
          <w:ilvl w:val="1"/>
          <w:numId w:val="40"/>
        </w:numPr>
        <w:rPr>
          <w:rFonts w:eastAsia="宋体"/>
          <w:lang w:eastAsia="zh-CN"/>
        </w:rPr>
      </w:pPr>
      <w:r>
        <w:rPr>
          <w:rFonts w:eastAsia="宋体"/>
          <w:lang w:eastAsia="zh-CN"/>
        </w:rPr>
        <w:t xml:space="preserve">In [13], LG proposed to introduce measurement acquisition rules on </w:t>
      </w:r>
    </w:p>
    <w:p w14:paraId="0191AF71" w14:textId="77777777" w:rsidR="00C83FCA" w:rsidRDefault="00A479B6">
      <w:pPr>
        <w:pStyle w:val="ListParagraph"/>
        <w:numPr>
          <w:ilvl w:val="2"/>
          <w:numId w:val="40"/>
        </w:numPr>
        <w:rPr>
          <w:rFonts w:eastAsia="宋体"/>
          <w:lang w:eastAsia="zh-CN"/>
        </w:rPr>
      </w:pPr>
      <w:r>
        <w:rPr>
          <w:rFonts w:eastAsia="宋体"/>
          <w:lang w:eastAsia="zh-CN"/>
        </w:rPr>
        <w:t xml:space="preserve">UE Rx-Tx time difference measurement and gNB Rx-Tx time difference measurement </w:t>
      </w:r>
    </w:p>
    <w:p w14:paraId="4D0437C6" w14:textId="77777777" w:rsidR="00C83FCA" w:rsidRDefault="00A479B6">
      <w:pPr>
        <w:pStyle w:val="ListParagraph"/>
        <w:numPr>
          <w:ilvl w:val="2"/>
          <w:numId w:val="40"/>
        </w:numPr>
        <w:rPr>
          <w:rFonts w:eastAsia="宋体"/>
          <w:lang w:eastAsia="zh-CN"/>
        </w:rPr>
      </w:pPr>
      <w:r>
        <w:rPr>
          <w:rFonts w:eastAsia="宋体"/>
          <w:lang w:eastAsia="zh-CN"/>
        </w:rPr>
        <w:t>RSTD measurement and UE/gNB Rx-Tx time difference</w:t>
      </w:r>
    </w:p>
    <w:p w14:paraId="35DC89D6" w14:textId="77777777" w:rsidR="00C83FCA" w:rsidRDefault="00A479B6">
      <w:pPr>
        <w:pStyle w:val="3GPPAgreements"/>
        <w:numPr>
          <w:ilvl w:val="1"/>
          <w:numId w:val="40"/>
        </w:numPr>
      </w:pPr>
      <w:r>
        <w:t>In [14], Nokia proposes UE to provide gNB its measurement time window for UE Rx-Tx time difference measurement.</w:t>
      </w:r>
    </w:p>
    <w:p w14:paraId="68A0B30D" w14:textId="77777777" w:rsidR="00C83FCA" w:rsidRDefault="00A479B6">
      <w:pPr>
        <w:pStyle w:val="ListParagraph"/>
        <w:numPr>
          <w:ilvl w:val="1"/>
          <w:numId w:val="40"/>
        </w:numPr>
        <w:rPr>
          <w:rFonts w:eastAsia="宋体"/>
          <w:lang w:eastAsia="zh-CN"/>
        </w:rPr>
      </w:pPr>
      <w:r>
        <w:rPr>
          <w:rFonts w:eastAsia="宋体"/>
          <w:lang w:eastAsia="zh-CN"/>
        </w:rPr>
        <w:t>In [18], Lenovo proposes</w:t>
      </w:r>
    </w:p>
    <w:p w14:paraId="7801F188" w14:textId="77777777" w:rsidR="00C83FCA" w:rsidRDefault="00A479B6">
      <w:pPr>
        <w:pStyle w:val="ListParagraph"/>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D9BD940" w14:textId="77777777" w:rsidR="00C83FCA" w:rsidRDefault="00A479B6">
      <w:pPr>
        <w:pStyle w:val="ListParagraph"/>
        <w:numPr>
          <w:ilvl w:val="2"/>
          <w:numId w:val="40"/>
        </w:numPr>
        <w:rPr>
          <w:rFonts w:eastAsia="宋体"/>
          <w:lang w:eastAsia="zh-CN"/>
        </w:rPr>
      </w:pPr>
      <w:r>
        <w:rPr>
          <w:rFonts w:eastAsia="宋体"/>
          <w:lang w:eastAsia="zh-CN"/>
        </w:rPr>
        <w:t>Length of the DL-PRS time group selection/measurement time window should be based on a number of occasions and (</w:t>
      </w:r>
      <w:proofErr w:type="gramStart"/>
      <w:r>
        <w:rPr>
          <w:rFonts w:eastAsia="宋体"/>
          <w:lang w:eastAsia="zh-CN"/>
        </w:rPr>
        <w:t>N,T</w:t>
      </w:r>
      <w:proofErr w:type="gramEnd"/>
      <w:r>
        <w:rPr>
          <w:rFonts w:eastAsia="宋体"/>
          <w:lang w:eastAsia="zh-CN"/>
        </w:rPr>
        <w:t>) DL-PRS processing UE capability.</w:t>
      </w:r>
    </w:p>
    <w:p w14:paraId="5EEA6D5A" w14:textId="77777777" w:rsidR="00C83FCA" w:rsidRDefault="00A479B6">
      <w:pPr>
        <w:pStyle w:val="ListParagraph"/>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6271EE55" w14:textId="77777777" w:rsidR="00C83FCA" w:rsidRDefault="00A479B6">
      <w:pPr>
        <w:pStyle w:val="Guidance"/>
        <w:ind w:left="720"/>
      </w:pPr>
      <w:r>
        <w:rPr>
          <w:b/>
          <w:bCs/>
        </w:rPr>
        <w:t>FL:</w:t>
      </w:r>
      <w:r>
        <w:t xml:space="preserve"> Further discussion in Proposal 5-1.</w:t>
      </w:r>
    </w:p>
    <w:p w14:paraId="47D12E83" w14:textId="77777777" w:rsidR="00C83FCA" w:rsidRDefault="00C83FCA">
      <w:pPr>
        <w:pStyle w:val="ListParagraph"/>
        <w:ind w:left="1440"/>
        <w:rPr>
          <w:rFonts w:eastAsia="宋体"/>
          <w:lang w:val="en-GB" w:eastAsia="zh-CN"/>
        </w:rPr>
      </w:pPr>
    </w:p>
    <w:p w14:paraId="3EF22631" w14:textId="77777777" w:rsidR="00C83FCA" w:rsidRDefault="00A479B6">
      <w:pPr>
        <w:pStyle w:val="ListParagraph"/>
        <w:numPr>
          <w:ilvl w:val="0"/>
          <w:numId w:val="40"/>
        </w:numPr>
        <w:rPr>
          <w:rFonts w:eastAsia="宋体"/>
          <w:lang w:eastAsia="zh-CN"/>
        </w:rPr>
      </w:pPr>
      <w:r>
        <w:rPr>
          <w:rFonts w:eastAsia="宋体"/>
          <w:lang w:eastAsia="zh-CN"/>
        </w:rPr>
        <w:t>About the timestamp for a measurement instance:</w:t>
      </w:r>
    </w:p>
    <w:p w14:paraId="6AAFEE08" w14:textId="77777777" w:rsidR="00C83FCA" w:rsidRDefault="00A479B6">
      <w:pPr>
        <w:pStyle w:val="ListParagraph"/>
        <w:numPr>
          <w:ilvl w:val="1"/>
          <w:numId w:val="40"/>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7A4B86A3"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3E792456"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4873BA4E" w14:textId="77777777" w:rsidR="00C83FCA" w:rsidRDefault="00A479B6">
      <w:pPr>
        <w:pStyle w:val="ListParagraph"/>
        <w:numPr>
          <w:ilvl w:val="1"/>
          <w:numId w:val="40"/>
        </w:numPr>
        <w:rPr>
          <w:rFonts w:eastAsia="宋体"/>
          <w:lang w:eastAsia="zh-CN"/>
        </w:rPr>
      </w:pPr>
      <w:r>
        <w:rPr>
          <w:rFonts w:eastAsia="宋体"/>
          <w:lang w:eastAsia="zh-CN"/>
        </w:rPr>
        <w:t xml:space="preserve">In [3], CATT proposes </w:t>
      </w:r>
    </w:p>
    <w:p w14:paraId="1ABF0B9E" w14:textId="77777777" w:rsidR="00C83FCA" w:rsidRDefault="00A479B6">
      <w:pPr>
        <w:pStyle w:val="ListParagraph"/>
        <w:numPr>
          <w:ilvl w:val="2"/>
          <w:numId w:val="40"/>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14:paraId="2E2D789A" w14:textId="77777777" w:rsidR="00C83FCA" w:rsidRDefault="00A479B6">
      <w:pPr>
        <w:pStyle w:val="ListParagraph"/>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21787B5F" w14:textId="77777777" w:rsidR="00C83FCA" w:rsidRDefault="00A479B6">
      <w:pPr>
        <w:pStyle w:val="3GPPAgreements"/>
        <w:numPr>
          <w:ilvl w:val="1"/>
          <w:numId w:val="40"/>
        </w:numPr>
      </w:pPr>
      <w:r>
        <w:t>In [4], ZTE proposes the time stamp is a time window indicated by,</w:t>
      </w:r>
    </w:p>
    <w:p w14:paraId="2621B3AB" w14:textId="77777777" w:rsidR="00C83FCA" w:rsidRDefault="00A479B6">
      <w:pPr>
        <w:pStyle w:val="3GPPAgreements"/>
        <w:numPr>
          <w:ilvl w:val="2"/>
          <w:numId w:val="40"/>
        </w:numPr>
      </w:pPr>
      <w:r>
        <w:t xml:space="preserve">A starting timestamp that corresponds to a reception time of the first reference signal for determining a measurement instance, and </w:t>
      </w:r>
    </w:p>
    <w:p w14:paraId="75F67DE3" w14:textId="77777777" w:rsidR="00C83FCA" w:rsidRDefault="00A479B6">
      <w:pPr>
        <w:pStyle w:val="3GPPAgreements"/>
        <w:numPr>
          <w:ilvl w:val="2"/>
          <w:numId w:val="40"/>
        </w:numPr>
      </w:pPr>
      <w:r>
        <w:t>An ending timestamp that corresponds to a reception time of the last reference signal for determining the measurement instance.</w:t>
      </w:r>
    </w:p>
    <w:p w14:paraId="0C485458" w14:textId="77777777" w:rsidR="00C83FCA" w:rsidRDefault="00A479B6">
      <w:pPr>
        <w:pStyle w:val="3GPPAgreements"/>
        <w:numPr>
          <w:ilvl w:val="1"/>
          <w:numId w:val="40"/>
        </w:numPr>
      </w:pPr>
      <w:r>
        <w:t>In [18], Lenovo proposes:</w:t>
      </w:r>
    </w:p>
    <w:p w14:paraId="4DD87694" w14:textId="77777777" w:rsidR="00C83FCA" w:rsidRDefault="00A479B6">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0449F7F7" w14:textId="77777777" w:rsidR="00C83FCA" w:rsidRDefault="00A479B6">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24BA7D4C" w14:textId="77777777" w:rsidR="00C83FCA" w:rsidRDefault="00A479B6">
      <w:pPr>
        <w:pStyle w:val="Guidance"/>
        <w:ind w:left="720"/>
      </w:pPr>
      <w:r>
        <w:rPr>
          <w:b/>
          <w:bCs/>
        </w:rPr>
        <w:t>FL:</w:t>
      </w:r>
      <w:r>
        <w:t xml:space="preserve"> Further discussion in Proposal 5-2.</w:t>
      </w:r>
    </w:p>
    <w:p w14:paraId="216599CA" w14:textId="77777777" w:rsidR="00C83FCA" w:rsidRDefault="00C83FCA">
      <w:pPr>
        <w:pStyle w:val="3GPPAgreements"/>
        <w:numPr>
          <w:ilvl w:val="0"/>
          <w:numId w:val="0"/>
        </w:numPr>
        <w:ind w:left="2160"/>
        <w:rPr>
          <w:lang w:val="en-GB"/>
        </w:rPr>
      </w:pPr>
    </w:p>
    <w:p w14:paraId="51C9914E" w14:textId="77777777" w:rsidR="00C83FCA" w:rsidRDefault="00A479B6">
      <w:pPr>
        <w:pStyle w:val="ListParagraph"/>
        <w:numPr>
          <w:ilvl w:val="0"/>
          <w:numId w:val="40"/>
        </w:numPr>
        <w:rPr>
          <w:rFonts w:eastAsia="宋体"/>
          <w:lang w:eastAsia="zh-CN"/>
        </w:rPr>
      </w:pPr>
      <w:r>
        <w:rPr>
          <w:rFonts w:eastAsia="宋体"/>
          <w:lang w:eastAsia="zh-CN"/>
        </w:rPr>
        <w:t xml:space="preserve">About the UE measurement instances and the number of instances of the DL-PRS Resource Set, </w:t>
      </w:r>
    </w:p>
    <w:p w14:paraId="3CD83CA5"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4E9B6194"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Alt 1: configured by LMF per DL PRS resource set. </w:t>
      </w:r>
    </w:p>
    <w:p w14:paraId="39FB4A3A" w14:textId="77777777" w:rsidR="00C83FCA" w:rsidRDefault="00A479B6">
      <w:pPr>
        <w:pStyle w:val="ListParagraph"/>
        <w:numPr>
          <w:ilvl w:val="2"/>
          <w:numId w:val="40"/>
        </w:numPr>
        <w:rPr>
          <w:rFonts w:eastAsia="宋体"/>
          <w:szCs w:val="20"/>
          <w:lang w:eastAsia="zh-CN"/>
        </w:rPr>
      </w:pPr>
      <w:r>
        <w:rPr>
          <w:rFonts w:eastAsia="宋体"/>
          <w:szCs w:val="20"/>
          <w:lang w:eastAsia="zh-CN"/>
        </w:rPr>
        <w:t>Alt 2: configured by LMF per TRP.</w:t>
      </w:r>
    </w:p>
    <w:p w14:paraId="785B5647" w14:textId="77777777" w:rsidR="00C83FCA" w:rsidRDefault="00A479B6">
      <w:pPr>
        <w:pStyle w:val="ListParagraph"/>
        <w:numPr>
          <w:ilvl w:val="2"/>
          <w:numId w:val="40"/>
        </w:numPr>
        <w:rPr>
          <w:rFonts w:eastAsia="宋体"/>
          <w:szCs w:val="20"/>
          <w:lang w:eastAsia="zh-CN"/>
        </w:rPr>
      </w:pPr>
      <w:r>
        <w:rPr>
          <w:rFonts w:eastAsia="宋体"/>
          <w:szCs w:val="20"/>
          <w:lang w:eastAsia="zh-CN"/>
        </w:rPr>
        <w:t>Alt 3: configured by LMF per positioning frequency layer.</w:t>
      </w:r>
    </w:p>
    <w:p w14:paraId="6309DF5F" w14:textId="77777777" w:rsidR="00C83FCA" w:rsidRDefault="00A479B6">
      <w:pPr>
        <w:pStyle w:val="ListParagraph"/>
        <w:numPr>
          <w:ilvl w:val="2"/>
          <w:numId w:val="40"/>
        </w:numPr>
        <w:rPr>
          <w:rFonts w:eastAsia="宋体"/>
          <w:szCs w:val="20"/>
          <w:lang w:eastAsia="zh-CN"/>
        </w:rPr>
      </w:pPr>
      <w:r>
        <w:rPr>
          <w:rFonts w:eastAsia="宋体"/>
          <w:szCs w:val="20"/>
          <w:lang w:eastAsia="zh-CN"/>
        </w:rPr>
        <w:t>Alt 4: configured by LMF per measurement report.</w:t>
      </w:r>
    </w:p>
    <w:p w14:paraId="0CCB29D7"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6910C6EA" w14:textId="77777777" w:rsidR="00C83FCA" w:rsidRDefault="00A479B6">
      <w:pPr>
        <w:pStyle w:val="Guidance"/>
        <w:ind w:left="720"/>
      </w:pPr>
      <w:r>
        <w:rPr>
          <w:b/>
          <w:bCs/>
        </w:rPr>
        <w:t>FL:</w:t>
      </w:r>
      <w:r>
        <w:t xml:space="preserve"> The value “N” is one of the remaining issues in the previous agreement. Further discussion in Proposal 5-3.</w:t>
      </w:r>
    </w:p>
    <w:p w14:paraId="43ABE67C" w14:textId="77777777" w:rsidR="00C83FCA" w:rsidRDefault="00C83FCA">
      <w:pPr>
        <w:pStyle w:val="ListParagraph"/>
        <w:ind w:left="1440"/>
        <w:rPr>
          <w:rFonts w:eastAsia="宋体"/>
          <w:szCs w:val="20"/>
          <w:lang w:val="en-GB" w:eastAsia="zh-CN"/>
        </w:rPr>
      </w:pPr>
    </w:p>
    <w:p w14:paraId="34B5F6F8" w14:textId="77777777" w:rsidR="00C83FCA" w:rsidRDefault="00A479B6">
      <w:pPr>
        <w:pStyle w:val="ListParagraph"/>
        <w:numPr>
          <w:ilvl w:val="0"/>
          <w:numId w:val="40"/>
        </w:numPr>
        <w:rPr>
          <w:rFonts w:eastAsia="宋体"/>
          <w:szCs w:val="20"/>
          <w:lang w:eastAsia="zh-CN"/>
        </w:rPr>
      </w:pPr>
      <w:r>
        <w:rPr>
          <w:rFonts w:eastAsia="宋体"/>
          <w:szCs w:val="20"/>
          <w:lang w:eastAsia="zh-CN"/>
        </w:rPr>
        <w:t>About the association between measurement instances and UE measurement report</w:t>
      </w:r>
    </w:p>
    <w:p w14:paraId="43D04C5B"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[4], ZTE proposes the following options </w:t>
      </w:r>
    </w:p>
    <w:p w14:paraId="290E04BE" w14:textId="77777777" w:rsidR="00C83FCA" w:rsidRDefault="00A479B6">
      <w:pPr>
        <w:pStyle w:val="ListParagraph"/>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14:paraId="19D8C405" w14:textId="77777777" w:rsidR="00C83FCA" w:rsidRDefault="00A479B6">
      <w:pPr>
        <w:pStyle w:val="ListParagraph"/>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2BE4A2DF"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7D49218B"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7998DE35" w14:textId="77777777" w:rsidR="00C83FCA" w:rsidRDefault="00A479B6">
      <w:pPr>
        <w:pStyle w:val="ListParagraph"/>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14:paraId="78919C40" w14:textId="77777777" w:rsidR="00C83FCA" w:rsidRDefault="00C83FCA">
      <w:pPr>
        <w:pStyle w:val="ListParagraph"/>
        <w:ind w:left="2160"/>
        <w:rPr>
          <w:rFonts w:eastAsia="宋体"/>
          <w:szCs w:val="20"/>
          <w:lang w:eastAsia="zh-CN"/>
        </w:rPr>
      </w:pPr>
    </w:p>
    <w:p w14:paraId="05242CFA" w14:textId="77777777" w:rsidR="00C83FCA" w:rsidRDefault="00A479B6">
      <w:pPr>
        <w:pStyle w:val="Guidance"/>
        <w:ind w:left="720"/>
      </w:pPr>
      <w:r>
        <w:rPr>
          <w:b/>
          <w:bCs/>
        </w:rPr>
        <w:t>FL:</w:t>
      </w:r>
      <w:r>
        <w:t xml:space="preserve"> Further discussion in Proposal 5-4.</w:t>
      </w:r>
    </w:p>
    <w:p w14:paraId="57DE31AF" w14:textId="77777777" w:rsidR="00C83FCA" w:rsidRDefault="00A479B6">
      <w:pPr>
        <w:pStyle w:val="ListParagraph"/>
        <w:numPr>
          <w:ilvl w:val="0"/>
          <w:numId w:val="40"/>
        </w:numPr>
        <w:rPr>
          <w:rFonts w:eastAsia="宋体"/>
          <w:szCs w:val="20"/>
          <w:lang w:eastAsia="zh-CN"/>
        </w:rPr>
      </w:pPr>
      <w:r>
        <w:rPr>
          <w:rFonts w:eastAsia="宋体"/>
          <w:szCs w:val="20"/>
          <w:lang w:eastAsia="zh-CN"/>
        </w:rPr>
        <w:t>About details of procedures, and UE capability</w:t>
      </w:r>
    </w:p>
    <w:p w14:paraId="0224EFA1" w14:textId="77777777" w:rsidR="00C83FCA" w:rsidRDefault="00A479B6">
      <w:pPr>
        <w:pStyle w:val="ListParagraph"/>
        <w:numPr>
          <w:ilvl w:val="1"/>
          <w:numId w:val="40"/>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5E0999ED" w14:textId="77777777" w:rsidR="00C83FCA" w:rsidRDefault="00A479B6">
      <w:pPr>
        <w:pStyle w:val="Guidance"/>
        <w:ind w:left="852"/>
      </w:pPr>
      <w:r>
        <w:rPr>
          <w:b/>
          <w:bCs/>
        </w:rPr>
        <w:t>FL:</w:t>
      </w:r>
      <w:r>
        <w:t xml:space="preserve"> Not sure if we need to have the LS to RAN4 for this issue now. Further discussion in Proposal 5-5.</w:t>
      </w:r>
    </w:p>
    <w:p w14:paraId="3162F9E9" w14:textId="77777777" w:rsidR="00C83FCA" w:rsidRDefault="00A479B6">
      <w:pPr>
        <w:pStyle w:val="ListParagraph"/>
        <w:numPr>
          <w:ilvl w:val="1"/>
          <w:numId w:val="40"/>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D1A1DD6" w14:textId="77777777" w:rsidR="00C83FCA" w:rsidRDefault="00A479B6">
      <w:pPr>
        <w:pStyle w:val="Guidance"/>
        <w:ind w:left="852"/>
      </w:pPr>
      <w:r>
        <w:rPr>
          <w:b/>
          <w:bCs/>
        </w:rPr>
        <w:t>FL:</w:t>
      </w:r>
      <w:r>
        <w:t xml:space="preserve"> Further discussion in Proposal 5-6.</w:t>
      </w:r>
    </w:p>
    <w:p w14:paraId="2DF76B71" w14:textId="77777777" w:rsidR="00C83FCA" w:rsidRDefault="00C83FCA">
      <w:pPr>
        <w:pStyle w:val="ListParagraph"/>
        <w:ind w:left="1440"/>
        <w:rPr>
          <w:rFonts w:eastAsia="宋体"/>
          <w:szCs w:val="20"/>
          <w:lang w:eastAsia="zh-CN"/>
        </w:rPr>
      </w:pPr>
    </w:p>
    <w:p w14:paraId="07E19995" w14:textId="77777777" w:rsidR="00C83FCA" w:rsidRDefault="00A479B6">
      <w:pPr>
        <w:pStyle w:val="ListParagraph"/>
        <w:numPr>
          <w:ilvl w:val="0"/>
          <w:numId w:val="40"/>
        </w:numPr>
        <w:rPr>
          <w:rFonts w:eastAsia="宋体"/>
          <w:szCs w:val="20"/>
          <w:lang w:eastAsia="zh-CN"/>
        </w:rPr>
      </w:pPr>
      <w:r>
        <w:rPr>
          <w:rFonts w:eastAsia="宋体"/>
          <w:szCs w:val="20"/>
          <w:lang w:eastAsia="zh-CN"/>
        </w:rPr>
        <w:t>About LPP/</w:t>
      </w:r>
      <w:proofErr w:type="spellStart"/>
      <w:r>
        <w:rPr>
          <w:rFonts w:eastAsia="宋体"/>
          <w:szCs w:val="20"/>
          <w:lang w:eastAsia="zh-CN"/>
        </w:rPr>
        <w:t>NRPPa</w:t>
      </w:r>
      <w:proofErr w:type="spellEnd"/>
      <w:r>
        <w:rPr>
          <w:rFonts w:eastAsia="宋体"/>
          <w:szCs w:val="20"/>
          <w:lang w:eastAsia="zh-CN"/>
        </w:rPr>
        <w:t xml:space="preserve"> </w:t>
      </w:r>
      <w:proofErr w:type="spellStart"/>
      <w:r>
        <w:rPr>
          <w:rFonts w:eastAsia="宋体"/>
          <w:szCs w:val="20"/>
          <w:lang w:eastAsia="zh-CN"/>
        </w:rPr>
        <w:t>signalling</w:t>
      </w:r>
      <w:proofErr w:type="spellEnd"/>
    </w:p>
    <w:p w14:paraId="74CDA033" w14:textId="77777777" w:rsidR="00C83FCA" w:rsidRDefault="00A479B6">
      <w:pPr>
        <w:pStyle w:val="ListParagraph"/>
        <w:numPr>
          <w:ilvl w:val="1"/>
          <w:numId w:val="40"/>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0F87B1C7" w14:textId="77777777" w:rsidR="00C83FCA" w:rsidRDefault="00A479B6">
      <w:pPr>
        <w:pStyle w:val="ListParagraph"/>
        <w:numPr>
          <w:ilvl w:val="2"/>
          <w:numId w:val="40"/>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63BBCC79"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No enhancement is needed for the current </w:t>
      </w:r>
      <w:proofErr w:type="spellStart"/>
      <w:r>
        <w:rPr>
          <w:rFonts w:eastAsia="宋体"/>
          <w:szCs w:val="20"/>
          <w:lang w:eastAsia="zh-CN"/>
        </w:rPr>
        <w:t>NRPPa</w:t>
      </w:r>
      <w:proofErr w:type="spellEnd"/>
      <w:r>
        <w:rPr>
          <w:rFonts w:eastAsia="宋体"/>
          <w:szCs w:val="20"/>
          <w:lang w:eastAsia="zh-CN"/>
        </w:rPr>
        <w:t xml:space="preserve"> signaling to support the feature that TRP reports one or more measurement instances with the same quantity in a single measurement report to LMF.</w:t>
      </w:r>
    </w:p>
    <w:p w14:paraId="36A02C1A" w14:textId="77777777" w:rsidR="00C83FCA" w:rsidRDefault="00A479B6">
      <w:pPr>
        <w:pStyle w:val="ListParagraph"/>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39C8BBBC" w14:textId="77777777" w:rsidR="00C83FCA" w:rsidRDefault="00A479B6">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4D6F06A" w14:textId="77777777" w:rsidR="00C83FCA" w:rsidRDefault="00C83FCA">
      <w:pPr>
        <w:pStyle w:val="ListParagraph"/>
        <w:ind w:left="1440"/>
        <w:rPr>
          <w:rFonts w:eastAsia="宋体"/>
          <w:szCs w:val="20"/>
          <w:lang w:eastAsia="zh-CN"/>
        </w:rPr>
      </w:pPr>
    </w:p>
    <w:p w14:paraId="24D1F989" w14:textId="77777777" w:rsidR="00C83FCA" w:rsidRDefault="00A479B6">
      <w:pPr>
        <w:pStyle w:val="ListParagraph"/>
        <w:numPr>
          <w:ilvl w:val="0"/>
          <w:numId w:val="40"/>
        </w:numPr>
        <w:rPr>
          <w:rFonts w:eastAsia="宋体"/>
          <w:szCs w:val="20"/>
          <w:lang w:eastAsia="zh-CN"/>
        </w:rPr>
      </w:pPr>
      <w:r>
        <w:rPr>
          <w:rFonts w:eastAsia="宋体"/>
          <w:szCs w:val="20"/>
          <w:lang w:eastAsia="zh-CN"/>
        </w:rPr>
        <w:t xml:space="preserve">About </w:t>
      </w:r>
      <w:proofErr w:type="spellStart"/>
      <w:r>
        <w:rPr>
          <w:rFonts w:eastAsia="宋体"/>
          <w:szCs w:val="20"/>
          <w:lang w:eastAsia="zh-CN"/>
        </w:rPr>
        <w:t>dditional</w:t>
      </w:r>
      <w:proofErr w:type="spellEnd"/>
      <w:r>
        <w:rPr>
          <w:rFonts w:eastAsia="宋体"/>
          <w:szCs w:val="20"/>
          <w:lang w:eastAsia="zh-CN"/>
        </w:rPr>
        <w:t xml:space="preserve"> enhancement related to measurement reporting of multi-paths and quality metric</w:t>
      </w:r>
    </w:p>
    <w:p w14:paraId="265ECD3F" w14:textId="77777777" w:rsidR="00C83FCA" w:rsidRDefault="00A479B6">
      <w:pPr>
        <w:pStyle w:val="ListParagraph"/>
        <w:numPr>
          <w:ilvl w:val="1"/>
          <w:numId w:val="40"/>
        </w:numPr>
        <w:rPr>
          <w:rFonts w:eastAsia="宋体"/>
          <w:szCs w:val="20"/>
          <w:lang w:eastAsia="zh-CN"/>
        </w:rPr>
      </w:pPr>
      <w:r>
        <w:rPr>
          <w:rFonts w:eastAsia="宋体"/>
          <w:szCs w:val="20"/>
          <w:lang w:eastAsia="zh-CN"/>
        </w:rPr>
        <w:t>(Intel, R1-2104871[9]) Proposal 6:</w:t>
      </w:r>
    </w:p>
    <w:p w14:paraId="1DF4A083"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4CBE8506" w14:textId="77777777" w:rsidR="00C83FCA" w:rsidRDefault="00A479B6">
      <w:pPr>
        <w:pStyle w:val="ListParagraph"/>
        <w:numPr>
          <w:ilvl w:val="2"/>
          <w:numId w:val="40"/>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4402234D" w14:textId="77777777" w:rsidR="00C83FCA" w:rsidRDefault="00A479B6">
      <w:pPr>
        <w:pStyle w:val="Guidance"/>
        <w:ind w:left="284" w:firstLine="284"/>
        <w:rPr>
          <w:lang w:eastAsia="zh-CN"/>
        </w:rPr>
      </w:pPr>
      <w:r>
        <w:rPr>
          <w:b/>
          <w:bCs/>
        </w:rPr>
        <w:t>FL:</w:t>
      </w:r>
      <w:r>
        <w:t xml:space="preserve"> Suggest the </w:t>
      </w:r>
      <w:r>
        <w:rPr>
          <w:lang w:eastAsia="zh-CN"/>
        </w:rPr>
        <w:t>LOS/NLOS indicator to be discussed in AI 8.5.5.</w:t>
      </w:r>
    </w:p>
    <w:p w14:paraId="21111EEF" w14:textId="77777777" w:rsidR="00C83FCA" w:rsidRDefault="00C83FCA">
      <w:pPr>
        <w:pStyle w:val="0Maintext"/>
        <w:ind w:firstLine="0"/>
        <w:rPr>
          <w:highlight w:val="yellow"/>
          <w:lang w:val="en-US"/>
        </w:rPr>
      </w:pPr>
    </w:p>
    <w:p w14:paraId="28DC8820" w14:textId="77777777" w:rsidR="00C83FCA" w:rsidRDefault="00A479B6">
      <w:pPr>
        <w:pStyle w:val="Heading3"/>
      </w:pPr>
      <w:r>
        <w:rPr>
          <w:highlight w:val="magenta"/>
        </w:rPr>
        <w:t>Proposal 5-1</w:t>
      </w:r>
      <w:r>
        <w:t xml:space="preserve"> (H)</w:t>
      </w:r>
    </w:p>
    <w:p w14:paraId="2F5EEA2D" w14:textId="77777777" w:rsidR="00C83FCA" w:rsidRDefault="00A479B6">
      <w:pPr>
        <w:pStyle w:val="ListParagraph"/>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674A7CD0" w14:textId="77777777" w:rsidR="00C83FCA" w:rsidRDefault="00A479B6">
      <w:pPr>
        <w:pStyle w:val="ListParagraph"/>
        <w:numPr>
          <w:ilvl w:val="0"/>
          <w:numId w:val="40"/>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2FA327CE" w14:textId="77777777" w:rsidR="00C83FCA" w:rsidRDefault="00A479B6">
      <w:pPr>
        <w:pStyle w:val="ListParagraph"/>
        <w:numPr>
          <w:ilvl w:val="0"/>
          <w:numId w:val="40"/>
        </w:numPr>
        <w:rPr>
          <w:rFonts w:eastAsia="宋体"/>
          <w:lang w:eastAsia="zh-CN"/>
        </w:rPr>
      </w:pPr>
      <w:r>
        <w:rPr>
          <w:rFonts w:eastAsia="宋体"/>
          <w:lang w:eastAsia="zh-CN"/>
        </w:rPr>
        <w:t>FFS: the details of the MTW configuration</w:t>
      </w:r>
    </w:p>
    <w:p w14:paraId="213AE76C" w14:textId="77777777" w:rsidR="00C83FCA" w:rsidRDefault="00A479B6">
      <w:pPr>
        <w:pStyle w:val="ListParagraph"/>
        <w:numPr>
          <w:ilvl w:val="0"/>
          <w:numId w:val="40"/>
        </w:numPr>
        <w:rPr>
          <w:rFonts w:eastAsia="宋体"/>
          <w:lang w:eastAsia="zh-CN"/>
        </w:rPr>
      </w:pPr>
      <w:r>
        <w:rPr>
          <w:rFonts w:eastAsia="宋体"/>
          <w:lang w:eastAsia="zh-CN"/>
        </w:rPr>
        <w:t>Note: UE/</w:t>
      </w:r>
      <w:proofErr w:type="spellStart"/>
      <w:r>
        <w:rPr>
          <w:rFonts w:eastAsia="宋体"/>
          <w:lang w:eastAsia="zh-CN"/>
        </w:rPr>
        <w:t>gNB’s</w:t>
      </w:r>
      <w:proofErr w:type="spellEnd"/>
      <w:r>
        <w:rPr>
          <w:rFonts w:eastAsia="宋体"/>
          <w:lang w:eastAsia="zh-CN"/>
        </w:rPr>
        <w:t xml:space="preserve"> behaviors outside of the MTWs are undefined</w:t>
      </w:r>
    </w:p>
    <w:p w14:paraId="6BCCEF0D" w14:textId="77777777" w:rsidR="00C83FCA" w:rsidRDefault="00C83FCA">
      <w:pPr>
        <w:pStyle w:val="ListParagraph"/>
        <w:rPr>
          <w:rFonts w:eastAsia="宋体"/>
          <w:lang w:eastAsia="zh-CN"/>
        </w:rPr>
      </w:pPr>
    </w:p>
    <w:p w14:paraId="2FFBB73E"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1EE94361" w14:textId="77777777">
        <w:trPr>
          <w:trHeight w:val="260"/>
          <w:jc w:val="center"/>
        </w:trPr>
        <w:tc>
          <w:tcPr>
            <w:tcW w:w="1804" w:type="dxa"/>
          </w:tcPr>
          <w:p w14:paraId="66B18031" w14:textId="77777777" w:rsidR="00C83FCA" w:rsidRDefault="00A479B6">
            <w:pPr>
              <w:spacing w:after="0"/>
              <w:rPr>
                <w:b/>
                <w:sz w:val="16"/>
                <w:szCs w:val="16"/>
              </w:rPr>
            </w:pPr>
            <w:r>
              <w:rPr>
                <w:b/>
                <w:sz w:val="16"/>
                <w:szCs w:val="16"/>
              </w:rPr>
              <w:t>Company</w:t>
            </w:r>
          </w:p>
        </w:tc>
        <w:tc>
          <w:tcPr>
            <w:tcW w:w="9230" w:type="dxa"/>
          </w:tcPr>
          <w:p w14:paraId="428FBA42" w14:textId="77777777" w:rsidR="00C83FCA" w:rsidRDefault="00A479B6">
            <w:pPr>
              <w:spacing w:after="0"/>
              <w:rPr>
                <w:b/>
                <w:sz w:val="16"/>
                <w:szCs w:val="16"/>
              </w:rPr>
            </w:pPr>
            <w:r>
              <w:rPr>
                <w:b/>
                <w:sz w:val="16"/>
                <w:szCs w:val="16"/>
              </w:rPr>
              <w:t xml:space="preserve">Comments </w:t>
            </w:r>
          </w:p>
        </w:tc>
      </w:tr>
      <w:tr w:rsidR="00C83FCA" w14:paraId="28DE111A" w14:textId="77777777">
        <w:trPr>
          <w:trHeight w:val="253"/>
          <w:jc w:val="center"/>
        </w:trPr>
        <w:tc>
          <w:tcPr>
            <w:tcW w:w="1804" w:type="dxa"/>
          </w:tcPr>
          <w:p w14:paraId="75CAAC10"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B37DB1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C83FCA" w14:paraId="6728C41B" w14:textId="77777777">
        <w:trPr>
          <w:trHeight w:val="253"/>
          <w:jc w:val="center"/>
        </w:trPr>
        <w:tc>
          <w:tcPr>
            <w:tcW w:w="1804" w:type="dxa"/>
          </w:tcPr>
          <w:p w14:paraId="6A42C804" w14:textId="77777777" w:rsidR="00C83FCA" w:rsidRDefault="00A479B6">
            <w:pPr>
              <w:spacing w:after="0"/>
              <w:rPr>
                <w:rFonts w:cstheme="minorHAnsi"/>
                <w:sz w:val="16"/>
                <w:szCs w:val="16"/>
              </w:rPr>
            </w:pPr>
            <w:r>
              <w:rPr>
                <w:rFonts w:cstheme="minorHAnsi"/>
                <w:sz w:val="16"/>
                <w:szCs w:val="16"/>
              </w:rPr>
              <w:t>OPPO</w:t>
            </w:r>
          </w:p>
        </w:tc>
        <w:tc>
          <w:tcPr>
            <w:tcW w:w="9230" w:type="dxa"/>
          </w:tcPr>
          <w:p w14:paraId="1F003CC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C83FCA" w14:paraId="71C71757" w14:textId="77777777">
        <w:trPr>
          <w:trHeight w:val="253"/>
          <w:jc w:val="center"/>
        </w:trPr>
        <w:tc>
          <w:tcPr>
            <w:tcW w:w="1804" w:type="dxa"/>
          </w:tcPr>
          <w:p w14:paraId="21F83EE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166B4" w14:textId="77777777" w:rsidR="00C83FCA" w:rsidRDefault="00A479B6">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241DD1DF"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2709209E"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2435279D"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63D8030"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206B7639"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55A338CE" w14:textId="77777777" w:rsidR="00C83FCA" w:rsidRDefault="00C83FCA">
            <w:pPr>
              <w:spacing w:after="0"/>
              <w:rPr>
                <w:rFonts w:eastAsiaTheme="minorEastAsia"/>
                <w:sz w:val="16"/>
                <w:szCs w:val="16"/>
                <w:lang w:val="en-US" w:eastAsia="zh-CN"/>
              </w:rPr>
            </w:pPr>
          </w:p>
        </w:tc>
      </w:tr>
      <w:tr w:rsidR="00C83FCA" w14:paraId="143978F9" w14:textId="77777777">
        <w:trPr>
          <w:trHeight w:val="253"/>
          <w:jc w:val="center"/>
        </w:trPr>
        <w:tc>
          <w:tcPr>
            <w:tcW w:w="1804" w:type="dxa"/>
          </w:tcPr>
          <w:p w14:paraId="7DD76302"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4AFE2E0D" w14:textId="77777777" w:rsidR="00C83FCA" w:rsidRDefault="00A479B6">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C83FCA" w14:paraId="5FD52E88" w14:textId="77777777">
        <w:trPr>
          <w:trHeight w:val="253"/>
          <w:jc w:val="center"/>
        </w:trPr>
        <w:tc>
          <w:tcPr>
            <w:tcW w:w="1804" w:type="dxa"/>
          </w:tcPr>
          <w:p w14:paraId="7BE2B089"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29B6DEE" w14:textId="77777777" w:rsidR="00C83FCA" w:rsidRDefault="00A479B6">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C83FCA" w14:paraId="6D4204BD" w14:textId="77777777">
        <w:trPr>
          <w:trHeight w:val="253"/>
          <w:jc w:val="center"/>
        </w:trPr>
        <w:tc>
          <w:tcPr>
            <w:tcW w:w="1804" w:type="dxa"/>
          </w:tcPr>
          <w:p w14:paraId="106706E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B808A2F"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C83FCA" w14:paraId="5919F829" w14:textId="77777777">
        <w:trPr>
          <w:trHeight w:val="253"/>
          <w:jc w:val="center"/>
        </w:trPr>
        <w:tc>
          <w:tcPr>
            <w:tcW w:w="1804" w:type="dxa"/>
          </w:tcPr>
          <w:p w14:paraId="18BCB46F" w14:textId="77777777" w:rsidR="00C83FCA" w:rsidRDefault="00A479B6">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A62BDD9"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C83FCA" w14:paraId="671CA0CF" w14:textId="77777777">
        <w:trPr>
          <w:trHeight w:val="253"/>
          <w:jc w:val="center"/>
        </w:trPr>
        <w:tc>
          <w:tcPr>
            <w:tcW w:w="1804" w:type="dxa"/>
          </w:tcPr>
          <w:p w14:paraId="54521DED"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6D52EF8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21BCE7FD" w14:textId="77777777" w:rsidR="00C83FCA" w:rsidRDefault="00C83FCA">
            <w:pPr>
              <w:rPr>
                <w:rFonts w:eastAsiaTheme="minorEastAsia"/>
                <w:sz w:val="16"/>
                <w:szCs w:val="16"/>
                <w:lang w:eastAsia="zh-CN"/>
              </w:rPr>
            </w:pPr>
          </w:p>
        </w:tc>
      </w:tr>
      <w:tr w:rsidR="00C83FCA" w14:paraId="65105FA2" w14:textId="77777777">
        <w:trPr>
          <w:trHeight w:val="253"/>
          <w:jc w:val="center"/>
        </w:trPr>
        <w:tc>
          <w:tcPr>
            <w:tcW w:w="1804" w:type="dxa"/>
          </w:tcPr>
          <w:p w14:paraId="5052257A" w14:textId="77777777" w:rsidR="00C83FCA" w:rsidRDefault="00A479B6">
            <w:pPr>
              <w:spacing w:after="0"/>
              <w:rPr>
                <w:rFonts w:cstheme="minorHAnsi"/>
                <w:sz w:val="16"/>
                <w:szCs w:val="16"/>
              </w:rPr>
            </w:pPr>
            <w:r>
              <w:rPr>
                <w:rFonts w:cstheme="minorHAnsi"/>
                <w:sz w:val="16"/>
                <w:szCs w:val="16"/>
              </w:rPr>
              <w:t>Apple</w:t>
            </w:r>
          </w:p>
        </w:tc>
        <w:tc>
          <w:tcPr>
            <w:tcW w:w="9230" w:type="dxa"/>
          </w:tcPr>
          <w:p w14:paraId="7A7491F5"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intention</w:t>
            </w:r>
          </w:p>
        </w:tc>
      </w:tr>
      <w:tr w:rsidR="00C83FCA" w14:paraId="44D5500C" w14:textId="77777777">
        <w:trPr>
          <w:trHeight w:val="253"/>
          <w:jc w:val="center"/>
        </w:trPr>
        <w:tc>
          <w:tcPr>
            <w:tcW w:w="1804" w:type="dxa"/>
          </w:tcPr>
          <w:p w14:paraId="4031BEF7"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4F77DF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C83FCA" w14:paraId="643B9DCF" w14:textId="77777777">
        <w:trPr>
          <w:trHeight w:val="253"/>
          <w:jc w:val="center"/>
        </w:trPr>
        <w:tc>
          <w:tcPr>
            <w:tcW w:w="1804" w:type="dxa"/>
          </w:tcPr>
          <w:p w14:paraId="466CBFDD" w14:textId="77777777" w:rsidR="00C83FCA" w:rsidRDefault="00A479B6">
            <w:pPr>
              <w:spacing w:after="0"/>
              <w:rPr>
                <w:rFonts w:cstheme="minorHAnsi"/>
                <w:sz w:val="16"/>
                <w:szCs w:val="16"/>
              </w:rPr>
            </w:pPr>
            <w:r>
              <w:rPr>
                <w:rFonts w:cstheme="minorHAnsi"/>
                <w:sz w:val="16"/>
                <w:szCs w:val="16"/>
              </w:rPr>
              <w:t>SONY</w:t>
            </w:r>
          </w:p>
        </w:tc>
        <w:tc>
          <w:tcPr>
            <w:tcW w:w="9230" w:type="dxa"/>
          </w:tcPr>
          <w:p w14:paraId="55096384" w14:textId="77777777" w:rsidR="00C83FCA" w:rsidRDefault="00A479B6">
            <w:pPr>
              <w:spacing w:after="0"/>
              <w:rPr>
                <w:rFonts w:eastAsiaTheme="minorEastAsia"/>
                <w:sz w:val="16"/>
                <w:szCs w:val="16"/>
                <w:lang w:eastAsia="zh-CN"/>
              </w:rPr>
            </w:pPr>
            <w:r>
              <w:rPr>
                <w:rFonts w:eastAsiaTheme="minorEastAsia"/>
                <w:sz w:val="16"/>
                <w:szCs w:val="16"/>
                <w:lang w:eastAsia="zh-CN"/>
              </w:rPr>
              <w:t>We think MTW is not needed.</w:t>
            </w:r>
          </w:p>
        </w:tc>
      </w:tr>
      <w:tr w:rsidR="00C83FCA" w14:paraId="2AFFCD27" w14:textId="77777777">
        <w:trPr>
          <w:trHeight w:val="253"/>
          <w:jc w:val="center"/>
        </w:trPr>
        <w:tc>
          <w:tcPr>
            <w:tcW w:w="1804" w:type="dxa"/>
          </w:tcPr>
          <w:p w14:paraId="5E220CC0"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5B5019E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C83FCA" w14:paraId="3DAF2E6B" w14:textId="77777777">
        <w:trPr>
          <w:trHeight w:val="253"/>
          <w:jc w:val="center"/>
        </w:trPr>
        <w:tc>
          <w:tcPr>
            <w:tcW w:w="1804" w:type="dxa"/>
          </w:tcPr>
          <w:p w14:paraId="326E17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447AFFA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C83FCA" w14:paraId="406FFBA6" w14:textId="77777777">
        <w:trPr>
          <w:trHeight w:val="253"/>
          <w:jc w:val="center"/>
        </w:trPr>
        <w:tc>
          <w:tcPr>
            <w:tcW w:w="1804" w:type="dxa"/>
          </w:tcPr>
          <w:p w14:paraId="04949CE9"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454488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2315F283" w14:textId="77777777" w:rsidR="00C83FCA" w:rsidRDefault="00C83FCA">
      <w:pPr>
        <w:pStyle w:val="0maintext0"/>
        <w:rPr>
          <w:sz w:val="20"/>
          <w:szCs w:val="20"/>
          <w:lang w:val="en-GB"/>
        </w:rPr>
      </w:pPr>
    </w:p>
    <w:p w14:paraId="1C0551F3" w14:textId="77777777" w:rsidR="00C83FCA" w:rsidRDefault="00C83FCA">
      <w:pPr>
        <w:pStyle w:val="0Maintext"/>
        <w:ind w:firstLine="0"/>
        <w:rPr>
          <w:highlight w:val="yellow"/>
          <w:lang w:val="en-US"/>
        </w:rPr>
      </w:pPr>
    </w:p>
    <w:p w14:paraId="1325A043" w14:textId="77777777" w:rsidR="00C83FCA" w:rsidRDefault="00A479B6">
      <w:pPr>
        <w:pStyle w:val="Heading3"/>
      </w:pPr>
      <w:r>
        <w:rPr>
          <w:highlight w:val="magenta"/>
        </w:rPr>
        <w:t>Proposal 5-2</w:t>
      </w:r>
      <w:r>
        <w:t xml:space="preserve"> (H)</w:t>
      </w:r>
    </w:p>
    <w:p w14:paraId="2581DAAC" w14:textId="77777777" w:rsidR="00C83FCA" w:rsidRDefault="00A479B6">
      <w:pPr>
        <w:pStyle w:val="ListParagraph"/>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14:paraId="01AEB209"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1: </w:t>
      </w:r>
    </w:p>
    <w:p w14:paraId="25F0A391" w14:textId="77777777" w:rsidR="00C83FCA" w:rsidRDefault="00A479B6">
      <w:pPr>
        <w:pStyle w:val="ListParagraph"/>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1BBFB02C"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2: </w:t>
      </w:r>
    </w:p>
    <w:p w14:paraId="23D63ED5" w14:textId="77777777" w:rsidR="00C83FCA" w:rsidRDefault="00A479B6">
      <w:pPr>
        <w:pStyle w:val="ListParagraph"/>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6D3549B8"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3: </w:t>
      </w:r>
    </w:p>
    <w:p w14:paraId="3059F79A" w14:textId="77777777" w:rsidR="00C83FCA" w:rsidRDefault="00A479B6">
      <w:pPr>
        <w:pStyle w:val="ListParagraph"/>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67CAE2F" w14:textId="77777777" w:rsidR="00C83FCA" w:rsidRDefault="00C83FCA">
      <w:pPr>
        <w:pStyle w:val="0Maintext"/>
        <w:ind w:firstLine="0"/>
        <w:rPr>
          <w:highlight w:val="yellow"/>
          <w:lang w:val="en-US"/>
        </w:rPr>
      </w:pPr>
    </w:p>
    <w:p w14:paraId="7832EF6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46E26C3C" w14:textId="77777777">
        <w:trPr>
          <w:trHeight w:val="260"/>
          <w:jc w:val="center"/>
        </w:trPr>
        <w:tc>
          <w:tcPr>
            <w:tcW w:w="1804" w:type="dxa"/>
          </w:tcPr>
          <w:p w14:paraId="55163FD1" w14:textId="77777777" w:rsidR="00C83FCA" w:rsidRDefault="00A479B6">
            <w:pPr>
              <w:spacing w:after="0"/>
              <w:rPr>
                <w:b/>
                <w:sz w:val="16"/>
                <w:szCs w:val="16"/>
              </w:rPr>
            </w:pPr>
            <w:r>
              <w:rPr>
                <w:b/>
                <w:sz w:val="16"/>
                <w:szCs w:val="16"/>
              </w:rPr>
              <w:t>Company</w:t>
            </w:r>
          </w:p>
        </w:tc>
        <w:tc>
          <w:tcPr>
            <w:tcW w:w="9230" w:type="dxa"/>
          </w:tcPr>
          <w:p w14:paraId="519B1E33" w14:textId="77777777" w:rsidR="00C83FCA" w:rsidRDefault="00A479B6">
            <w:pPr>
              <w:spacing w:after="0"/>
              <w:rPr>
                <w:b/>
                <w:sz w:val="16"/>
                <w:szCs w:val="16"/>
              </w:rPr>
            </w:pPr>
            <w:r>
              <w:rPr>
                <w:b/>
                <w:sz w:val="16"/>
                <w:szCs w:val="16"/>
              </w:rPr>
              <w:t xml:space="preserve">Comments </w:t>
            </w:r>
          </w:p>
        </w:tc>
      </w:tr>
      <w:tr w:rsidR="00C83FCA" w14:paraId="186CA60D" w14:textId="77777777">
        <w:trPr>
          <w:trHeight w:val="253"/>
          <w:jc w:val="center"/>
        </w:trPr>
        <w:tc>
          <w:tcPr>
            <w:tcW w:w="1804" w:type="dxa"/>
          </w:tcPr>
          <w:p w14:paraId="775F0E3D"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14B22F3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12C986E1"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584826ED" w14:textId="77777777" w:rsidR="00C83FCA" w:rsidRDefault="00A479B6">
            <w:pPr>
              <w:pStyle w:val="ListParagraph"/>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14:paraId="630A2CFC" w14:textId="77777777" w:rsidR="00C83FCA" w:rsidRDefault="00C83FCA">
            <w:pPr>
              <w:spacing w:after="0"/>
              <w:rPr>
                <w:rFonts w:eastAsiaTheme="minorEastAsia"/>
                <w:sz w:val="16"/>
                <w:szCs w:val="16"/>
                <w:lang w:val="en-US" w:eastAsia="zh-CN"/>
              </w:rPr>
            </w:pPr>
          </w:p>
        </w:tc>
      </w:tr>
      <w:tr w:rsidR="00C83FCA" w14:paraId="661B84CD" w14:textId="77777777">
        <w:trPr>
          <w:trHeight w:val="253"/>
          <w:jc w:val="center"/>
        </w:trPr>
        <w:tc>
          <w:tcPr>
            <w:tcW w:w="1804" w:type="dxa"/>
          </w:tcPr>
          <w:p w14:paraId="1B2B06C8" w14:textId="77777777" w:rsidR="00C83FCA" w:rsidRDefault="00A479B6">
            <w:pPr>
              <w:spacing w:after="0"/>
              <w:rPr>
                <w:rFonts w:cstheme="minorHAnsi"/>
                <w:sz w:val="16"/>
                <w:szCs w:val="16"/>
              </w:rPr>
            </w:pPr>
            <w:r>
              <w:rPr>
                <w:rFonts w:cstheme="minorHAnsi"/>
                <w:sz w:val="16"/>
                <w:szCs w:val="16"/>
              </w:rPr>
              <w:t>OPPO</w:t>
            </w:r>
          </w:p>
        </w:tc>
        <w:tc>
          <w:tcPr>
            <w:tcW w:w="9230" w:type="dxa"/>
          </w:tcPr>
          <w:p w14:paraId="5CAFFA20" w14:textId="77777777" w:rsidR="00C83FCA" w:rsidRDefault="00A479B6">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C83FCA" w14:paraId="20304D05" w14:textId="77777777">
        <w:trPr>
          <w:trHeight w:val="253"/>
          <w:jc w:val="center"/>
        </w:trPr>
        <w:tc>
          <w:tcPr>
            <w:tcW w:w="1804" w:type="dxa"/>
          </w:tcPr>
          <w:p w14:paraId="48C28AE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56D4D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support Option1.</w:t>
            </w:r>
          </w:p>
        </w:tc>
      </w:tr>
      <w:tr w:rsidR="00C83FCA" w14:paraId="6ED2FE5C" w14:textId="77777777">
        <w:trPr>
          <w:trHeight w:val="253"/>
          <w:jc w:val="center"/>
        </w:trPr>
        <w:tc>
          <w:tcPr>
            <w:tcW w:w="1804" w:type="dxa"/>
          </w:tcPr>
          <w:p w14:paraId="7807778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181778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C83FCA" w14:paraId="6E35F684" w14:textId="77777777">
        <w:trPr>
          <w:trHeight w:val="253"/>
          <w:jc w:val="center"/>
        </w:trPr>
        <w:tc>
          <w:tcPr>
            <w:tcW w:w="1804" w:type="dxa"/>
          </w:tcPr>
          <w:p w14:paraId="2F74EF7B"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41416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01AD3E26" w14:textId="77777777" w:rsidR="00C83FCA" w:rsidRDefault="00C83FCA">
            <w:pPr>
              <w:spacing w:after="0"/>
              <w:rPr>
                <w:rFonts w:eastAsiaTheme="minorEastAsia"/>
                <w:sz w:val="18"/>
                <w:szCs w:val="18"/>
                <w:lang w:eastAsia="zh-CN"/>
              </w:rPr>
            </w:pPr>
          </w:p>
        </w:tc>
      </w:tr>
      <w:tr w:rsidR="00C83FCA" w14:paraId="5B8F6A96" w14:textId="77777777">
        <w:trPr>
          <w:trHeight w:val="253"/>
          <w:jc w:val="center"/>
        </w:trPr>
        <w:tc>
          <w:tcPr>
            <w:tcW w:w="1804" w:type="dxa"/>
          </w:tcPr>
          <w:p w14:paraId="273F276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CD8931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C83FCA" w14:paraId="72553718" w14:textId="77777777">
        <w:trPr>
          <w:trHeight w:val="253"/>
          <w:jc w:val="center"/>
        </w:trPr>
        <w:tc>
          <w:tcPr>
            <w:tcW w:w="1804" w:type="dxa"/>
          </w:tcPr>
          <w:p w14:paraId="27F8F428" w14:textId="77777777" w:rsidR="00C83FCA" w:rsidRDefault="00A479B6">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4BB5915"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C83FCA" w14:paraId="6DE89233" w14:textId="77777777">
        <w:trPr>
          <w:trHeight w:val="253"/>
          <w:jc w:val="center"/>
        </w:trPr>
        <w:tc>
          <w:tcPr>
            <w:tcW w:w="1804" w:type="dxa"/>
          </w:tcPr>
          <w:p w14:paraId="4A2F83F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1BE652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C83FCA" w14:paraId="42A01A07" w14:textId="77777777">
        <w:trPr>
          <w:trHeight w:val="253"/>
          <w:jc w:val="center"/>
        </w:trPr>
        <w:tc>
          <w:tcPr>
            <w:tcW w:w="1804" w:type="dxa"/>
          </w:tcPr>
          <w:p w14:paraId="0E3D97CE" w14:textId="77777777" w:rsidR="00C83FCA" w:rsidRDefault="00A479B6">
            <w:pPr>
              <w:spacing w:after="0"/>
              <w:rPr>
                <w:rFonts w:cstheme="minorHAnsi"/>
                <w:sz w:val="16"/>
                <w:szCs w:val="16"/>
              </w:rPr>
            </w:pPr>
            <w:r>
              <w:rPr>
                <w:rFonts w:cstheme="minorHAnsi"/>
                <w:sz w:val="16"/>
                <w:szCs w:val="16"/>
              </w:rPr>
              <w:t>SONY</w:t>
            </w:r>
          </w:p>
        </w:tc>
        <w:tc>
          <w:tcPr>
            <w:tcW w:w="9230" w:type="dxa"/>
          </w:tcPr>
          <w:p w14:paraId="6BF57540" w14:textId="77777777" w:rsidR="00C83FCA" w:rsidRDefault="00A479B6">
            <w:pPr>
              <w:spacing w:after="0"/>
              <w:rPr>
                <w:rFonts w:eastAsiaTheme="minorEastAsia"/>
                <w:sz w:val="16"/>
                <w:szCs w:val="16"/>
                <w:lang w:eastAsia="zh-CN"/>
              </w:rPr>
            </w:pPr>
            <w:r>
              <w:rPr>
                <w:rFonts w:eastAsiaTheme="minorEastAsia"/>
                <w:sz w:val="16"/>
                <w:szCs w:val="16"/>
                <w:lang w:eastAsia="zh-CN"/>
              </w:rPr>
              <w:t>Same view as OPPO</w:t>
            </w:r>
          </w:p>
        </w:tc>
      </w:tr>
      <w:tr w:rsidR="00C83FCA" w14:paraId="1346EA20" w14:textId="77777777">
        <w:trPr>
          <w:trHeight w:val="253"/>
          <w:jc w:val="center"/>
        </w:trPr>
        <w:tc>
          <w:tcPr>
            <w:tcW w:w="1804" w:type="dxa"/>
          </w:tcPr>
          <w:p w14:paraId="1313491A"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65E813A7"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C83FCA" w14:paraId="7E4B6ED0" w14:textId="77777777">
        <w:trPr>
          <w:trHeight w:val="253"/>
          <w:jc w:val="center"/>
        </w:trPr>
        <w:tc>
          <w:tcPr>
            <w:tcW w:w="1804" w:type="dxa"/>
          </w:tcPr>
          <w:p w14:paraId="22909C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20C3456F"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bl>
    <w:p w14:paraId="2EE72A4F" w14:textId="77777777" w:rsidR="00C83FCA" w:rsidRDefault="00C83FCA">
      <w:pPr>
        <w:pStyle w:val="0maintext0"/>
        <w:rPr>
          <w:sz w:val="20"/>
          <w:szCs w:val="20"/>
          <w:lang w:val="en-GB"/>
        </w:rPr>
      </w:pPr>
    </w:p>
    <w:p w14:paraId="754EDF34" w14:textId="77777777" w:rsidR="00C83FCA" w:rsidRDefault="00C83FCA">
      <w:pPr>
        <w:pStyle w:val="0Maintext"/>
        <w:ind w:firstLine="0"/>
        <w:rPr>
          <w:highlight w:val="yellow"/>
          <w:lang w:val="en-US"/>
        </w:rPr>
      </w:pPr>
    </w:p>
    <w:p w14:paraId="6DD5CB2B" w14:textId="77777777" w:rsidR="00C83FCA" w:rsidRDefault="00A479B6">
      <w:pPr>
        <w:pStyle w:val="Heading3"/>
      </w:pPr>
      <w:r>
        <w:rPr>
          <w:highlight w:val="magenta"/>
        </w:rPr>
        <w:t>Proposal 5-3</w:t>
      </w:r>
      <w:r>
        <w:t xml:space="preserve"> (H)</w:t>
      </w:r>
    </w:p>
    <w:p w14:paraId="3DE0256F" w14:textId="77777777" w:rsidR="00C83FCA" w:rsidRDefault="00A479B6">
      <w:pPr>
        <w:pStyle w:val="ListParagraph"/>
        <w:numPr>
          <w:ilvl w:val="0"/>
          <w:numId w:val="40"/>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5B08F40E" w14:textId="77777777" w:rsidR="00C83FCA" w:rsidRDefault="00A479B6">
      <w:pPr>
        <w:pStyle w:val="ListParagraph"/>
        <w:numPr>
          <w:ilvl w:val="1"/>
          <w:numId w:val="40"/>
        </w:numPr>
        <w:rPr>
          <w:rFonts w:eastAsia="宋体"/>
          <w:lang w:eastAsia="zh-CN"/>
        </w:rPr>
      </w:pPr>
      <w:r>
        <w:rPr>
          <w:rFonts w:eastAsia="宋体"/>
          <w:lang w:eastAsia="zh-CN"/>
        </w:rPr>
        <w:t>Option 1: N</w:t>
      </w:r>
      <w:proofErr w:type="gramStart"/>
      <w:r>
        <w:rPr>
          <w:rFonts w:eastAsia="宋体"/>
          <w:lang w:eastAsia="zh-CN"/>
        </w:rPr>
        <w:t>=[</w:t>
      </w:r>
      <w:proofErr w:type="gramEnd"/>
      <w:r>
        <w:rPr>
          <w:rFonts w:eastAsia="宋体"/>
          <w:lang w:eastAsia="zh-CN"/>
        </w:rPr>
        <w:t>1,2, 4, 8,…,256]</w:t>
      </w:r>
    </w:p>
    <w:p w14:paraId="0187AA09" w14:textId="77777777" w:rsidR="00C83FCA" w:rsidRDefault="00A479B6">
      <w:pPr>
        <w:pStyle w:val="ListParagraph"/>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4C92D2CA" w14:textId="77777777" w:rsidR="00C83FCA" w:rsidRDefault="00A479B6">
      <w:pPr>
        <w:pStyle w:val="ListParagraph"/>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37AD8014" w14:textId="77777777" w:rsidR="00C83FCA" w:rsidRDefault="00C83FCA">
      <w:pPr>
        <w:pStyle w:val="ListParagraph"/>
        <w:rPr>
          <w:rFonts w:eastAsia="宋体"/>
          <w:lang w:eastAsia="zh-CN"/>
        </w:rPr>
      </w:pPr>
    </w:p>
    <w:p w14:paraId="16174567" w14:textId="77777777" w:rsidR="00C83FCA" w:rsidRDefault="00A479B6">
      <w:pPr>
        <w:pStyle w:val="ListParagraph"/>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15CE347F" w14:textId="77777777" w:rsidR="00C83FCA" w:rsidRDefault="00A479B6">
      <w:pPr>
        <w:pStyle w:val="ListParagraph"/>
        <w:numPr>
          <w:ilvl w:val="1"/>
          <w:numId w:val="40"/>
        </w:numPr>
        <w:rPr>
          <w:rFonts w:eastAsia="宋体"/>
          <w:lang w:eastAsia="zh-CN"/>
        </w:rPr>
      </w:pPr>
      <w:r>
        <w:rPr>
          <w:rFonts w:eastAsia="宋体"/>
          <w:lang w:eastAsia="zh-CN"/>
        </w:rPr>
        <w:t>Option 1: M</w:t>
      </w:r>
      <w:proofErr w:type="gramStart"/>
      <w:r>
        <w:rPr>
          <w:rFonts w:eastAsia="宋体"/>
          <w:lang w:eastAsia="zh-CN"/>
        </w:rPr>
        <w:t>=[</w:t>
      </w:r>
      <w:proofErr w:type="gramEnd"/>
      <w:r>
        <w:rPr>
          <w:rFonts w:eastAsia="宋体"/>
          <w:lang w:eastAsia="zh-CN"/>
        </w:rPr>
        <w:t>1,2, 4, 8,…,256]</w:t>
      </w:r>
    </w:p>
    <w:p w14:paraId="22C0A8D5" w14:textId="77777777" w:rsidR="00C83FCA" w:rsidRDefault="00A479B6">
      <w:pPr>
        <w:pStyle w:val="ListParagraph"/>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5419ABCD" w14:textId="77777777" w:rsidR="00C83FCA" w:rsidRDefault="00A479B6">
      <w:pPr>
        <w:pStyle w:val="ListParagraph"/>
        <w:numPr>
          <w:ilvl w:val="1"/>
          <w:numId w:val="40"/>
        </w:numPr>
        <w:rPr>
          <w:rFonts w:eastAsia="宋体"/>
          <w:lang w:eastAsia="zh-CN"/>
        </w:rPr>
      </w:pPr>
      <w:r>
        <w:rPr>
          <w:rFonts w:eastAsia="宋体"/>
          <w:lang w:eastAsia="zh-CN"/>
        </w:rPr>
        <w:t>Option 2: the configuration is decided by RAN4</w:t>
      </w:r>
    </w:p>
    <w:p w14:paraId="77E0A8B1" w14:textId="77777777" w:rsidR="00C83FCA" w:rsidRDefault="00C83FCA">
      <w:pPr>
        <w:pStyle w:val="0Maintext"/>
        <w:ind w:firstLine="0"/>
        <w:rPr>
          <w:highlight w:val="yellow"/>
          <w:lang w:val="en-US"/>
        </w:rPr>
      </w:pPr>
    </w:p>
    <w:p w14:paraId="00B48A9C"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2C21F6F8" w14:textId="77777777">
        <w:trPr>
          <w:trHeight w:val="260"/>
          <w:jc w:val="center"/>
        </w:trPr>
        <w:tc>
          <w:tcPr>
            <w:tcW w:w="1804" w:type="dxa"/>
          </w:tcPr>
          <w:p w14:paraId="29364356" w14:textId="77777777" w:rsidR="00C83FCA" w:rsidRDefault="00A479B6">
            <w:pPr>
              <w:spacing w:after="0"/>
              <w:rPr>
                <w:b/>
                <w:sz w:val="16"/>
                <w:szCs w:val="16"/>
              </w:rPr>
            </w:pPr>
            <w:r>
              <w:rPr>
                <w:b/>
                <w:sz w:val="16"/>
                <w:szCs w:val="16"/>
              </w:rPr>
              <w:t>Company</w:t>
            </w:r>
          </w:p>
        </w:tc>
        <w:tc>
          <w:tcPr>
            <w:tcW w:w="9230" w:type="dxa"/>
          </w:tcPr>
          <w:p w14:paraId="21C20AB8" w14:textId="77777777" w:rsidR="00C83FCA" w:rsidRDefault="00A479B6">
            <w:pPr>
              <w:spacing w:after="0"/>
              <w:rPr>
                <w:b/>
                <w:sz w:val="16"/>
                <w:szCs w:val="16"/>
              </w:rPr>
            </w:pPr>
            <w:r>
              <w:rPr>
                <w:b/>
                <w:sz w:val="16"/>
                <w:szCs w:val="16"/>
              </w:rPr>
              <w:t xml:space="preserve">Comments </w:t>
            </w:r>
          </w:p>
        </w:tc>
      </w:tr>
      <w:tr w:rsidR="00C83FCA" w14:paraId="3F907048" w14:textId="77777777">
        <w:trPr>
          <w:trHeight w:val="253"/>
          <w:jc w:val="center"/>
        </w:trPr>
        <w:tc>
          <w:tcPr>
            <w:tcW w:w="1804" w:type="dxa"/>
          </w:tcPr>
          <w:p w14:paraId="2E0C5A2E"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AEC5C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48B414D8" w14:textId="77777777" w:rsidR="00C83FCA" w:rsidRDefault="00A479B6">
            <w:pPr>
              <w:spacing w:after="0"/>
              <w:rPr>
                <w:rFonts w:eastAsiaTheme="minorEastAsia"/>
                <w:sz w:val="16"/>
                <w:szCs w:val="16"/>
                <w:lang w:val="en-US" w:eastAsia="zh-CN"/>
              </w:rPr>
            </w:pPr>
            <w:r>
              <w:rPr>
                <w:rFonts w:eastAsiaTheme="minorEastAsia"/>
                <w:noProof/>
                <w:sz w:val="16"/>
                <w:szCs w:val="16"/>
                <w:lang w:val="en-US"/>
              </w:rPr>
              <w:drawing>
                <wp:inline distT="0" distB="0" distL="114300" distR="114300" wp14:anchorId="40D9FF66" wp14:editId="0627B291">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3" cstate="print"/>
                          <a:stretch>
                            <a:fillRect/>
                          </a:stretch>
                        </pic:blipFill>
                        <pic:spPr>
                          <a:xfrm>
                            <a:off x="0" y="0"/>
                            <a:ext cx="3881120" cy="1835785"/>
                          </a:xfrm>
                          <a:prstGeom prst="rect">
                            <a:avLst/>
                          </a:prstGeom>
                        </pic:spPr>
                      </pic:pic>
                    </a:graphicData>
                  </a:graphic>
                </wp:inline>
              </w:drawing>
            </w:r>
          </w:p>
        </w:tc>
      </w:tr>
      <w:tr w:rsidR="00C83FCA" w14:paraId="04054D8C" w14:textId="77777777">
        <w:trPr>
          <w:trHeight w:val="253"/>
          <w:jc w:val="center"/>
        </w:trPr>
        <w:tc>
          <w:tcPr>
            <w:tcW w:w="1804" w:type="dxa"/>
          </w:tcPr>
          <w:p w14:paraId="2330592B" w14:textId="77777777" w:rsidR="00C83FCA" w:rsidRDefault="00A479B6">
            <w:pPr>
              <w:spacing w:after="0"/>
              <w:rPr>
                <w:rFonts w:cstheme="minorHAnsi"/>
                <w:sz w:val="16"/>
                <w:szCs w:val="16"/>
              </w:rPr>
            </w:pPr>
            <w:r>
              <w:rPr>
                <w:rFonts w:cstheme="minorHAnsi"/>
                <w:sz w:val="16"/>
                <w:szCs w:val="16"/>
              </w:rPr>
              <w:t>OPPO</w:t>
            </w:r>
          </w:p>
        </w:tc>
        <w:tc>
          <w:tcPr>
            <w:tcW w:w="9230" w:type="dxa"/>
          </w:tcPr>
          <w:p w14:paraId="10D98663" w14:textId="77777777" w:rsidR="00C83FCA" w:rsidRDefault="00A479B6">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C83FCA" w14:paraId="48AB04A0" w14:textId="77777777">
        <w:trPr>
          <w:trHeight w:val="253"/>
          <w:jc w:val="center"/>
        </w:trPr>
        <w:tc>
          <w:tcPr>
            <w:tcW w:w="1804" w:type="dxa"/>
          </w:tcPr>
          <w:p w14:paraId="5A7CB59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4E875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FL proposal.</w:t>
            </w:r>
          </w:p>
        </w:tc>
      </w:tr>
      <w:tr w:rsidR="00C83FCA" w14:paraId="4FBF9C4D" w14:textId="77777777">
        <w:trPr>
          <w:trHeight w:val="253"/>
          <w:jc w:val="center"/>
        </w:trPr>
        <w:tc>
          <w:tcPr>
            <w:tcW w:w="1804" w:type="dxa"/>
          </w:tcPr>
          <w:p w14:paraId="63DD36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8F3DE4" w14:textId="77777777" w:rsidR="00C83FCA" w:rsidRDefault="00A479B6">
            <w:pPr>
              <w:spacing w:after="0"/>
              <w:rPr>
                <w:rFonts w:eastAsiaTheme="minorEastAsia"/>
                <w:sz w:val="16"/>
                <w:lang w:eastAsia="zh-CN"/>
              </w:rPr>
            </w:pPr>
            <w:r>
              <w:rPr>
                <w:rFonts w:eastAsiaTheme="minorEastAsia"/>
                <w:sz w:val="16"/>
                <w:lang w:eastAsia="zh-CN"/>
              </w:rPr>
              <w:t>Support option2.</w:t>
            </w:r>
          </w:p>
          <w:p w14:paraId="6A4619BC" w14:textId="77777777" w:rsidR="00C83FCA" w:rsidRDefault="00C83FCA">
            <w:pPr>
              <w:spacing w:after="0"/>
              <w:rPr>
                <w:rFonts w:eastAsiaTheme="minorEastAsia"/>
                <w:sz w:val="16"/>
                <w:lang w:eastAsia="zh-CN"/>
              </w:rPr>
            </w:pPr>
          </w:p>
          <w:p w14:paraId="1E562D32" w14:textId="77777777" w:rsidR="00C83FCA" w:rsidRDefault="00A479B6">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6B10A038" w14:textId="77777777" w:rsidR="00C83FCA" w:rsidRDefault="00C83FCA">
            <w:pPr>
              <w:spacing w:after="0"/>
              <w:rPr>
                <w:rFonts w:eastAsiaTheme="minorEastAsia"/>
                <w:sz w:val="16"/>
                <w:lang w:eastAsia="zh-CN"/>
              </w:rPr>
            </w:pPr>
          </w:p>
          <w:p w14:paraId="77DF6200" w14:textId="77777777" w:rsidR="00C83FCA" w:rsidRDefault="00A479B6">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C83FCA" w14:paraId="68DF0E2F" w14:textId="77777777">
        <w:trPr>
          <w:trHeight w:val="253"/>
          <w:jc w:val="center"/>
        </w:trPr>
        <w:tc>
          <w:tcPr>
            <w:tcW w:w="1804" w:type="dxa"/>
          </w:tcPr>
          <w:p w14:paraId="04DC0B05"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089F7884" w14:textId="77777777" w:rsidR="00C83FCA" w:rsidRDefault="00A479B6">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C83FCA" w14:paraId="6E829E8D" w14:textId="77777777">
        <w:trPr>
          <w:trHeight w:val="253"/>
          <w:jc w:val="center"/>
        </w:trPr>
        <w:tc>
          <w:tcPr>
            <w:tcW w:w="1804" w:type="dxa"/>
          </w:tcPr>
          <w:p w14:paraId="502FFDA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C240FE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41E1A30C" w14:textId="77777777">
        <w:trPr>
          <w:trHeight w:val="253"/>
          <w:jc w:val="center"/>
        </w:trPr>
        <w:tc>
          <w:tcPr>
            <w:tcW w:w="1804" w:type="dxa"/>
          </w:tcPr>
          <w:p w14:paraId="240989AD" w14:textId="77777777" w:rsidR="00C83FCA" w:rsidRDefault="00A479B6">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CF36E78"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C83FCA" w14:paraId="31EDF032" w14:textId="77777777">
        <w:trPr>
          <w:trHeight w:val="253"/>
          <w:jc w:val="center"/>
        </w:trPr>
        <w:tc>
          <w:tcPr>
            <w:tcW w:w="1804" w:type="dxa"/>
          </w:tcPr>
          <w:p w14:paraId="0838D8B5"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07DE46F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75550F79" w14:textId="77777777" w:rsidR="00C83FCA" w:rsidRDefault="00C83FCA">
            <w:pPr>
              <w:spacing w:after="0"/>
              <w:rPr>
                <w:rFonts w:eastAsiaTheme="minorEastAsia"/>
                <w:sz w:val="16"/>
                <w:szCs w:val="16"/>
                <w:lang w:eastAsia="zh-CN"/>
              </w:rPr>
            </w:pPr>
          </w:p>
          <w:p w14:paraId="5B3F99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C83FCA" w14:paraId="3FB08834" w14:textId="77777777">
        <w:trPr>
          <w:trHeight w:val="253"/>
          <w:jc w:val="center"/>
        </w:trPr>
        <w:tc>
          <w:tcPr>
            <w:tcW w:w="1804" w:type="dxa"/>
          </w:tcPr>
          <w:p w14:paraId="102482D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63BC08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C83FCA" w14:paraId="512C9189" w14:textId="77777777">
        <w:trPr>
          <w:trHeight w:val="253"/>
          <w:jc w:val="center"/>
        </w:trPr>
        <w:tc>
          <w:tcPr>
            <w:tcW w:w="1804" w:type="dxa"/>
          </w:tcPr>
          <w:p w14:paraId="72660DA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5025B20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C83FCA" w14:paraId="44ACD569" w14:textId="77777777">
        <w:trPr>
          <w:trHeight w:val="253"/>
          <w:jc w:val="center"/>
        </w:trPr>
        <w:tc>
          <w:tcPr>
            <w:tcW w:w="1804" w:type="dxa"/>
          </w:tcPr>
          <w:p w14:paraId="35D8156E" w14:textId="77777777" w:rsidR="00C83FCA" w:rsidRDefault="00A479B6">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BADC93" w14:textId="77777777" w:rsidR="00C83FCA" w:rsidRDefault="00A479B6">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C83FCA" w14:paraId="277DD3EA" w14:textId="77777777">
        <w:trPr>
          <w:trHeight w:val="253"/>
          <w:jc w:val="center"/>
        </w:trPr>
        <w:tc>
          <w:tcPr>
            <w:tcW w:w="1804" w:type="dxa"/>
          </w:tcPr>
          <w:p w14:paraId="3583E71A"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0458EA3" w14:textId="77777777" w:rsidR="00C83FCA" w:rsidRDefault="00A479B6">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bl>
    <w:p w14:paraId="2137838A" w14:textId="77777777" w:rsidR="00C83FCA" w:rsidRDefault="00C83FCA">
      <w:pPr>
        <w:pStyle w:val="0maintext0"/>
        <w:rPr>
          <w:sz w:val="20"/>
          <w:szCs w:val="20"/>
          <w:lang w:val="en-GB"/>
        </w:rPr>
      </w:pPr>
    </w:p>
    <w:p w14:paraId="69BDFC34" w14:textId="77777777" w:rsidR="00C83FCA" w:rsidRDefault="00C83FCA">
      <w:pPr>
        <w:pStyle w:val="0Maintext"/>
        <w:ind w:firstLine="0"/>
        <w:rPr>
          <w:highlight w:val="yellow"/>
          <w:lang w:val="en-US"/>
        </w:rPr>
      </w:pPr>
    </w:p>
    <w:p w14:paraId="38814423" w14:textId="77777777" w:rsidR="00C83FCA" w:rsidRDefault="00A479B6">
      <w:pPr>
        <w:pStyle w:val="Heading3"/>
      </w:pPr>
      <w:r>
        <w:rPr>
          <w:highlight w:val="yellow"/>
        </w:rPr>
        <w:t>Proposal 5-4</w:t>
      </w:r>
    </w:p>
    <w:p w14:paraId="521FC61C" w14:textId="77777777" w:rsidR="00C83FCA" w:rsidRDefault="00A479B6">
      <w:pPr>
        <w:pStyle w:val="ListParagraph"/>
        <w:numPr>
          <w:ilvl w:val="0"/>
          <w:numId w:val="40"/>
        </w:numPr>
        <w:rPr>
          <w:rFonts w:eastAsia="宋体"/>
          <w:lang w:eastAsia="zh-CN"/>
        </w:rPr>
      </w:pPr>
      <w:r>
        <w:rPr>
          <w:rFonts w:eastAsia="宋体"/>
          <w:lang w:val="en-GB" w:eastAsia="zh-CN"/>
        </w:rPr>
        <w:t>Consider the following options for the measurement enhancements:</w:t>
      </w:r>
    </w:p>
    <w:p w14:paraId="28000062" w14:textId="77777777" w:rsidR="00C83FCA" w:rsidRDefault="00A479B6">
      <w:pPr>
        <w:pStyle w:val="ListParagraph"/>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14:paraId="231B6BC5" w14:textId="77777777" w:rsidR="00C83FCA" w:rsidRDefault="00A479B6">
      <w:pPr>
        <w:pStyle w:val="ListParagraph"/>
        <w:numPr>
          <w:ilvl w:val="1"/>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6E0238EF"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664F16E4"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032E2297" w14:textId="77777777" w:rsidR="00C83FCA" w:rsidRDefault="00A479B6">
      <w:pPr>
        <w:pStyle w:val="ListParagraph"/>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14:paraId="1BF1B4B4" w14:textId="77777777" w:rsidR="00C83FCA" w:rsidRDefault="00C83FCA">
      <w:pPr>
        <w:pStyle w:val="0Maintext"/>
        <w:ind w:firstLine="0"/>
        <w:rPr>
          <w:highlight w:val="yellow"/>
          <w:lang w:val="en-US"/>
        </w:rPr>
      </w:pPr>
    </w:p>
    <w:p w14:paraId="22AE199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0CC053E5" w14:textId="77777777">
        <w:trPr>
          <w:trHeight w:val="260"/>
          <w:jc w:val="center"/>
        </w:trPr>
        <w:tc>
          <w:tcPr>
            <w:tcW w:w="1804" w:type="dxa"/>
          </w:tcPr>
          <w:p w14:paraId="0C176E53" w14:textId="77777777" w:rsidR="00C83FCA" w:rsidRDefault="00A479B6">
            <w:pPr>
              <w:spacing w:after="0"/>
              <w:rPr>
                <w:b/>
                <w:sz w:val="16"/>
                <w:szCs w:val="16"/>
              </w:rPr>
            </w:pPr>
            <w:r>
              <w:rPr>
                <w:b/>
                <w:sz w:val="16"/>
                <w:szCs w:val="16"/>
              </w:rPr>
              <w:t>Company</w:t>
            </w:r>
          </w:p>
        </w:tc>
        <w:tc>
          <w:tcPr>
            <w:tcW w:w="9230" w:type="dxa"/>
          </w:tcPr>
          <w:p w14:paraId="79F024CA" w14:textId="77777777" w:rsidR="00C83FCA" w:rsidRDefault="00A479B6">
            <w:pPr>
              <w:spacing w:after="0"/>
              <w:rPr>
                <w:b/>
                <w:sz w:val="16"/>
                <w:szCs w:val="16"/>
              </w:rPr>
            </w:pPr>
            <w:r>
              <w:rPr>
                <w:b/>
                <w:sz w:val="16"/>
                <w:szCs w:val="16"/>
              </w:rPr>
              <w:t xml:space="preserve">Comments </w:t>
            </w:r>
          </w:p>
        </w:tc>
      </w:tr>
      <w:tr w:rsidR="00C83FCA" w14:paraId="2E2CC603" w14:textId="77777777">
        <w:trPr>
          <w:trHeight w:val="253"/>
          <w:jc w:val="center"/>
        </w:trPr>
        <w:tc>
          <w:tcPr>
            <w:tcW w:w="1804" w:type="dxa"/>
          </w:tcPr>
          <w:p w14:paraId="495F2B1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30411D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C83FCA" w14:paraId="0490DF11" w14:textId="77777777">
        <w:trPr>
          <w:trHeight w:val="253"/>
          <w:jc w:val="center"/>
        </w:trPr>
        <w:tc>
          <w:tcPr>
            <w:tcW w:w="1804" w:type="dxa"/>
          </w:tcPr>
          <w:p w14:paraId="06B52C52" w14:textId="77777777" w:rsidR="00C83FCA" w:rsidRDefault="00A479B6">
            <w:pPr>
              <w:spacing w:after="0"/>
              <w:rPr>
                <w:rFonts w:cstheme="minorHAnsi"/>
                <w:sz w:val="16"/>
                <w:szCs w:val="16"/>
              </w:rPr>
            </w:pPr>
            <w:r>
              <w:rPr>
                <w:rFonts w:cstheme="minorHAnsi"/>
                <w:sz w:val="16"/>
                <w:szCs w:val="16"/>
              </w:rPr>
              <w:t>OPPO</w:t>
            </w:r>
          </w:p>
        </w:tc>
        <w:tc>
          <w:tcPr>
            <w:tcW w:w="9230" w:type="dxa"/>
          </w:tcPr>
          <w:p w14:paraId="6F720759" w14:textId="77777777" w:rsidR="00C83FCA" w:rsidRDefault="00A479B6">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C83FCA" w14:paraId="5CD6285D" w14:textId="77777777">
        <w:trPr>
          <w:trHeight w:val="253"/>
          <w:jc w:val="center"/>
        </w:trPr>
        <w:tc>
          <w:tcPr>
            <w:tcW w:w="1804" w:type="dxa"/>
          </w:tcPr>
          <w:p w14:paraId="44CA3AD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40DFC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C83FCA" w14:paraId="60851F57" w14:textId="77777777">
        <w:trPr>
          <w:trHeight w:val="253"/>
          <w:jc w:val="center"/>
        </w:trPr>
        <w:tc>
          <w:tcPr>
            <w:tcW w:w="1804" w:type="dxa"/>
          </w:tcPr>
          <w:p w14:paraId="1ED76BC7" w14:textId="77777777" w:rsidR="00C83FCA" w:rsidRDefault="00C83FCA">
            <w:pPr>
              <w:spacing w:after="0"/>
              <w:rPr>
                <w:rFonts w:eastAsiaTheme="minorEastAsia" w:cstheme="minorHAnsi"/>
                <w:sz w:val="16"/>
                <w:szCs w:val="16"/>
                <w:lang w:val="en-US" w:eastAsia="zh-CN"/>
              </w:rPr>
            </w:pPr>
          </w:p>
        </w:tc>
        <w:tc>
          <w:tcPr>
            <w:tcW w:w="9230" w:type="dxa"/>
          </w:tcPr>
          <w:p w14:paraId="494E6BA9" w14:textId="77777777" w:rsidR="00C83FCA" w:rsidRDefault="00C83FCA">
            <w:pPr>
              <w:spacing w:after="0"/>
              <w:rPr>
                <w:rFonts w:eastAsiaTheme="minorEastAsia"/>
                <w:sz w:val="18"/>
                <w:szCs w:val="18"/>
                <w:lang w:eastAsia="zh-CN"/>
              </w:rPr>
            </w:pPr>
          </w:p>
        </w:tc>
      </w:tr>
      <w:tr w:rsidR="00C83FCA" w14:paraId="58CD3C7A" w14:textId="77777777">
        <w:trPr>
          <w:trHeight w:val="253"/>
          <w:jc w:val="center"/>
        </w:trPr>
        <w:tc>
          <w:tcPr>
            <w:tcW w:w="1804" w:type="dxa"/>
          </w:tcPr>
          <w:p w14:paraId="6E102A7D" w14:textId="77777777" w:rsidR="00C83FCA" w:rsidRDefault="00C83FCA">
            <w:pPr>
              <w:spacing w:after="0"/>
              <w:rPr>
                <w:rFonts w:eastAsiaTheme="minorEastAsia" w:cstheme="minorHAnsi"/>
                <w:sz w:val="16"/>
                <w:szCs w:val="16"/>
                <w:lang w:val="en-US" w:eastAsia="zh-CN"/>
              </w:rPr>
            </w:pPr>
          </w:p>
        </w:tc>
        <w:tc>
          <w:tcPr>
            <w:tcW w:w="9230" w:type="dxa"/>
          </w:tcPr>
          <w:p w14:paraId="7D3AEE19" w14:textId="77777777" w:rsidR="00C83FCA" w:rsidRDefault="00C83FCA">
            <w:pPr>
              <w:spacing w:after="0"/>
              <w:rPr>
                <w:rFonts w:eastAsiaTheme="minorEastAsia"/>
                <w:sz w:val="18"/>
                <w:szCs w:val="18"/>
                <w:lang w:eastAsia="zh-CN"/>
              </w:rPr>
            </w:pPr>
          </w:p>
        </w:tc>
      </w:tr>
      <w:tr w:rsidR="00C83FCA" w14:paraId="65DFCB61" w14:textId="77777777">
        <w:trPr>
          <w:trHeight w:val="253"/>
          <w:jc w:val="center"/>
        </w:trPr>
        <w:tc>
          <w:tcPr>
            <w:tcW w:w="1804" w:type="dxa"/>
          </w:tcPr>
          <w:p w14:paraId="5495F6DA" w14:textId="77777777" w:rsidR="00C83FCA" w:rsidRDefault="00C83FCA">
            <w:pPr>
              <w:spacing w:after="0"/>
              <w:rPr>
                <w:rFonts w:eastAsiaTheme="minorEastAsia" w:cstheme="minorHAnsi"/>
                <w:sz w:val="16"/>
                <w:szCs w:val="16"/>
                <w:lang w:val="en-US" w:eastAsia="zh-CN"/>
              </w:rPr>
            </w:pPr>
          </w:p>
        </w:tc>
        <w:tc>
          <w:tcPr>
            <w:tcW w:w="9230" w:type="dxa"/>
          </w:tcPr>
          <w:p w14:paraId="182BDD91" w14:textId="77777777" w:rsidR="00C83FCA" w:rsidRDefault="00C83FCA">
            <w:pPr>
              <w:spacing w:after="0"/>
              <w:rPr>
                <w:rFonts w:eastAsiaTheme="minorEastAsia"/>
                <w:sz w:val="18"/>
                <w:szCs w:val="18"/>
                <w:lang w:eastAsia="zh-CN"/>
              </w:rPr>
            </w:pPr>
          </w:p>
        </w:tc>
      </w:tr>
      <w:tr w:rsidR="00C83FCA" w14:paraId="5E43DE1B" w14:textId="77777777">
        <w:trPr>
          <w:trHeight w:val="253"/>
          <w:jc w:val="center"/>
        </w:trPr>
        <w:tc>
          <w:tcPr>
            <w:tcW w:w="1804" w:type="dxa"/>
          </w:tcPr>
          <w:p w14:paraId="558A41EC" w14:textId="77777777" w:rsidR="00C83FCA" w:rsidRDefault="00C83FCA">
            <w:pPr>
              <w:spacing w:after="0"/>
              <w:rPr>
                <w:rFonts w:eastAsia="宋体" w:cstheme="minorHAnsi"/>
                <w:sz w:val="16"/>
                <w:szCs w:val="16"/>
                <w:lang w:val="en-US" w:eastAsia="zh-CN"/>
              </w:rPr>
            </w:pPr>
          </w:p>
        </w:tc>
        <w:tc>
          <w:tcPr>
            <w:tcW w:w="9230" w:type="dxa"/>
          </w:tcPr>
          <w:p w14:paraId="340FD3FA" w14:textId="77777777" w:rsidR="00C83FCA" w:rsidRDefault="00C83FCA">
            <w:pPr>
              <w:spacing w:after="0"/>
              <w:rPr>
                <w:rFonts w:eastAsiaTheme="minorEastAsia"/>
                <w:sz w:val="16"/>
                <w:szCs w:val="16"/>
                <w:lang w:val="en-US" w:eastAsia="zh-CN"/>
              </w:rPr>
            </w:pPr>
          </w:p>
        </w:tc>
      </w:tr>
      <w:tr w:rsidR="00C83FCA" w14:paraId="6EA144C1" w14:textId="77777777">
        <w:trPr>
          <w:trHeight w:val="253"/>
          <w:jc w:val="center"/>
        </w:trPr>
        <w:tc>
          <w:tcPr>
            <w:tcW w:w="1804" w:type="dxa"/>
          </w:tcPr>
          <w:p w14:paraId="6CACAC2A" w14:textId="77777777" w:rsidR="00C83FCA" w:rsidRDefault="00C83FCA">
            <w:pPr>
              <w:spacing w:after="0"/>
              <w:rPr>
                <w:rFonts w:cstheme="minorHAnsi"/>
                <w:sz w:val="16"/>
                <w:szCs w:val="16"/>
              </w:rPr>
            </w:pPr>
          </w:p>
        </w:tc>
        <w:tc>
          <w:tcPr>
            <w:tcW w:w="9230" w:type="dxa"/>
          </w:tcPr>
          <w:p w14:paraId="3755B8DA" w14:textId="77777777" w:rsidR="00C83FCA" w:rsidRDefault="00C83FCA">
            <w:pPr>
              <w:spacing w:after="0"/>
              <w:rPr>
                <w:rFonts w:eastAsiaTheme="minorEastAsia"/>
                <w:sz w:val="16"/>
                <w:szCs w:val="16"/>
                <w:lang w:eastAsia="zh-CN"/>
              </w:rPr>
            </w:pPr>
          </w:p>
        </w:tc>
      </w:tr>
    </w:tbl>
    <w:p w14:paraId="3BD79DD8" w14:textId="77777777" w:rsidR="00C83FCA" w:rsidRDefault="00C83FCA">
      <w:pPr>
        <w:pStyle w:val="0maintext0"/>
        <w:rPr>
          <w:sz w:val="20"/>
          <w:szCs w:val="20"/>
          <w:lang w:val="en-GB"/>
        </w:rPr>
      </w:pPr>
    </w:p>
    <w:p w14:paraId="59CF3984" w14:textId="77777777" w:rsidR="00C83FCA" w:rsidRDefault="00C83FCA">
      <w:pPr>
        <w:pStyle w:val="0Maintext"/>
        <w:ind w:firstLine="0"/>
        <w:rPr>
          <w:highlight w:val="yellow"/>
          <w:lang w:val="en-US"/>
        </w:rPr>
      </w:pPr>
    </w:p>
    <w:p w14:paraId="7DDE52D1" w14:textId="77777777" w:rsidR="00C83FCA" w:rsidRDefault="00C83FCA">
      <w:pPr>
        <w:rPr>
          <w:highlight w:val="yellow"/>
        </w:rPr>
      </w:pPr>
    </w:p>
    <w:p w14:paraId="551C2245" w14:textId="77777777" w:rsidR="00C83FCA" w:rsidRDefault="00C83FCA">
      <w:pPr>
        <w:rPr>
          <w:rFonts w:eastAsia="宋体"/>
          <w:lang w:eastAsia="zh-CN"/>
        </w:rPr>
      </w:pPr>
    </w:p>
    <w:p w14:paraId="335BA522" w14:textId="77777777" w:rsidR="00C83FCA" w:rsidRDefault="00A479B6">
      <w:pPr>
        <w:pStyle w:val="Heading3"/>
      </w:pPr>
      <w:r>
        <w:rPr>
          <w:highlight w:val="yellow"/>
        </w:rPr>
        <w:t>Proposal 5-6</w:t>
      </w:r>
    </w:p>
    <w:p w14:paraId="5DDACAB0" w14:textId="77777777" w:rsidR="00C83FCA" w:rsidRDefault="00A479B6">
      <w:pPr>
        <w:pStyle w:val="ListParagraph"/>
        <w:numPr>
          <w:ilvl w:val="0"/>
          <w:numId w:val="40"/>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2D9EAAC3" w14:textId="77777777" w:rsidR="00C83FCA" w:rsidRDefault="00C83FCA">
      <w:pPr>
        <w:rPr>
          <w:rFonts w:eastAsia="宋体"/>
          <w:lang w:eastAsia="zh-CN"/>
        </w:rPr>
      </w:pPr>
    </w:p>
    <w:p w14:paraId="3B09D91A"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186CEF6" w14:textId="77777777">
        <w:trPr>
          <w:trHeight w:val="260"/>
          <w:jc w:val="center"/>
        </w:trPr>
        <w:tc>
          <w:tcPr>
            <w:tcW w:w="1804" w:type="dxa"/>
          </w:tcPr>
          <w:p w14:paraId="03DA8142" w14:textId="77777777" w:rsidR="00C83FCA" w:rsidRDefault="00A479B6">
            <w:pPr>
              <w:spacing w:after="0"/>
              <w:rPr>
                <w:b/>
                <w:sz w:val="16"/>
                <w:szCs w:val="16"/>
              </w:rPr>
            </w:pPr>
            <w:r>
              <w:rPr>
                <w:b/>
                <w:sz w:val="16"/>
                <w:szCs w:val="16"/>
              </w:rPr>
              <w:t>Company</w:t>
            </w:r>
          </w:p>
        </w:tc>
        <w:tc>
          <w:tcPr>
            <w:tcW w:w="9230" w:type="dxa"/>
          </w:tcPr>
          <w:p w14:paraId="709D670A" w14:textId="77777777" w:rsidR="00C83FCA" w:rsidRDefault="00A479B6">
            <w:pPr>
              <w:spacing w:after="0"/>
              <w:rPr>
                <w:b/>
                <w:sz w:val="16"/>
                <w:szCs w:val="16"/>
              </w:rPr>
            </w:pPr>
            <w:r>
              <w:rPr>
                <w:b/>
                <w:sz w:val="16"/>
                <w:szCs w:val="16"/>
              </w:rPr>
              <w:t xml:space="preserve">Comments </w:t>
            </w:r>
          </w:p>
        </w:tc>
      </w:tr>
      <w:tr w:rsidR="00C83FCA" w14:paraId="5F0AE03D" w14:textId="77777777">
        <w:trPr>
          <w:trHeight w:val="253"/>
          <w:jc w:val="center"/>
        </w:trPr>
        <w:tc>
          <w:tcPr>
            <w:tcW w:w="1804" w:type="dxa"/>
          </w:tcPr>
          <w:p w14:paraId="0BBE959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7DED7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C83FCA" w14:paraId="483AE098" w14:textId="77777777">
        <w:trPr>
          <w:trHeight w:val="253"/>
          <w:jc w:val="center"/>
        </w:trPr>
        <w:tc>
          <w:tcPr>
            <w:tcW w:w="1804" w:type="dxa"/>
          </w:tcPr>
          <w:p w14:paraId="3F497C58" w14:textId="77777777" w:rsidR="00C83FCA" w:rsidRDefault="00C83FCA">
            <w:pPr>
              <w:spacing w:after="0"/>
              <w:rPr>
                <w:rFonts w:eastAsiaTheme="minorEastAsia" w:cstheme="minorHAnsi"/>
                <w:sz w:val="16"/>
                <w:szCs w:val="16"/>
                <w:lang w:eastAsia="zh-CN"/>
              </w:rPr>
            </w:pPr>
          </w:p>
        </w:tc>
        <w:tc>
          <w:tcPr>
            <w:tcW w:w="9230" w:type="dxa"/>
          </w:tcPr>
          <w:p w14:paraId="0134234D" w14:textId="77777777" w:rsidR="00C83FCA" w:rsidRDefault="00C83FCA">
            <w:pPr>
              <w:spacing w:after="0"/>
              <w:rPr>
                <w:rFonts w:eastAsiaTheme="minorEastAsia"/>
                <w:sz w:val="16"/>
                <w:szCs w:val="16"/>
                <w:lang w:eastAsia="zh-CN"/>
              </w:rPr>
            </w:pPr>
          </w:p>
        </w:tc>
      </w:tr>
      <w:tr w:rsidR="00C83FCA" w14:paraId="44CFA054" w14:textId="77777777">
        <w:trPr>
          <w:trHeight w:val="253"/>
          <w:jc w:val="center"/>
        </w:trPr>
        <w:tc>
          <w:tcPr>
            <w:tcW w:w="1804" w:type="dxa"/>
          </w:tcPr>
          <w:p w14:paraId="15C6F3B9" w14:textId="77777777" w:rsidR="00C83FCA" w:rsidRDefault="00C83FCA">
            <w:pPr>
              <w:spacing w:after="0"/>
              <w:rPr>
                <w:rFonts w:eastAsiaTheme="minorEastAsia" w:cstheme="minorHAnsi"/>
                <w:sz w:val="16"/>
                <w:szCs w:val="16"/>
                <w:lang w:eastAsia="zh-CN"/>
              </w:rPr>
            </w:pPr>
          </w:p>
        </w:tc>
        <w:tc>
          <w:tcPr>
            <w:tcW w:w="9230" w:type="dxa"/>
          </w:tcPr>
          <w:p w14:paraId="0C80D09C" w14:textId="77777777" w:rsidR="00C83FCA" w:rsidRDefault="00C83FCA">
            <w:pPr>
              <w:spacing w:after="0"/>
              <w:rPr>
                <w:rFonts w:eastAsiaTheme="minorEastAsia"/>
                <w:sz w:val="16"/>
                <w:szCs w:val="16"/>
                <w:lang w:eastAsia="zh-CN"/>
              </w:rPr>
            </w:pPr>
          </w:p>
        </w:tc>
      </w:tr>
      <w:tr w:rsidR="00C83FCA" w14:paraId="51972626" w14:textId="77777777">
        <w:trPr>
          <w:trHeight w:val="253"/>
          <w:jc w:val="center"/>
        </w:trPr>
        <w:tc>
          <w:tcPr>
            <w:tcW w:w="1804" w:type="dxa"/>
          </w:tcPr>
          <w:p w14:paraId="6C467E12" w14:textId="77777777" w:rsidR="00C83FCA" w:rsidRDefault="00C83FCA">
            <w:pPr>
              <w:spacing w:after="0"/>
              <w:rPr>
                <w:rFonts w:eastAsiaTheme="minorEastAsia" w:cstheme="minorHAnsi"/>
                <w:sz w:val="16"/>
                <w:szCs w:val="16"/>
                <w:lang w:val="en-US" w:eastAsia="zh-CN"/>
              </w:rPr>
            </w:pPr>
          </w:p>
        </w:tc>
        <w:tc>
          <w:tcPr>
            <w:tcW w:w="9230" w:type="dxa"/>
          </w:tcPr>
          <w:p w14:paraId="675F6449" w14:textId="77777777" w:rsidR="00C83FCA" w:rsidRDefault="00C83FCA">
            <w:pPr>
              <w:spacing w:after="0"/>
              <w:rPr>
                <w:rFonts w:eastAsiaTheme="minorEastAsia"/>
                <w:sz w:val="18"/>
                <w:szCs w:val="18"/>
                <w:lang w:eastAsia="zh-CN"/>
              </w:rPr>
            </w:pPr>
          </w:p>
        </w:tc>
      </w:tr>
      <w:tr w:rsidR="00C83FCA" w14:paraId="2AAD487D" w14:textId="77777777">
        <w:trPr>
          <w:trHeight w:val="253"/>
          <w:jc w:val="center"/>
        </w:trPr>
        <w:tc>
          <w:tcPr>
            <w:tcW w:w="1804" w:type="dxa"/>
          </w:tcPr>
          <w:p w14:paraId="2E9F73A5" w14:textId="77777777" w:rsidR="00C83FCA" w:rsidRDefault="00C83FCA">
            <w:pPr>
              <w:spacing w:after="0"/>
              <w:rPr>
                <w:rFonts w:eastAsiaTheme="minorEastAsia" w:cstheme="minorHAnsi"/>
                <w:sz w:val="16"/>
                <w:szCs w:val="16"/>
                <w:lang w:val="en-US" w:eastAsia="zh-CN"/>
              </w:rPr>
            </w:pPr>
          </w:p>
        </w:tc>
        <w:tc>
          <w:tcPr>
            <w:tcW w:w="9230" w:type="dxa"/>
          </w:tcPr>
          <w:p w14:paraId="362453BD" w14:textId="77777777" w:rsidR="00C83FCA" w:rsidRDefault="00C83FCA">
            <w:pPr>
              <w:spacing w:after="0"/>
              <w:rPr>
                <w:rFonts w:eastAsiaTheme="minorEastAsia"/>
                <w:sz w:val="18"/>
                <w:szCs w:val="18"/>
                <w:lang w:eastAsia="zh-CN"/>
              </w:rPr>
            </w:pPr>
          </w:p>
        </w:tc>
      </w:tr>
      <w:tr w:rsidR="00C83FCA" w14:paraId="0279CF4C" w14:textId="77777777">
        <w:trPr>
          <w:trHeight w:val="253"/>
          <w:jc w:val="center"/>
        </w:trPr>
        <w:tc>
          <w:tcPr>
            <w:tcW w:w="1804" w:type="dxa"/>
          </w:tcPr>
          <w:p w14:paraId="54C29A2F" w14:textId="77777777" w:rsidR="00C83FCA" w:rsidRDefault="00C83FCA">
            <w:pPr>
              <w:spacing w:after="0"/>
              <w:rPr>
                <w:rFonts w:eastAsiaTheme="minorEastAsia" w:cstheme="minorHAnsi"/>
                <w:sz w:val="16"/>
                <w:szCs w:val="16"/>
                <w:lang w:val="en-US" w:eastAsia="zh-CN"/>
              </w:rPr>
            </w:pPr>
          </w:p>
        </w:tc>
        <w:tc>
          <w:tcPr>
            <w:tcW w:w="9230" w:type="dxa"/>
          </w:tcPr>
          <w:p w14:paraId="48A1CE72" w14:textId="77777777" w:rsidR="00C83FCA" w:rsidRDefault="00C83FCA">
            <w:pPr>
              <w:spacing w:after="0"/>
              <w:rPr>
                <w:rFonts w:eastAsiaTheme="minorEastAsia"/>
                <w:sz w:val="18"/>
                <w:szCs w:val="18"/>
                <w:lang w:eastAsia="zh-CN"/>
              </w:rPr>
            </w:pPr>
          </w:p>
        </w:tc>
      </w:tr>
      <w:tr w:rsidR="00C83FCA" w14:paraId="5F2DF00B" w14:textId="77777777">
        <w:trPr>
          <w:trHeight w:val="253"/>
          <w:jc w:val="center"/>
        </w:trPr>
        <w:tc>
          <w:tcPr>
            <w:tcW w:w="1804" w:type="dxa"/>
          </w:tcPr>
          <w:p w14:paraId="16124EF5" w14:textId="77777777" w:rsidR="00C83FCA" w:rsidRDefault="00C83FCA">
            <w:pPr>
              <w:spacing w:after="0"/>
              <w:rPr>
                <w:rFonts w:eastAsia="宋体" w:cstheme="minorHAnsi"/>
                <w:sz w:val="16"/>
                <w:szCs w:val="16"/>
                <w:lang w:val="en-US" w:eastAsia="zh-CN"/>
              </w:rPr>
            </w:pPr>
          </w:p>
        </w:tc>
        <w:tc>
          <w:tcPr>
            <w:tcW w:w="9230" w:type="dxa"/>
          </w:tcPr>
          <w:p w14:paraId="576BD742" w14:textId="77777777" w:rsidR="00C83FCA" w:rsidRDefault="00C83FCA">
            <w:pPr>
              <w:spacing w:after="0"/>
              <w:rPr>
                <w:rFonts w:eastAsiaTheme="minorEastAsia"/>
                <w:sz w:val="16"/>
                <w:szCs w:val="16"/>
                <w:lang w:val="en-US" w:eastAsia="zh-CN"/>
              </w:rPr>
            </w:pPr>
          </w:p>
        </w:tc>
      </w:tr>
      <w:tr w:rsidR="00C83FCA" w14:paraId="0221DE8C" w14:textId="77777777">
        <w:trPr>
          <w:trHeight w:val="253"/>
          <w:jc w:val="center"/>
        </w:trPr>
        <w:tc>
          <w:tcPr>
            <w:tcW w:w="1804" w:type="dxa"/>
          </w:tcPr>
          <w:p w14:paraId="005EB383" w14:textId="77777777" w:rsidR="00C83FCA" w:rsidRDefault="00C83FCA">
            <w:pPr>
              <w:spacing w:after="0"/>
              <w:rPr>
                <w:rFonts w:cstheme="minorHAnsi"/>
                <w:sz w:val="16"/>
                <w:szCs w:val="16"/>
              </w:rPr>
            </w:pPr>
          </w:p>
        </w:tc>
        <w:tc>
          <w:tcPr>
            <w:tcW w:w="9230" w:type="dxa"/>
          </w:tcPr>
          <w:p w14:paraId="4C195014" w14:textId="77777777" w:rsidR="00C83FCA" w:rsidRDefault="00C83FCA">
            <w:pPr>
              <w:spacing w:after="0"/>
              <w:rPr>
                <w:rFonts w:eastAsiaTheme="minorEastAsia"/>
                <w:sz w:val="16"/>
                <w:szCs w:val="16"/>
                <w:lang w:eastAsia="zh-CN"/>
              </w:rPr>
            </w:pPr>
          </w:p>
        </w:tc>
      </w:tr>
    </w:tbl>
    <w:p w14:paraId="68634319" w14:textId="77777777" w:rsidR="00C83FCA" w:rsidRDefault="00C83FCA">
      <w:pPr>
        <w:pStyle w:val="0maintext0"/>
        <w:rPr>
          <w:sz w:val="20"/>
          <w:szCs w:val="20"/>
          <w:lang w:val="en-GB"/>
        </w:rPr>
      </w:pPr>
    </w:p>
    <w:p w14:paraId="431216A9" w14:textId="77777777" w:rsidR="00C83FCA" w:rsidRDefault="00C83FCA">
      <w:pPr>
        <w:rPr>
          <w:highlight w:val="yellow"/>
        </w:rPr>
      </w:pPr>
    </w:p>
    <w:p w14:paraId="27FC368D" w14:textId="77777777" w:rsidR="00C83FCA" w:rsidRDefault="00A479B6">
      <w:pPr>
        <w:pStyle w:val="Heading3"/>
      </w:pPr>
      <w:r>
        <w:rPr>
          <w:highlight w:val="yellow"/>
        </w:rPr>
        <w:t>Proposal 5-5</w:t>
      </w:r>
    </w:p>
    <w:p w14:paraId="11C57AF2" w14:textId="77777777" w:rsidR="00C83FCA" w:rsidRDefault="00A479B6">
      <w:pPr>
        <w:pStyle w:val="ListParagraph"/>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600A4079" w14:textId="77777777" w:rsidR="00C83FCA" w:rsidRDefault="00A479B6">
      <w:pPr>
        <w:pStyle w:val="ListParagraph"/>
        <w:numPr>
          <w:ilvl w:val="0"/>
          <w:numId w:val="40"/>
        </w:numPr>
        <w:rPr>
          <w:rFonts w:eastAsia="宋体"/>
          <w:szCs w:val="20"/>
          <w:lang w:eastAsia="zh-CN"/>
        </w:rPr>
      </w:pPr>
      <w:r>
        <w:rPr>
          <w:rFonts w:eastAsia="宋体"/>
          <w:szCs w:val="20"/>
          <w:lang w:eastAsia="zh-CN"/>
        </w:rPr>
        <w:t>FFS if the indication is applicable to one or more measurement instances.</w:t>
      </w:r>
    </w:p>
    <w:p w14:paraId="04584265" w14:textId="77777777" w:rsidR="00C83FCA" w:rsidRDefault="00C83FCA">
      <w:pPr>
        <w:rPr>
          <w:rFonts w:eastAsia="宋体"/>
          <w:lang w:eastAsia="zh-CN"/>
        </w:rPr>
      </w:pPr>
    </w:p>
    <w:p w14:paraId="48F7C76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73363CB7" w14:textId="77777777">
        <w:trPr>
          <w:trHeight w:val="260"/>
          <w:jc w:val="center"/>
        </w:trPr>
        <w:tc>
          <w:tcPr>
            <w:tcW w:w="1804" w:type="dxa"/>
          </w:tcPr>
          <w:p w14:paraId="64A9826C" w14:textId="77777777" w:rsidR="00C83FCA" w:rsidRDefault="00A479B6">
            <w:pPr>
              <w:spacing w:after="0"/>
              <w:rPr>
                <w:b/>
                <w:sz w:val="16"/>
                <w:szCs w:val="16"/>
              </w:rPr>
            </w:pPr>
            <w:r>
              <w:rPr>
                <w:b/>
                <w:sz w:val="16"/>
                <w:szCs w:val="16"/>
              </w:rPr>
              <w:t>Company</w:t>
            </w:r>
          </w:p>
        </w:tc>
        <w:tc>
          <w:tcPr>
            <w:tcW w:w="9230" w:type="dxa"/>
          </w:tcPr>
          <w:p w14:paraId="55FD586D" w14:textId="77777777" w:rsidR="00C83FCA" w:rsidRDefault="00A479B6">
            <w:pPr>
              <w:spacing w:after="0"/>
              <w:rPr>
                <w:b/>
                <w:sz w:val="16"/>
                <w:szCs w:val="16"/>
              </w:rPr>
            </w:pPr>
            <w:r>
              <w:rPr>
                <w:b/>
                <w:sz w:val="16"/>
                <w:szCs w:val="16"/>
              </w:rPr>
              <w:t xml:space="preserve">Comments </w:t>
            </w:r>
          </w:p>
        </w:tc>
      </w:tr>
      <w:tr w:rsidR="00C83FCA" w14:paraId="4F0A3A1E" w14:textId="77777777">
        <w:trPr>
          <w:trHeight w:val="253"/>
          <w:jc w:val="center"/>
        </w:trPr>
        <w:tc>
          <w:tcPr>
            <w:tcW w:w="1804" w:type="dxa"/>
          </w:tcPr>
          <w:p w14:paraId="02C420A3" w14:textId="77777777" w:rsidR="00C83FCA" w:rsidRDefault="00C83FCA">
            <w:pPr>
              <w:spacing w:after="0"/>
              <w:rPr>
                <w:rFonts w:eastAsiaTheme="minorEastAsia" w:cstheme="minorHAnsi"/>
                <w:sz w:val="16"/>
                <w:szCs w:val="16"/>
                <w:lang w:eastAsia="zh-CN"/>
              </w:rPr>
            </w:pPr>
          </w:p>
        </w:tc>
        <w:tc>
          <w:tcPr>
            <w:tcW w:w="9230" w:type="dxa"/>
          </w:tcPr>
          <w:p w14:paraId="3924ACE9" w14:textId="77777777" w:rsidR="00C83FCA" w:rsidRDefault="00C83FCA">
            <w:pPr>
              <w:spacing w:after="0"/>
              <w:rPr>
                <w:rFonts w:eastAsiaTheme="minorEastAsia"/>
                <w:sz w:val="16"/>
                <w:szCs w:val="16"/>
                <w:lang w:eastAsia="zh-CN"/>
              </w:rPr>
            </w:pPr>
          </w:p>
        </w:tc>
      </w:tr>
      <w:tr w:rsidR="00C83FCA" w14:paraId="000FB93A" w14:textId="77777777">
        <w:trPr>
          <w:trHeight w:val="253"/>
          <w:jc w:val="center"/>
        </w:trPr>
        <w:tc>
          <w:tcPr>
            <w:tcW w:w="1804" w:type="dxa"/>
          </w:tcPr>
          <w:p w14:paraId="566468B7" w14:textId="77777777" w:rsidR="00C83FCA" w:rsidRDefault="00C83FCA">
            <w:pPr>
              <w:spacing w:after="0"/>
              <w:rPr>
                <w:rFonts w:eastAsiaTheme="minorEastAsia" w:cstheme="minorHAnsi"/>
                <w:sz w:val="16"/>
                <w:szCs w:val="16"/>
                <w:lang w:eastAsia="zh-CN"/>
              </w:rPr>
            </w:pPr>
          </w:p>
        </w:tc>
        <w:tc>
          <w:tcPr>
            <w:tcW w:w="9230" w:type="dxa"/>
          </w:tcPr>
          <w:p w14:paraId="651209D2" w14:textId="77777777" w:rsidR="00C83FCA" w:rsidRDefault="00C83FCA">
            <w:pPr>
              <w:spacing w:after="0"/>
              <w:rPr>
                <w:rFonts w:eastAsiaTheme="minorEastAsia"/>
                <w:sz w:val="16"/>
                <w:szCs w:val="16"/>
                <w:lang w:eastAsia="zh-CN"/>
              </w:rPr>
            </w:pPr>
          </w:p>
        </w:tc>
      </w:tr>
      <w:tr w:rsidR="00C83FCA" w14:paraId="7D629149" w14:textId="77777777">
        <w:trPr>
          <w:trHeight w:val="253"/>
          <w:jc w:val="center"/>
        </w:trPr>
        <w:tc>
          <w:tcPr>
            <w:tcW w:w="1804" w:type="dxa"/>
          </w:tcPr>
          <w:p w14:paraId="764183D0" w14:textId="77777777" w:rsidR="00C83FCA" w:rsidRDefault="00C83FCA">
            <w:pPr>
              <w:spacing w:after="0"/>
              <w:rPr>
                <w:rFonts w:eastAsiaTheme="minorEastAsia" w:cstheme="minorHAnsi"/>
                <w:sz w:val="16"/>
                <w:szCs w:val="16"/>
                <w:lang w:eastAsia="zh-CN"/>
              </w:rPr>
            </w:pPr>
          </w:p>
        </w:tc>
        <w:tc>
          <w:tcPr>
            <w:tcW w:w="9230" w:type="dxa"/>
          </w:tcPr>
          <w:p w14:paraId="4A6AC709" w14:textId="77777777" w:rsidR="00C83FCA" w:rsidRDefault="00C83FCA">
            <w:pPr>
              <w:spacing w:after="0"/>
              <w:rPr>
                <w:rFonts w:eastAsiaTheme="minorEastAsia"/>
                <w:sz w:val="16"/>
                <w:szCs w:val="16"/>
                <w:lang w:eastAsia="zh-CN"/>
              </w:rPr>
            </w:pPr>
          </w:p>
        </w:tc>
      </w:tr>
      <w:tr w:rsidR="00C83FCA" w14:paraId="490985CC" w14:textId="77777777">
        <w:trPr>
          <w:trHeight w:val="253"/>
          <w:jc w:val="center"/>
        </w:trPr>
        <w:tc>
          <w:tcPr>
            <w:tcW w:w="1804" w:type="dxa"/>
          </w:tcPr>
          <w:p w14:paraId="496CA8BC" w14:textId="77777777" w:rsidR="00C83FCA" w:rsidRDefault="00C83FCA">
            <w:pPr>
              <w:spacing w:after="0"/>
              <w:rPr>
                <w:rFonts w:eastAsiaTheme="minorEastAsia" w:cstheme="minorHAnsi"/>
                <w:sz w:val="16"/>
                <w:szCs w:val="16"/>
                <w:lang w:val="en-US" w:eastAsia="zh-CN"/>
              </w:rPr>
            </w:pPr>
          </w:p>
        </w:tc>
        <w:tc>
          <w:tcPr>
            <w:tcW w:w="9230" w:type="dxa"/>
          </w:tcPr>
          <w:p w14:paraId="68922104" w14:textId="77777777" w:rsidR="00C83FCA" w:rsidRDefault="00C83FCA">
            <w:pPr>
              <w:spacing w:after="0"/>
              <w:rPr>
                <w:rFonts w:eastAsiaTheme="minorEastAsia"/>
                <w:sz w:val="18"/>
                <w:szCs w:val="18"/>
                <w:lang w:eastAsia="zh-CN"/>
              </w:rPr>
            </w:pPr>
          </w:p>
        </w:tc>
      </w:tr>
      <w:tr w:rsidR="00C83FCA" w14:paraId="6775EF42" w14:textId="77777777">
        <w:trPr>
          <w:trHeight w:val="253"/>
          <w:jc w:val="center"/>
        </w:trPr>
        <w:tc>
          <w:tcPr>
            <w:tcW w:w="1804" w:type="dxa"/>
          </w:tcPr>
          <w:p w14:paraId="0D5EB9CE" w14:textId="77777777" w:rsidR="00C83FCA" w:rsidRDefault="00C83FCA">
            <w:pPr>
              <w:spacing w:after="0"/>
              <w:rPr>
                <w:rFonts w:eastAsiaTheme="minorEastAsia" w:cstheme="minorHAnsi"/>
                <w:sz w:val="16"/>
                <w:szCs w:val="16"/>
                <w:lang w:val="en-US" w:eastAsia="zh-CN"/>
              </w:rPr>
            </w:pPr>
          </w:p>
        </w:tc>
        <w:tc>
          <w:tcPr>
            <w:tcW w:w="9230" w:type="dxa"/>
          </w:tcPr>
          <w:p w14:paraId="060ACD62" w14:textId="77777777" w:rsidR="00C83FCA" w:rsidRDefault="00C83FCA">
            <w:pPr>
              <w:spacing w:after="0"/>
              <w:rPr>
                <w:rFonts w:eastAsiaTheme="minorEastAsia"/>
                <w:sz w:val="18"/>
                <w:szCs w:val="18"/>
                <w:lang w:eastAsia="zh-CN"/>
              </w:rPr>
            </w:pPr>
          </w:p>
        </w:tc>
      </w:tr>
      <w:tr w:rsidR="00C83FCA" w14:paraId="10365BE7" w14:textId="77777777">
        <w:trPr>
          <w:trHeight w:val="253"/>
          <w:jc w:val="center"/>
        </w:trPr>
        <w:tc>
          <w:tcPr>
            <w:tcW w:w="1804" w:type="dxa"/>
          </w:tcPr>
          <w:p w14:paraId="32689BD5" w14:textId="77777777" w:rsidR="00C83FCA" w:rsidRDefault="00C83FCA">
            <w:pPr>
              <w:spacing w:after="0"/>
              <w:rPr>
                <w:rFonts w:eastAsiaTheme="minorEastAsia" w:cstheme="minorHAnsi"/>
                <w:sz w:val="16"/>
                <w:szCs w:val="16"/>
                <w:lang w:val="en-US" w:eastAsia="zh-CN"/>
              </w:rPr>
            </w:pPr>
          </w:p>
        </w:tc>
        <w:tc>
          <w:tcPr>
            <w:tcW w:w="9230" w:type="dxa"/>
          </w:tcPr>
          <w:p w14:paraId="722F0095" w14:textId="77777777" w:rsidR="00C83FCA" w:rsidRDefault="00C83FCA">
            <w:pPr>
              <w:spacing w:after="0"/>
              <w:rPr>
                <w:rFonts w:eastAsiaTheme="minorEastAsia"/>
                <w:sz w:val="18"/>
                <w:szCs w:val="18"/>
                <w:lang w:eastAsia="zh-CN"/>
              </w:rPr>
            </w:pPr>
          </w:p>
        </w:tc>
      </w:tr>
      <w:tr w:rsidR="00C83FCA" w14:paraId="6449EDBD" w14:textId="77777777">
        <w:trPr>
          <w:trHeight w:val="253"/>
          <w:jc w:val="center"/>
        </w:trPr>
        <w:tc>
          <w:tcPr>
            <w:tcW w:w="1804" w:type="dxa"/>
          </w:tcPr>
          <w:p w14:paraId="1070657E" w14:textId="77777777" w:rsidR="00C83FCA" w:rsidRDefault="00C83FCA">
            <w:pPr>
              <w:spacing w:after="0"/>
              <w:rPr>
                <w:rFonts w:eastAsia="宋体" w:cstheme="minorHAnsi"/>
                <w:sz w:val="16"/>
                <w:szCs w:val="16"/>
                <w:lang w:val="en-US" w:eastAsia="zh-CN"/>
              </w:rPr>
            </w:pPr>
          </w:p>
        </w:tc>
        <w:tc>
          <w:tcPr>
            <w:tcW w:w="9230" w:type="dxa"/>
          </w:tcPr>
          <w:p w14:paraId="42F24B92" w14:textId="77777777" w:rsidR="00C83FCA" w:rsidRDefault="00C83FCA">
            <w:pPr>
              <w:spacing w:after="0"/>
              <w:rPr>
                <w:rFonts w:eastAsiaTheme="minorEastAsia"/>
                <w:sz w:val="16"/>
                <w:szCs w:val="16"/>
                <w:lang w:val="en-US" w:eastAsia="zh-CN"/>
              </w:rPr>
            </w:pPr>
          </w:p>
        </w:tc>
      </w:tr>
      <w:tr w:rsidR="00C83FCA" w14:paraId="00FF2427" w14:textId="77777777">
        <w:trPr>
          <w:trHeight w:val="253"/>
          <w:jc w:val="center"/>
        </w:trPr>
        <w:tc>
          <w:tcPr>
            <w:tcW w:w="1804" w:type="dxa"/>
          </w:tcPr>
          <w:p w14:paraId="0332535D" w14:textId="77777777" w:rsidR="00C83FCA" w:rsidRDefault="00C83FCA">
            <w:pPr>
              <w:spacing w:after="0"/>
              <w:rPr>
                <w:rFonts w:cstheme="minorHAnsi"/>
                <w:sz w:val="16"/>
                <w:szCs w:val="16"/>
              </w:rPr>
            </w:pPr>
          </w:p>
        </w:tc>
        <w:tc>
          <w:tcPr>
            <w:tcW w:w="9230" w:type="dxa"/>
          </w:tcPr>
          <w:p w14:paraId="3CB4D93F" w14:textId="77777777" w:rsidR="00C83FCA" w:rsidRDefault="00C83FCA">
            <w:pPr>
              <w:spacing w:after="0"/>
              <w:rPr>
                <w:rFonts w:eastAsiaTheme="minorEastAsia"/>
                <w:sz w:val="16"/>
                <w:szCs w:val="16"/>
                <w:lang w:eastAsia="zh-CN"/>
              </w:rPr>
            </w:pPr>
          </w:p>
        </w:tc>
      </w:tr>
    </w:tbl>
    <w:p w14:paraId="571AA39D" w14:textId="77777777" w:rsidR="00C83FCA" w:rsidRDefault="00C83FCA">
      <w:pPr>
        <w:pStyle w:val="0maintext0"/>
        <w:rPr>
          <w:sz w:val="20"/>
          <w:szCs w:val="20"/>
          <w:lang w:val="en-GB"/>
        </w:rPr>
      </w:pPr>
    </w:p>
    <w:p w14:paraId="3403A7C3" w14:textId="77777777" w:rsidR="00C83FCA" w:rsidRDefault="00C83FCA">
      <w:pPr>
        <w:rPr>
          <w:rFonts w:eastAsia="宋体"/>
          <w:lang w:val="en-US" w:eastAsia="zh-CN"/>
        </w:rPr>
      </w:pPr>
    </w:p>
    <w:p w14:paraId="0B47AE19" w14:textId="77777777" w:rsidR="00C83FCA" w:rsidRDefault="00A479B6">
      <w:pPr>
        <w:pStyle w:val="Heading1"/>
      </w:pPr>
      <w:bookmarkStart w:id="47" w:name="_Toc69027123"/>
      <w:bookmarkStart w:id="48" w:name="_Toc62397289"/>
      <w:bookmarkEnd w:id="13"/>
      <w:bookmarkEnd w:id="41"/>
      <w:bookmarkEnd w:id="42"/>
      <w:r>
        <w:t>Additional proposals</w:t>
      </w:r>
      <w:bookmarkEnd w:id="47"/>
      <w:bookmarkEnd w:id="48"/>
    </w:p>
    <w:p w14:paraId="57EEA8C8" w14:textId="77777777" w:rsidR="00C83FCA" w:rsidRDefault="00A479B6">
      <w:pPr>
        <w:pStyle w:val="Heading2"/>
      </w:pPr>
      <w:bookmarkStart w:id="49" w:name="_Toc69027126"/>
      <w:bookmarkStart w:id="50" w:name="_Toc62397294"/>
      <w:r>
        <w:t>Configure an SRS with a spatial relation towards a DL PRS or SSB</w:t>
      </w:r>
    </w:p>
    <w:p w14:paraId="79CDE73B"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B2CB5D2" w14:textId="77777777" w:rsidR="00C83FCA" w:rsidRDefault="00A479B6">
      <w:pPr>
        <w:pStyle w:val="ListParagraph"/>
        <w:numPr>
          <w:ilvl w:val="0"/>
          <w:numId w:val="34"/>
        </w:numPr>
        <w:rPr>
          <w:rFonts w:eastAsia="宋体"/>
          <w:szCs w:val="20"/>
          <w:lang w:eastAsia="zh-CN"/>
        </w:rPr>
      </w:pPr>
      <w:r>
        <w:rPr>
          <w:rFonts w:eastAsia="宋体"/>
          <w:szCs w:val="20"/>
          <w:lang w:eastAsia="zh-CN"/>
        </w:rPr>
        <w:t xml:space="preserve">(Ericsson, </w:t>
      </w:r>
      <w:hyperlink r:id="rId154" w:history="1">
        <w:r>
          <w:rPr>
            <w:rStyle w:val="Hyperlink"/>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2D482F01" w14:textId="77777777" w:rsidR="00C83FCA" w:rsidRDefault="00C83FCA">
      <w:pPr>
        <w:rPr>
          <w:lang w:val="en-US" w:eastAsia="en-US"/>
        </w:rPr>
      </w:pPr>
    </w:p>
    <w:bookmarkEnd w:id="49"/>
    <w:bookmarkEnd w:id="50"/>
    <w:p w14:paraId="453FFAA0"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27EADFB" w14:textId="77777777" w:rsidR="00C83FCA" w:rsidRDefault="00A479B6">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0E55891" w14:textId="77777777" w:rsidR="00C83FCA" w:rsidRDefault="00C83FCA">
      <w:pPr>
        <w:rPr>
          <w:lang w:val="en-US" w:eastAsia="en-US"/>
        </w:rPr>
      </w:pPr>
    </w:p>
    <w:p w14:paraId="4983791C" w14:textId="77777777" w:rsidR="00C83FCA" w:rsidRDefault="00A479B6">
      <w:pPr>
        <w:pStyle w:val="Heading3"/>
      </w:pPr>
      <w:bookmarkStart w:id="51" w:name="_Toc62397295"/>
      <w:r>
        <w:rPr>
          <w:highlight w:val="yellow"/>
        </w:rPr>
        <w:t>Proposal 6.1-1</w:t>
      </w:r>
      <w:bookmarkEnd w:id="51"/>
    </w:p>
    <w:p w14:paraId="53C9F71F" w14:textId="77777777" w:rsidR="00C83FCA" w:rsidRDefault="00A479B6">
      <w:pPr>
        <w:pStyle w:val="ListParagraph"/>
        <w:numPr>
          <w:ilvl w:val="0"/>
          <w:numId w:val="49"/>
        </w:numPr>
        <w:rPr>
          <w:lang w:eastAsia="en-US"/>
        </w:rPr>
      </w:pPr>
      <w:r>
        <w:rPr>
          <w:lang w:eastAsia="en-US"/>
        </w:rPr>
        <w:t>Support to configure an SRS with a spatial relation towards a DL PRS or SSB together with a configuration to utilize a certain UE TX TEG</w:t>
      </w:r>
    </w:p>
    <w:p w14:paraId="061A32D6" w14:textId="77777777" w:rsidR="00C83FCA" w:rsidRDefault="00C83FCA">
      <w:pPr>
        <w:pStyle w:val="ListParagraph"/>
        <w:ind w:left="644"/>
        <w:rPr>
          <w:lang w:eastAsia="en-US"/>
        </w:rPr>
      </w:pPr>
    </w:p>
    <w:p w14:paraId="361CF5AA" w14:textId="77777777" w:rsidR="00C83FCA" w:rsidRDefault="00C83FCA">
      <w:pPr>
        <w:pStyle w:val="ListParagraph"/>
        <w:ind w:left="644"/>
        <w:rPr>
          <w:lang w:eastAsia="en-US"/>
        </w:rPr>
      </w:pPr>
    </w:p>
    <w:p w14:paraId="10093DE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F3B7D26" w14:textId="77777777">
        <w:trPr>
          <w:trHeight w:val="260"/>
          <w:jc w:val="center"/>
        </w:trPr>
        <w:tc>
          <w:tcPr>
            <w:tcW w:w="1804" w:type="dxa"/>
          </w:tcPr>
          <w:p w14:paraId="4D984A70" w14:textId="77777777" w:rsidR="00C83FCA" w:rsidRDefault="00A479B6">
            <w:pPr>
              <w:spacing w:after="0"/>
              <w:rPr>
                <w:b/>
                <w:sz w:val="16"/>
                <w:szCs w:val="16"/>
              </w:rPr>
            </w:pPr>
            <w:r>
              <w:rPr>
                <w:b/>
                <w:sz w:val="16"/>
                <w:szCs w:val="16"/>
              </w:rPr>
              <w:t>Company</w:t>
            </w:r>
          </w:p>
        </w:tc>
        <w:tc>
          <w:tcPr>
            <w:tcW w:w="9230" w:type="dxa"/>
          </w:tcPr>
          <w:p w14:paraId="666C9921" w14:textId="77777777" w:rsidR="00C83FCA" w:rsidRDefault="00A479B6">
            <w:pPr>
              <w:spacing w:after="0"/>
              <w:rPr>
                <w:b/>
                <w:sz w:val="16"/>
                <w:szCs w:val="16"/>
              </w:rPr>
            </w:pPr>
            <w:r>
              <w:rPr>
                <w:b/>
                <w:sz w:val="16"/>
                <w:szCs w:val="16"/>
              </w:rPr>
              <w:t xml:space="preserve">Comments </w:t>
            </w:r>
          </w:p>
        </w:tc>
      </w:tr>
      <w:tr w:rsidR="00C83FCA" w14:paraId="03662C64" w14:textId="77777777">
        <w:trPr>
          <w:trHeight w:val="253"/>
          <w:jc w:val="center"/>
        </w:trPr>
        <w:tc>
          <w:tcPr>
            <w:tcW w:w="1804" w:type="dxa"/>
          </w:tcPr>
          <w:p w14:paraId="583D05CD" w14:textId="77777777" w:rsidR="00C83FCA" w:rsidRDefault="00C83FCA">
            <w:pPr>
              <w:spacing w:after="0"/>
              <w:rPr>
                <w:rFonts w:cstheme="minorHAnsi"/>
                <w:sz w:val="16"/>
                <w:szCs w:val="16"/>
              </w:rPr>
            </w:pPr>
          </w:p>
        </w:tc>
        <w:tc>
          <w:tcPr>
            <w:tcW w:w="9230" w:type="dxa"/>
          </w:tcPr>
          <w:p w14:paraId="38147200" w14:textId="77777777" w:rsidR="00C83FCA" w:rsidRDefault="00C83FCA">
            <w:pPr>
              <w:spacing w:after="0"/>
              <w:rPr>
                <w:rFonts w:eastAsiaTheme="minorEastAsia"/>
                <w:sz w:val="16"/>
                <w:szCs w:val="16"/>
                <w:lang w:eastAsia="zh-CN"/>
              </w:rPr>
            </w:pPr>
          </w:p>
        </w:tc>
      </w:tr>
      <w:tr w:rsidR="00C83FCA" w14:paraId="42137756" w14:textId="77777777">
        <w:trPr>
          <w:trHeight w:val="253"/>
          <w:jc w:val="center"/>
        </w:trPr>
        <w:tc>
          <w:tcPr>
            <w:tcW w:w="1804" w:type="dxa"/>
          </w:tcPr>
          <w:p w14:paraId="01C1A943" w14:textId="77777777" w:rsidR="00C83FCA" w:rsidRDefault="00C83FCA">
            <w:pPr>
              <w:spacing w:after="0"/>
              <w:rPr>
                <w:rFonts w:eastAsiaTheme="minorEastAsia" w:cstheme="minorHAnsi"/>
                <w:sz w:val="16"/>
                <w:szCs w:val="16"/>
                <w:lang w:eastAsia="zh-CN"/>
              </w:rPr>
            </w:pPr>
          </w:p>
        </w:tc>
        <w:tc>
          <w:tcPr>
            <w:tcW w:w="9230" w:type="dxa"/>
          </w:tcPr>
          <w:p w14:paraId="7D8713E7" w14:textId="77777777" w:rsidR="00C83FCA" w:rsidRDefault="00C83FCA">
            <w:pPr>
              <w:spacing w:after="0"/>
              <w:rPr>
                <w:rFonts w:eastAsiaTheme="minorEastAsia"/>
                <w:sz w:val="16"/>
                <w:szCs w:val="16"/>
                <w:lang w:eastAsia="zh-CN"/>
              </w:rPr>
            </w:pPr>
          </w:p>
        </w:tc>
      </w:tr>
      <w:tr w:rsidR="00C83FCA" w14:paraId="6CB36454" w14:textId="77777777">
        <w:trPr>
          <w:trHeight w:val="253"/>
          <w:jc w:val="center"/>
        </w:trPr>
        <w:tc>
          <w:tcPr>
            <w:tcW w:w="1804" w:type="dxa"/>
          </w:tcPr>
          <w:p w14:paraId="7FD5F6BB" w14:textId="77777777" w:rsidR="00C83FCA" w:rsidRDefault="00C83FCA">
            <w:pPr>
              <w:spacing w:after="0"/>
              <w:rPr>
                <w:rFonts w:eastAsiaTheme="minorEastAsia" w:cstheme="minorHAnsi"/>
                <w:sz w:val="16"/>
                <w:szCs w:val="16"/>
                <w:lang w:eastAsia="zh-CN"/>
              </w:rPr>
            </w:pPr>
          </w:p>
        </w:tc>
        <w:tc>
          <w:tcPr>
            <w:tcW w:w="9230" w:type="dxa"/>
          </w:tcPr>
          <w:p w14:paraId="4E6751A1" w14:textId="77777777" w:rsidR="00C83FCA" w:rsidRDefault="00C83FCA">
            <w:pPr>
              <w:spacing w:after="0"/>
              <w:rPr>
                <w:rFonts w:eastAsiaTheme="minorEastAsia"/>
                <w:sz w:val="16"/>
                <w:szCs w:val="16"/>
                <w:lang w:eastAsia="zh-CN"/>
              </w:rPr>
            </w:pPr>
          </w:p>
        </w:tc>
      </w:tr>
      <w:tr w:rsidR="00C83FCA" w14:paraId="34BD17DF" w14:textId="77777777">
        <w:trPr>
          <w:trHeight w:val="253"/>
          <w:jc w:val="center"/>
        </w:trPr>
        <w:tc>
          <w:tcPr>
            <w:tcW w:w="1804" w:type="dxa"/>
          </w:tcPr>
          <w:p w14:paraId="391CD85C" w14:textId="77777777" w:rsidR="00C83FCA" w:rsidRDefault="00C83FCA">
            <w:pPr>
              <w:spacing w:after="0"/>
              <w:rPr>
                <w:rFonts w:eastAsiaTheme="minorEastAsia" w:cstheme="minorHAnsi"/>
                <w:sz w:val="16"/>
                <w:szCs w:val="16"/>
                <w:lang w:val="en-US" w:eastAsia="zh-CN"/>
              </w:rPr>
            </w:pPr>
          </w:p>
        </w:tc>
        <w:tc>
          <w:tcPr>
            <w:tcW w:w="9230" w:type="dxa"/>
          </w:tcPr>
          <w:p w14:paraId="22A5265A" w14:textId="77777777" w:rsidR="00C83FCA" w:rsidRDefault="00C83FCA">
            <w:pPr>
              <w:spacing w:after="0"/>
              <w:rPr>
                <w:rFonts w:eastAsiaTheme="minorEastAsia"/>
                <w:sz w:val="18"/>
                <w:szCs w:val="18"/>
                <w:lang w:eastAsia="zh-CN"/>
              </w:rPr>
            </w:pPr>
          </w:p>
        </w:tc>
      </w:tr>
    </w:tbl>
    <w:p w14:paraId="5549A34C" w14:textId="77777777" w:rsidR="00C83FCA" w:rsidRDefault="00C83FCA">
      <w:pPr>
        <w:rPr>
          <w:lang w:eastAsia="en-US"/>
        </w:rPr>
      </w:pPr>
    </w:p>
    <w:p w14:paraId="050A79EC" w14:textId="77777777" w:rsidR="00C83FCA" w:rsidRDefault="00A479B6">
      <w:pPr>
        <w:pStyle w:val="Heading2"/>
      </w:pPr>
      <w:bookmarkStart w:id="52" w:name="_Toc69027127"/>
      <w:bookmarkStart w:id="53" w:name="_Toc62397296"/>
      <w:r>
        <w:t>Beam and delay group sweeping</w:t>
      </w:r>
      <w:bookmarkEnd w:id="52"/>
      <w:bookmarkEnd w:id="53"/>
    </w:p>
    <w:p w14:paraId="7DF40801" w14:textId="77777777" w:rsidR="00C83FCA" w:rsidRDefault="00A479B6">
      <w:pPr>
        <w:pStyle w:val="Subtitle"/>
        <w:rPr>
          <w:rFonts w:ascii="Times New Roman" w:hAnsi="Times New Roman" w:cs="Times New Roman"/>
        </w:rPr>
      </w:pPr>
      <w:bookmarkStart w:id="54" w:name="_Toc62397298"/>
      <w:bookmarkStart w:id="55" w:name="_Toc69027128"/>
      <w:bookmarkStart w:id="56" w:name="_Toc48211472"/>
      <w:bookmarkEnd w:id="7"/>
      <w:bookmarkEnd w:id="8"/>
      <w:r>
        <w:rPr>
          <w:rFonts w:ascii="Times New Roman" w:hAnsi="Times New Roman" w:cs="Times New Roman"/>
        </w:rPr>
        <w:t>Submitted Proposals</w:t>
      </w:r>
    </w:p>
    <w:p w14:paraId="15E41430"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155" w:history="1">
        <w:r>
          <w:rPr>
            <w:rStyle w:val="Hyperlink"/>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69E738CC" w14:textId="77777777" w:rsidR="00C83FCA" w:rsidRDefault="00C83FCA">
      <w:pPr>
        <w:pStyle w:val="Subtitle"/>
        <w:rPr>
          <w:rFonts w:ascii="Times New Roman" w:hAnsi="Times New Roman" w:cs="Times New Roman"/>
        </w:rPr>
      </w:pPr>
    </w:p>
    <w:p w14:paraId="667ACF43"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06E1F6D" w14:textId="77777777" w:rsidR="00C83FCA" w:rsidRDefault="00A479B6">
      <w:r>
        <w:t xml:space="preserve">In [19], beam and UE TX TEG sweeping is supported for the SRS to reduce positioning overhead for multi antenna panel SRS transmission scheme. </w:t>
      </w:r>
    </w:p>
    <w:p w14:paraId="6BB84328" w14:textId="77777777" w:rsidR="00C83FCA" w:rsidRDefault="00C83FCA"/>
    <w:p w14:paraId="16F535F8" w14:textId="77777777" w:rsidR="00C83FCA" w:rsidRDefault="00A479B6">
      <w:pPr>
        <w:pStyle w:val="Heading3"/>
      </w:pPr>
      <w:r>
        <w:rPr>
          <w:highlight w:val="yellow"/>
        </w:rPr>
        <w:t>Proposal 6.2-1</w:t>
      </w:r>
    </w:p>
    <w:p w14:paraId="582415E0" w14:textId="77777777" w:rsidR="00C83FCA" w:rsidRDefault="00A479B6">
      <w:pPr>
        <w:pStyle w:val="ListParagraph"/>
        <w:numPr>
          <w:ilvl w:val="0"/>
          <w:numId w:val="49"/>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7B6827B6" w14:textId="77777777" w:rsidR="00C83FCA" w:rsidRDefault="00C83FCA">
      <w:pPr>
        <w:rPr>
          <w:lang w:val="en-US" w:eastAsia="en-US"/>
        </w:rPr>
      </w:pPr>
    </w:p>
    <w:p w14:paraId="65C85C3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766B92E9" w14:textId="77777777">
        <w:trPr>
          <w:jc w:val="center"/>
        </w:trPr>
        <w:tc>
          <w:tcPr>
            <w:tcW w:w="2300" w:type="dxa"/>
          </w:tcPr>
          <w:p w14:paraId="52858D01" w14:textId="77777777" w:rsidR="00C83FCA" w:rsidRDefault="00A479B6">
            <w:pPr>
              <w:spacing w:after="0"/>
              <w:rPr>
                <w:b/>
                <w:sz w:val="16"/>
                <w:szCs w:val="16"/>
              </w:rPr>
            </w:pPr>
            <w:r>
              <w:rPr>
                <w:b/>
                <w:sz w:val="16"/>
                <w:szCs w:val="16"/>
              </w:rPr>
              <w:t>Company</w:t>
            </w:r>
          </w:p>
        </w:tc>
        <w:tc>
          <w:tcPr>
            <w:tcW w:w="8598" w:type="dxa"/>
          </w:tcPr>
          <w:p w14:paraId="687F4AF5" w14:textId="77777777" w:rsidR="00C83FCA" w:rsidRDefault="00A479B6">
            <w:pPr>
              <w:spacing w:after="0"/>
              <w:rPr>
                <w:b/>
                <w:sz w:val="16"/>
                <w:szCs w:val="16"/>
              </w:rPr>
            </w:pPr>
            <w:r>
              <w:rPr>
                <w:b/>
                <w:sz w:val="16"/>
                <w:szCs w:val="16"/>
              </w:rPr>
              <w:t xml:space="preserve">Comments </w:t>
            </w:r>
          </w:p>
        </w:tc>
      </w:tr>
      <w:tr w:rsidR="00C83FCA" w14:paraId="63A31058" w14:textId="77777777">
        <w:trPr>
          <w:trHeight w:val="185"/>
          <w:jc w:val="center"/>
        </w:trPr>
        <w:tc>
          <w:tcPr>
            <w:tcW w:w="2300" w:type="dxa"/>
          </w:tcPr>
          <w:p w14:paraId="17EFE2CB" w14:textId="77777777" w:rsidR="00C83FCA" w:rsidRDefault="00C83FCA">
            <w:pPr>
              <w:spacing w:after="0"/>
              <w:rPr>
                <w:rFonts w:eastAsiaTheme="minorEastAsia" w:cstheme="minorHAnsi"/>
                <w:sz w:val="16"/>
                <w:szCs w:val="16"/>
                <w:lang w:eastAsia="zh-CN"/>
              </w:rPr>
            </w:pPr>
          </w:p>
        </w:tc>
        <w:tc>
          <w:tcPr>
            <w:tcW w:w="8598" w:type="dxa"/>
          </w:tcPr>
          <w:p w14:paraId="68DC39D2" w14:textId="77777777" w:rsidR="00C83FCA" w:rsidRDefault="00C83FCA">
            <w:pPr>
              <w:spacing w:after="0"/>
              <w:rPr>
                <w:rFonts w:eastAsiaTheme="minorEastAsia"/>
                <w:sz w:val="16"/>
                <w:szCs w:val="16"/>
                <w:lang w:eastAsia="zh-CN"/>
              </w:rPr>
            </w:pPr>
          </w:p>
        </w:tc>
      </w:tr>
      <w:tr w:rsidR="00C83FCA" w14:paraId="27CBB030" w14:textId="77777777">
        <w:trPr>
          <w:trHeight w:val="185"/>
          <w:jc w:val="center"/>
        </w:trPr>
        <w:tc>
          <w:tcPr>
            <w:tcW w:w="2300" w:type="dxa"/>
          </w:tcPr>
          <w:p w14:paraId="01B6DEC2" w14:textId="77777777" w:rsidR="00C83FCA" w:rsidRDefault="00C83FCA">
            <w:pPr>
              <w:spacing w:after="0"/>
              <w:rPr>
                <w:rFonts w:eastAsiaTheme="minorEastAsia" w:cstheme="minorHAnsi"/>
                <w:sz w:val="16"/>
                <w:szCs w:val="16"/>
                <w:lang w:eastAsia="zh-CN"/>
              </w:rPr>
            </w:pPr>
          </w:p>
        </w:tc>
        <w:tc>
          <w:tcPr>
            <w:tcW w:w="8598" w:type="dxa"/>
          </w:tcPr>
          <w:p w14:paraId="5F8C6355" w14:textId="77777777" w:rsidR="00C83FCA" w:rsidRDefault="00C83FCA">
            <w:pPr>
              <w:spacing w:after="0"/>
              <w:rPr>
                <w:rFonts w:eastAsiaTheme="minorEastAsia"/>
                <w:sz w:val="16"/>
                <w:szCs w:val="16"/>
                <w:lang w:eastAsia="zh-CN"/>
              </w:rPr>
            </w:pPr>
          </w:p>
        </w:tc>
      </w:tr>
      <w:tr w:rsidR="00C83FCA" w14:paraId="3E17D9E7" w14:textId="77777777">
        <w:trPr>
          <w:trHeight w:val="185"/>
          <w:jc w:val="center"/>
        </w:trPr>
        <w:tc>
          <w:tcPr>
            <w:tcW w:w="2300" w:type="dxa"/>
          </w:tcPr>
          <w:p w14:paraId="4C32F907" w14:textId="77777777" w:rsidR="00C83FCA" w:rsidRDefault="00C83FCA">
            <w:pPr>
              <w:spacing w:after="0"/>
              <w:rPr>
                <w:rFonts w:eastAsiaTheme="minorEastAsia" w:cstheme="minorHAnsi"/>
                <w:sz w:val="16"/>
                <w:szCs w:val="16"/>
                <w:lang w:eastAsia="zh-CN"/>
              </w:rPr>
            </w:pPr>
          </w:p>
        </w:tc>
        <w:tc>
          <w:tcPr>
            <w:tcW w:w="8598" w:type="dxa"/>
          </w:tcPr>
          <w:p w14:paraId="5A886858" w14:textId="77777777" w:rsidR="00C83FCA" w:rsidRDefault="00C83FCA">
            <w:pPr>
              <w:spacing w:after="0"/>
              <w:rPr>
                <w:rFonts w:eastAsiaTheme="minorEastAsia"/>
                <w:sz w:val="16"/>
                <w:szCs w:val="16"/>
                <w:lang w:eastAsia="zh-CN"/>
              </w:rPr>
            </w:pPr>
          </w:p>
        </w:tc>
      </w:tr>
      <w:tr w:rsidR="00C83FCA" w14:paraId="2E5CE28B" w14:textId="77777777">
        <w:trPr>
          <w:trHeight w:val="185"/>
          <w:jc w:val="center"/>
        </w:trPr>
        <w:tc>
          <w:tcPr>
            <w:tcW w:w="2300" w:type="dxa"/>
          </w:tcPr>
          <w:p w14:paraId="340F35E8" w14:textId="77777777" w:rsidR="00C83FCA" w:rsidRDefault="00C83FCA">
            <w:pPr>
              <w:spacing w:after="0"/>
              <w:rPr>
                <w:rFonts w:eastAsiaTheme="minorEastAsia" w:cstheme="minorHAnsi"/>
                <w:sz w:val="16"/>
                <w:szCs w:val="16"/>
                <w:lang w:eastAsia="zh-CN"/>
              </w:rPr>
            </w:pPr>
          </w:p>
        </w:tc>
        <w:tc>
          <w:tcPr>
            <w:tcW w:w="8598" w:type="dxa"/>
          </w:tcPr>
          <w:p w14:paraId="4693C798" w14:textId="77777777" w:rsidR="00C83FCA" w:rsidRDefault="00C83FCA">
            <w:pPr>
              <w:spacing w:after="0"/>
              <w:rPr>
                <w:rFonts w:eastAsiaTheme="minorEastAsia"/>
                <w:sz w:val="16"/>
                <w:szCs w:val="16"/>
                <w:lang w:eastAsia="zh-CN"/>
              </w:rPr>
            </w:pPr>
          </w:p>
        </w:tc>
      </w:tr>
      <w:tr w:rsidR="00C83FCA" w14:paraId="77EAC624" w14:textId="77777777">
        <w:trPr>
          <w:trHeight w:val="185"/>
          <w:jc w:val="center"/>
        </w:trPr>
        <w:tc>
          <w:tcPr>
            <w:tcW w:w="2300" w:type="dxa"/>
          </w:tcPr>
          <w:p w14:paraId="3C6BBD8C" w14:textId="77777777" w:rsidR="00C83FCA" w:rsidRDefault="00C83FCA">
            <w:pPr>
              <w:spacing w:after="0"/>
              <w:rPr>
                <w:rFonts w:eastAsiaTheme="minorEastAsia" w:cstheme="minorHAnsi"/>
                <w:sz w:val="16"/>
                <w:szCs w:val="16"/>
                <w:lang w:eastAsia="zh-CN"/>
              </w:rPr>
            </w:pPr>
          </w:p>
        </w:tc>
        <w:tc>
          <w:tcPr>
            <w:tcW w:w="8598" w:type="dxa"/>
          </w:tcPr>
          <w:p w14:paraId="0C536F8A" w14:textId="77777777" w:rsidR="00C83FCA" w:rsidRDefault="00C83FCA">
            <w:pPr>
              <w:spacing w:after="0"/>
              <w:rPr>
                <w:rFonts w:eastAsiaTheme="minorEastAsia"/>
                <w:sz w:val="16"/>
                <w:szCs w:val="16"/>
                <w:lang w:eastAsia="zh-CN"/>
              </w:rPr>
            </w:pPr>
          </w:p>
        </w:tc>
      </w:tr>
    </w:tbl>
    <w:p w14:paraId="04C03816" w14:textId="77777777" w:rsidR="00C83FCA" w:rsidRDefault="00C83FCA">
      <w:pPr>
        <w:rPr>
          <w:lang w:eastAsia="en-US"/>
        </w:rPr>
      </w:pPr>
    </w:p>
    <w:p w14:paraId="5D3451C6" w14:textId="77777777" w:rsidR="00C83FCA" w:rsidRDefault="00C83FCA">
      <w:pPr>
        <w:rPr>
          <w:lang w:val="en-US" w:eastAsia="en-US"/>
        </w:rPr>
      </w:pPr>
      <w:bookmarkStart w:id="57" w:name="_Toc62397292"/>
      <w:bookmarkStart w:id="58" w:name="_Toc69027125"/>
      <w:bookmarkStart w:id="59" w:name="_Toc62397299"/>
      <w:bookmarkStart w:id="60" w:name="_Toc69027129"/>
      <w:bookmarkStart w:id="61" w:name="_Hlk62117352"/>
      <w:bookmarkStart w:id="62" w:name="_Toc54552966"/>
      <w:bookmarkStart w:id="63" w:name="_Toc54553088"/>
      <w:bookmarkEnd w:id="54"/>
      <w:bookmarkEnd w:id="55"/>
    </w:p>
    <w:p w14:paraId="3B31F218" w14:textId="77777777" w:rsidR="00C83FCA" w:rsidRDefault="00A479B6">
      <w:pPr>
        <w:pStyle w:val="Heading1"/>
      </w:pPr>
      <w:r>
        <w:t>LS To/From other WGs</w:t>
      </w:r>
    </w:p>
    <w:p w14:paraId="06216268" w14:textId="77777777" w:rsidR="00C83FCA" w:rsidRDefault="00A479B6">
      <w:pPr>
        <w:pStyle w:val="Heading2"/>
      </w:pPr>
      <w:r>
        <w:t>Reply LS SA2 (R1-2102306)</w:t>
      </w:r>
    </w:p>
    <w:p w14:paraId="49C8E189"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3A810FA0" w14:textId="77777777" w:rsidR="00C83FCA" w:rsidRDefault="00A479B6">
      <w:r>
        <w:t>In the LS from SA2 (R1-2102306), SA2 asks RAN1 and RAN2 whether support can be provided for a scheduled location time as part of Rel-17 and as defined in the attached CR to TS 23.273.</w:t>
      </w:r>
    </w:p>
    <w:p w14:paraId="04413236"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430073A" w14:textId="77777777" w:rsidR="00C83FCA" w:rsidRDefault="00A479B6">
      <w:pPr>
        <w:pStyle w:val="3GPPAgreements"/>
        <w:numPr>
          <w:ilvl w:val="0"/>
          <w:numId w:val="37"/>
        </w:numPr>
      </w:pPr>
      <w:r>
        <w:rPr>
          <w:rFonts w:hint="eastAsia"/>
        </w:rPr>
        <w:t xml:space="preserve">(Qualcomm, </w:t>
      </w:r>
      <w:hyperlink r:id="rId156" w:history="1">
        <w:r>
          <w:rPr>
            <w:rStyle w:val="Hyperlink"/>
          </w:rPr>
          <w:t>R1-2104671</w:t>
        </w:r>
      </w:hyperlink>
      <w:r>
        <w:rPr>
          <w:rFonts w:hint="eastAsia"/>
        </w:rPr>
        <w:t xml:space="preserve">[6]) </w:t>
      </w:r>
      <w:r>
        <w:t xml:space="preserve">Proposal 9: Send a draft Reply LS: </w:t>
      </w:r>
    </w:p>
    <w:p w14:paraId="51920C18" w14:textId="77777777" w:rsidR="00C83FCA" w:rsidRDefault="00A479B6">
      <w:pPr>
        <w:pStyle w:val="3GPPAgreements"/>
        <w:numPr>
          <w:ilvl w:val="1"/>
          <w:numId w:val="37"/>
        </w:numPr>
      </w:pPr>
      <w:r>
        <w:t xml:space="preserve">RAN1 thanks SA2 for their LS on Scheduling Location in Advance to reduce Latency. </w:t>
      </w:r>
    </w:p>
    <w:p w14:paraId="6AE6CE41" w14:textId="77777777" w:rsidR="00C83FCA" w:rsidRDefault="00A479B6">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3839624" w14:textId="77777777" w:rsidR="00C83FCA" w:rsidRDefault="00A479B6">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10: Send a draft Reply LS: </w:t>
      </w:r>
    </w:p>
    <w:p w14:paraId="5A23A6BD" w14:textId="77777777" w:rsidR="00C83FCA" w:rsidRDefault="00A479B6">
      <w:pPr>
        <w:pStyle w:val="3GPPAgreements"/>
        <w:numPr>
          <w:ilvl w:val="1"/>
          <w:numId w:val="37"/>
        </w:numPr>
      </w:pPr>
      <w:r>
        <w:t>For UE-based positioning, a UE is expected to report a location estimate which is valid for the requested “Location Time”.</w:t>
      </w:r>
    </w:p>
    <w:p w14:paraId="24C07B53" w14:textId="77777777" w:rsidR="00C83FCA" w:rsidRDefault="00C83FCA">
      <w:pPr>
        <w:rPr>
          <w:lang w:val="en-US" w:eastAsia="en-US"/>
        </w:rPr>
      </w:pPr>
    </w:p>
    <w:p w14:paraId="0747F0C1"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DEBC82B" w14:textId="77777777" w:rsidR="00C83FCA" w:rsidRDefault="00A479B6">
      <w:pPr>
        <w:rPr>
          <w:lang w:eastAsia="en-US"/>
        </w:rPr>
      </w:pPr>
      <w:r>
        <w:rPr>
          <w:lang w:eastAsia="en-US"/>
        </w:rPr>
        <w:t xml:space="preserve">The proposals can be discussed in the email thread for the reply LS to SA2. </w:t>
      </w:r>
    </w:p>
    <w:p w14:paraId="096B1256" w14:textId="77777777" w:rsidR="00C83FCA" w:rsidRDefault="00C83FCA"/>
    <w:p w14:paraId="6BAB125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40863801" w14:textId="77777777">
        <w:trPr>
          <w:jc w:val="center"/>
        </w:trPr>
        <w:tc>
          <w:tcPr>
            <w:tcW w:w="2300" w:type="dxa"/>
          </w:tcPr>
          <w:p w14:paraId="1CEB1D59" w14:textId="77777777" w:rsidR="00C83FCA" w:rsidRDefault="00A479B6">
            <w:pPr>
              <w:spacing w:after="0"/>
              <w:rPr>
                <w:b/>
                <w:sz w:val="16"/>
                <w:szCs w:val="16"/>
              </w:rPr>
            </w:pPr>
            <w:r>
              <w:rPr>
                <w:b/>
                <w:sz w:val="16"/>
                <w:szCs w:val="16"/>
              </w:rPr>
              <w:t>Company</w:t>
            </w:r>
          </w:p>
        </w:tc>
        <w:tc>
          <w:tcPr>
            <w:tcW w:w="8598" w:type="dxa"/>
          </w:tcPr>
          <w:p w14:paraId="02D1AA7D" w14:textId="77777777" w:rsidR="00C83FCA" w:rsidRDefault="00A479B6">
            <w:pPr>
              <w:spacing w:after="0"/>
              <w:rPr>
                <w:b/>
                <w:sz w:val="16"/>
                <w:szCs w:val="16"/>
              </w:rPr>
            </w:pPr>
            <w:r>
              <w:rPr>
                <w:b/>
                <w:sz w:val="16"/>
                <w:szCs w:val="16"/>
              </w:rPr>
              <w:t xml:space="preserve">Comments </w:t>
            </w:r>
          </w:p>
        </w:tc>
      </w:tr>
      <w:tr w:rsidR="00C83FCA" w14:paraId="1ADAC3AC" w14:textId="77777777">
        <w:trPr>
          <w:trHeight w:val="185"/>
          <w:jc w:val="center"/>
        </w:trPr>
        <w:tc>
          <w:tcPr>
            <w:tcW w:w="2300" w:type="dxa"/>
          </w:tcPr>
          <w:p w14:paraId="781F59D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C6E8B8" w14:textId="77777777" w:rsidR="00C83FCA" w:rsidRDefault="00A479B6">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C83FCA" w14:paraId="6D772392" w14:textId="77777777">
        <w:trPr>
          <w:trHeight w:val="185"/>
          <w:jc w:val="center"/>
        </w:trPr>
        <w:tc>
          <w:tcPr>
            <w:tcW w:w="2300" w:type="dxa"/>
          </w:tcPr>
          <w:p w14:paraId="5591556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85576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7920DC18" w14:textId="77777777">
        <w:trPr>
          <w:trHeight w:val="185"/>
          <w:jc w:val="center"/>
        </w:trPr>
        <w:tc>
          <w:tcPr>
            <w:tcW w:w="2300" w:type="dxa"/>
          </w:tcPr>
          <w:p w14:paraId="0E9C7C5F" w14:textId="77777777" w:rsidR="00C83FCA" w:rsidRDefault="00C83FCA">
            <w:pPr>
              <w:spacing w:after="0"/>
              <w:rPr>
                <w:rFonts w:eastAsiaTheme="minorEastAsia" w:cstheme="minorHAnsi"/>
                <w:sz w:val="16"/>
                <w:szCs w:val="16"/>
                <w:lang w:eastAsia="zh-CN"/>
              </w:rPr>
            </w:pPr>
          </w:p>
        </w:tc>
        <w:tc>
          <w:tcPr>
            <w:tcW w:w="8598" w:type="dxa"/>
          </w:tcPr>
          <w:p w14:paraId="245C0462" w14:textId="77777777" w:rsidR="00C83FCA" w:rsidRDefault="00C83FCA">
            <w:pPr>
              <w:spacing w:after="0"/>
              <w:rPr>
                <w:rFonts w:eastAsiaTheme="minorEastAsia"/>
                <w:sz w:val="16"/>
                <w:szCs w:val="16"/>
                <w:lang w:eastAsia="zh-CN"/>
              </w:rPr>
            </w:pPr>
          </w:p>
        </w:tc>
      </w:tr>
      <w:tr w:rsidR="00C83FCA" w14:paraId="6E50EC85" w14:textId="77777777">
        <w:trPr>
          <w:trHeight w:val="185"/>
          <w:jc w:val="center"/>
        </w:trPr>
        <w:tc>
          <w:tcPr>
            <w:tcW w:w="2300" w:type="dxa"/>
          </w:tcPr>
          <w:p w14:paraId="7CA88345" w14:textId="77777777" w:rsidR="00C83FCA" w:rsidRDefault="00C83FCA">
            <w:pPr>
              <w:spacing w:after="0"/>
              <w:rPr>
                <w:rFonts w:eastAsiaTheme="minorEastAsia" w:cstheme="minorHAnsi"/>
                <w:sz w:val="16"/>
                <w:szCs w:val="16"/>
                <w:lang w:eastAsia="zh-CN"/>
              </w:rPr>
            </w:pPr>
          </w:p>
        </w:tc>
        <w:tc>
          <w:tcPr>
            <w:tcW w:w="8598" w:type="dxa"/>
          </w:tcPr>
          <w:p w14:paraId="67C0E653" w14:textId="77777777" w:rsidR="00C83FCA" w:rsidRDefault="00C83FCA">
            <w:pPr>
              <w:spacing w:after="0"/>
              <w:rPr>
                <w:rFonts w:eastAsiaTheme="minorEastAsia"/>
                <w:sz w:val="16"/>
                <w:szCs w:val="16"/>
                <w:lang w:eastAsia="zh-CN"/>
              </w:rPr>
            </w:pPr>
          </w:p>
        </w:tc>
      </w:tr>
      <w:tr w:rsidR="00C83FCA" w14:paraId="1C87BB1F" w14:textId="77777777">
        <w:trPr>
          <w:trHeight w:val="185"/>
          <w:jc w:val="center"/>
        </w:trPr>
        <w:tc>
          <w:tcPr>
            <w:tcW w:w="2300" w:type="dxa"/>
          </w:tcPr>
          <w:p w14:paraId="318E9983" w14:textId="77777777" w:rsidR="00C83FCA" w:rsidRDefault="00C83FCA">
            <w:pPr>
              <w:spacing w:after="0"/>
              <w:rPr>
                <w:rFonts w:eastAsiaTheme="minorEastAsia" w:cstheme="minorHAnsi"/>
                <w:sz w:val="16"/>
                <w:szCs w:val="16"/>
                <w:lang w:eastAsia="zh-CN"/>
              </w:rPr>
            </w:pPr>
          </w:p>
        </w:tc>
        <w:tc>
          <w:tcPr>
            <w:tcW w:w="8598" w:type="dxa"/>
          </w:tcPr>
          <w:p w14:paraId="46A3FF58" w14:textId="77777777" w:rsidR="00C83FCA" w:rsidRDefault="00C83FCA">
            <w:pPr>
              <w:spacing w:after="0"/>
              <w:rPr>
                <w:rFonts w:eastAsiaTheme="minorEastAsia"/>
                <w:sz w:val="16"/>
                <w:szCs w:val="16"/>
                <w:lang w:eastAsia="zh-CN"/>
              </w:rPr>
            </w:pPr>
          </w:p>
        </w:tc>
      </w:tr>
    </w:tbl>
    <w:p w14:paraId="1E225A2C" w14:textId="77777777" w:rsidR="00C83FCA" w:rsidRDefault="00C83FCA">
      <w:pPr>
        <w:rPr>
          <w:lang w:eastAsia="en-US"/>
        </w:rPr>
      </w:pPr>
    </w:p>
    <w:p w14:paraId="26EA0F85" w14:textId="77777777" w:rsidR="00C83FCA" w:rsidRDefault="00C83FCA">
      <w:pPr>
        <w:rPr>
          <w:lang w:val="en-US" w:eastAsia="en-US"/>
        </w:rPr>
      </w:pPr>
    </w:p>
    <w:bookmarkEnd w:id="57"/>
    <w:bookmarkEnd w:id="58"/>
    <w:p w14:paraId="7C622A5E" w14:textId="77777777" w:rsidR="00C83FCA" w:rsidRDefault="00C83FCA">
      <w:pPr>
        <w:rPr>
          <w:sz w:val="18"/>
          <w:szCs w:val="18"/>
        </w:rPr>
      </w:pPr>
    </w:p>
    <w:p w14:paraId="5D005C2C" w14:textId="77777777" w:rsidR="00C83FCA" w:rsidRDefault="00A479B6">
      <w:pPr>
        <w:pStyle w:val="Heading1"/>
      </w:pPr>
      <w:r>
        <w:t>References</w:t>
      </w:r>
      <w:bookmarkEnd w:id="59"/>
      <w:bookmarkEnd w:id="60"/>
    </w:p>
    <w:p w14:paraId="71DCDFEB" w14:textId="77777777" w:rsidR="00C83FCA" w:rsidRDefault="00AF27F6">
      <w:pPr>
        <w:pStyle w:val="ListParagraph"/>
        <w:numPr>
          <w:ilvl w:val="0"/>
          <w:numId w:val="54"/>
        </w:numPr>
        <w:rPr>
          <w:lang w:eastAsia="en-US"/>
        </w:rPr>
      </w:pPr>
      <w:hyperlink r:id="rId158" w:history="1">
        <w:r w:rsidR="00A479B6">
          <w:rPr>
            <w:rStyle w:val="Hyperlink"/>
            <w:lang w:eastAsia="en-US"/>
          </w:rPr>
          <w:t>R1-2104277</w:t>
        </w:r>
      </w:hyperlink>
      <w:r w:rsidR="00A479B6">
        <w:rPr>
          <w:lang w:eastAsia="en-US"/>
        </w:rPr>
        <w:tab/>
        <w:t>Enhancement to mitigate gNB and UE Rx/Tx timing error</w:t>
      </w:r>
      <w:r w:rsidR="00A479B6">
        <w:rPr>
          <w:lang w:eastAsia="en-US"/>
        </w:rPr>
        <w:tab/>
        <w:t>Huawei, HiSilicon</w:t>
      </w:r>
    </w:p>
    <w:p w14:paraId="418735B4" w14:textId="77777777" w:rsidR="00C83FCA" w:rsidRDefault="00AF27F6">
      <w:pPr>
        <w:pStyle w:val="ListParagraph"/>
        <w:numPr>
          <w:ilvl w:val="0"/>
          <w:numId w:val="54"/>
        </w:numPr>
        <w:rPr>
          <w:lang w:eastAsia="en-US"/>
        </w:rPr>
      </w:pPr>
      <w:hyperlink r:id="rId159" w:history="1">
        <w:r w:rsidR="00A479B6">
          <w:rPr>
            <w:rStyle w:val="Hyperlink"/>
            <w:lang w:eastAsia="en-US"/>
          </w:rPr>
          <w:t>R1-2104359</w:t>
        </w:r>
      </w:hyperlink>
      <w:r w:rsidR="00A479B6">
        <w:rPr>
          <w:lang w:eastAsia="en-US"/>
        </w:rPr>
        <w:tab/>
        <w:t xml:space="preserve">Discussion </w:t>
      </w:r>
      <w:proofErr w:type="gramStart"/>
      <w:r w:rsidR="00A479B6">
        <w:rPr>
          <w:lang w:eastAsia="en-US"/>
        </w:rPr>
        <w:t>on  potential</w:t>
      </w:r>
      <w:proofErr w:type="gramEnd"/>
      <w:r w:rsidR="00A479B6">
        <w:rPr>
          <w:lang w:eastAsia="en-US"/>
        </w:rPr>
        <w:t xml:space="preserve"> enhancements for RX/TX timing delay mitigating</w:t>
      </w:r>
      <w:r w:rsidR="00A479B6">
        <w:rPr>
          <w:lang w:eastAsia="en-US"/>
        </w:rPr>
        <w:tab/>
        <w:t>vivo</w:t>
      </w:r>
    </w:p>
    <w:p w14:paraId="7B2413A0" w14:textId="77777777" w:rsidR="00C83FCA" w:rsidRDefault="00AF27F6">
      <w:pPr>
        <w:pStyle w:val="ListParagraph"/>
        <w:numPr>
          <w:ilvl w:val="0"/>
          <w:numId w:val="54"/>
        </w:numPr>
        <w:rPr>
          <w:lang w:eastAsia="en-US"/>
        </w:rPr>
      </w:pPr>
      <w:hyperlink r:id="rId160" w:history="1">
        <w:r w:rsidR="00A479B6">
          <w:rPr>
            <w:rStyle w:val="Hyperlink"/>
            <w:lang w:eastAsia="en-US"/>
          </w:rPr>
          <w:t>R1-2104520</w:t>
        </w:r>
      </w:hyperlink>
      <w:r w:rsidR="00A479B6">
        <w:rPr>
          <w:lang w:eastAsia="en-US"/>
        </w:rPr>
        <w:tab/>
        <w:t>Discussion on accuracy improvements by mitigating UE Rx/Tx and/or gNB Rx/Tx timing delays</w:t>
      </w:r>
      <w:r w:rsidR="00A479B6">
        <w:rPr>
          <w:lang w:eastAsia="en-US"/>
        </w:rPr>
        <w:tab/>
        <w:t>CATT</w:t>
      </w:r>
    </w:p>
    <w:p w14:paraId="3211EE24" w14:textId="77777777" w:rsidR="00C83FCA" w:rsidRDefault="00AF27F6">
      <w:pPr>
        <w:pStyle w:val="ListParagraph"/>
        <w:numPr>
          <w:ilvl w:val="0"/>
          <w:numId w:val="54"/>
        </w:numPr>
        <w:rPr>
          <w:lang w:eastAsia="en-US"/>
        </w:rPr>
      </w:pPr>
      <w:hyperlink r:id="rId161" w:history="1">
        <w:r w:rsidR="00A479B6">
          <w:rPr>
            <w:rStyle w:val="Hyperlink"/>
            <w:lang w:eastAsia="en-US"/>
          </w:rPr>
          <w:t>R1-2104590</w:t>
        </w:r>
      </w:hyperlink>
      <w:r w:rsidR="00A479B6">
        <w:rPr>
          <w:lang w:eastAsia="en-US"/>
        </w:rPr>
        <w:tab/>
        <w:t>Positioning accuracy improvement by mitigating timing delay</w:t>
      </w:r>
      <w:r w:rsidR="00A479B6">
        <w:rPr>
          <w:lang w:eastAsia="en-US"/>
        </w:rPr>
        <w:tab/>
        <w:t>ZTE</w:t>
      </w:r>
    </w:p>
    <w:p w14:paraId="74E9AF38" w14:textId="77777777" w:rsidR="00C83FCA" w:rsidRDefault="00AF27F6">
      <w:pPr>
        <w:pStyle w:val="ListParagraph"/>
        <w:numPr>
          <w:ilvl w:val="0"/>
          <w:numId w:val="54"/>
        </w:numPr>
        <w:rPr>
          <w:lang w:eastAsia="en-US"/>
        </w:rPr>
      </w:pPr>
      <w:hyperlink r:id="rId162" w:history="1">
        <w:r w:rsidR="00A479B6">
          <w:rPr>
            <w:rStyle w:val="Hyperlink"/>
            <w:lang w:eastAsia="en-US"/>
          </w:rPr>
          <w:t>R1-2104611</w:t>
        </w:r>
      </w:hyperlink>
      <w:r w:rsidR="00A479B6">
        <w:rPr>
          <w:lang w:eastAsia="en-US"/>
        </w:rPr>
        <w:tab/>
        <w:t>Discussion on mitigation of gNB/UE Rx/Tx timing errors</w:t>
      </w:r>
      <w:r w:rsidR="00A479B6">
        <w:rPr>
          <w:lang w:eastAsia="en-US"/>
        </w:rPr>
        <w:tab/>
        <w:t>CMCC</w:t>
      </w:r>
    </w:p>
    <w:p w14:paraId="43F3F6DF" w14:textId="77777777" w:rsidR="00C83FCA" w:rsidRDefault="00AF27F6">
      <w:pPr>
        <w:pStyle w:val="ListParagraph"/>
        <w:numPr>
          <w:ilvl w:val="0"/>
          <w:numId w:val="54"/>
        </w:numPr>
        <w:rPr>
          <w:lang w:eastAsia="en-US"/>
        </w:rPr>
      </w:pPr>
      <w:hyperlink r:id="rId163" w:history="1">
        <w:r w:rsidR="00A479B6">
          <w:rPr>
            <w:rStyle w:val="Hyperlink"/>
            <w:lang w:eastAsia="en-US"/>
          </w:rPr>
          <w:t>R1-2104671</w:t>
        </w:r>
      </w:hyperlink>
      <w:r w:rsidR="00A479B6">
        <w:rPr>
          <w:lang w:eastAsia="en-US"/>
        </w:rPr>
        <w:tab/>
        <w:t>Enhancements on Timing Error Mitigations for improved Accuracy</w:t>
      </w:r>
      <w:r w:rsidR="00A479B6">
        <w:rPr>
          <w:lang w:eastAsia="en-US"/>
        </w:rPr>
        <w:tab/>
        <w:t>Qualcomm Incorporated</w:t>
      </w:r>
    </w:p>
    <w:p w14:paraId="0152A8D9" w14:textId="77777777" w:rsidR="00C83FCA" w:rsidRDefault="00AF27F6">
      <w:pPr>
        <w:pStyle w:val="ListParagraph"/>
        <w:numPr>
          <w:ilvl w:val="0"/>
          <w:numId w:val="54"/>
        </w:numPr>
        <w:rPr>
          <w:lang w:eastAsia="en-US"/>
        </w:rPr>
      </w:pPr>
      <w:hyperlink r:id="rId164" w:history="1">
        <w:r w:rsidR="00A479B6">
          <w:rPr>
            <w:rStyle w:val="Hyperlink"/>
            <w:lang w:eastAsia="en-US"/>
          </w:rPr>
          <w:t>R1-2104739</w:t>
        </w:r>
      </w:hyperlink>
      <w:r w:rsidR="00A479B6">
        <w:rPr>
          <w:lang w:eastAsia="en-US"/>
        </w:rPr>
        <w:tab/>
        <w:t>Enhancement of timing-based positioning by mitigating UE Rx/Tx and/or gNB Rx/Tx timing delays</w:t>
      </w:r>
      <w:r w:rsidR="00A479B6">
        <w:rPr>
          <w:lang w:eastAsia="en-US"/>
        </w:rPr>
        <w:tab/>
        <w:t>OPPO</w:t>
      </w:r>
    </w:p>
    <w:p w14:paraId="5B244C85" w14:textId="77777777" w:rsidR="00C83FCA" w:rsidRDefault="00AF27F6">
      <w:pPr>
        <w:pStyle w:val="ListParagraph"/>
        <w:numPr>
          <w:ilvl w:val="0"/>
          <w:numId w:val="54"/>
        </w:numPr>
        <w:rPr>
          <w:lang w:eastAsia="en-US"/>
        </w:rPr>
      </w:pPr>
      <w:hyperlink r:id="rId165" w:history="1">
        <w:r w:rsidR="00A479B6">
          <w:rPr>
            <w:rStyle w:val="Hyperlink"/>
            <w:lang w:eastAsia="en-US"/>
          </w:rPr>
          <w:t>R1-2104871</w:t>
        </w:r>
      </w:hyperlink>
      <w:r w:rsidR="00A479B6">
        <w:rPr>
          <w:lang w:eastAsia="en-US"/>
        </w:rPr>
        <w:tab/>
        <w:t>Discussion on accuracy improvements by mitigating timing delays</w:t>
      </w:r>
      <w:r w:rsidR="00A479B6">
        <w:rPr>
          <w:lang w:eastAsia="en-US"/>
        </w:rPr>
        <w:tab/>
      </w:r>
      <w:proofErr w:type="spellStart"/>
      <w:r w:rsidR="00A479B6">
        <w:rPr>
          <w:lang w:eastAsia="en-US"/>
        </w:rPr>
        <w:t>InterDigital</w:t>
      </w:r>
      <w:proofErr w:type="spellEnd"/>
      <w:r w:rsidR="00A479B6">
        <w:rPr>
          <w:lang w:eastAsia="en-US"/>
        </w:rPr>
        <w:t>, Inc.</w:t>
      </w:r>
    </w:p>
    <w:p w14:paraId="1A98734B" w14:textId="77777777" w:rsidR="00C83FCA" w:rsidRDefault="00AF27F6">
      <w:pPr>
        <w:pStyle w:val="ListParagraph"/>
        <w:numPr>
          <w:ilvl w:val="0"/>
          <w:numId w:val="54"/>
        </w:numPr>
        <w:rPr>
          <w:lang w:eastAsia="en-US"/>
        </w:rPr>
      </w:pPr>
      <w:hyperlink r:id="rId166" w:history="1">
        <w:r w:rsidR="00A479B6">
          <w:rPr>
            <w:rStyle w:val="Hyperlink"/>
            <w:lang w:eastAsia="en-US"/>
          </w:rPr>
          <w:t>R1-2104905</w:t>
        </w:r>
      </w:hyperlink>
      <w:r w:rsidR="00A479B6">
        <w:rPr>
          <w:lang w:eastAsia="en-US"/>
        </w:rPr>
        <w:tab/>
        <w:t>Mitigation of UE/gNB TX/RX Timing Errors</w:t>
      </w:r>
      <w:r w:rsidR="00A479B6">
        <w:rPr>
          <w:lang w:eastAsia="en-US"/>
        </w:rPr>
        <w:tab/>
        <w:t>Intel Corporation</w:t>
      </w:r>
    </w:p>
    <w:bookmarkStart w:id="64" w:name="_Hlk71908330"/>
    <w:p w14:paraId="658BD58B"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64"/>
      <w:r>
        <w:rPr>
          <w:rStyle w:val="Hyperlink"/>
          <w:lang w:eastAsia="en-US"/>
        </w:rPr>
        <w:t>R1-2105105</w:t>
      </w:r>
      <w:r>
        <w:rPr>
          <w:lang w:eastAsia="en-US"/>
        </w:rPr>
        <w:fldChar w:fldCharType="end"/>
      </w:r>
      <w:r>
        <w:rPr>
          <w:lang w:eastAsia="en-US"/>
        </w:rPr>
        <w:tab/>
        <w:t>Positioning accuracy enhancements under timing errors</w:t>
      </w:r>
      <w:r>
        <w:rPr>
          <w:lang w:eastAsia="en-US"/>
        </w:rPr>
        <w:tab/>
        <w:t>Apple</w:t>
      </w:r>
    </w:p>
    <w:p w14:paraId="408C1268" w14:textId="77777777" w:rsidR="00C83FCA" w:rsidRDefault="00AF27F6">
      <w:pPr>
        <w:pStyle w:val="ListParagraph"/>
        <w:numPr>
          <w:ilvl w:val="0"/>
          <w:numId w:val="54"/>
        </w:numPr>
        <w:rPr>
          <w:lang w:eastAsia="en-US"/>
        </w:rPr>
      </w:pPr>
      <w:hyperlink r:id="rId167" w:history="1">
        <w:r w:rsidR="00A479B6">
          <w:rPr>
            <w:rStyle w:val="Hyperlink"/>
            <w:lang w:eastAsia="en-US"/>
          </w:rPr>
          <w:t>R1-2105168</w:t>
        </w:r>
      </w:hyperlink>
      <w:r w:rsidR="00A479B6">
        <w:rPr>
          <w:lang w:eastAsia="en-US"/>
        </w:rPr>
        <w:tab/>
        <w:t>Discussion on mitigating UE Rx/Tx and gNB Rx/Tx timing delays</w:t>
      </w:r>
      <w:r w:rsidR="00A479B6">
        <w:rPr>
          <w:lang w:eastAsia="en-US"/>
        </w:rPr>
        <w:tab/>
        <w:t>Sony</w:t>
      </w:r>
    </w:p>
    <w:bookmarkStart w:id="65" w:name="_Hlk71908924"/>
    <w:p w14:paraId="58AB029C"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65"/>
      <w:r>
        <w:rPr>
          <w:rStyle w:val="Hyperlink"/>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33900AEA" w14:textId="77777777" w:rsidR="00C83FCA" w:rsidRDefault="00AF27F6">
      <w:pPr>
        <w:pStyle w:val="ListParagraph"/>
        <w:numPr>
          <w:ilvl w:val="0"/>
          <w:numId w:val="54"/>
        </w:numPr>
        <w:rPr>
          <w:lang w:eastAsia="en-US"/>
        </w:rPr>
      </w:pPr>
      <w:hyperlink r:id="rId168" w:history="1">
        <w:r w:rsidR="00A479B6">
          <w:rPr>
            <w:rStyle w:val="Hyperlink"/>
            <w:lang w:eastAsia="en-US"/>
          </w:rPr>
          <w:t>R1-2105482</w:t>
        </w:r>
      </w:hyperlink>
      <w:r w:rsidR="00A479B6">
        <w:rPr>
          <w:lang w:eastAsia="en-US"/>
        </w:rPr>
        <w:tab/>
        <w:t>Discussion on accuracy improvement by mitigating UE Rx/Tx and gNB Rx/Tx timing delays</w:t>
      </w:r>
      <w:r w:rsidR="00A479B6">
        <w:rPr>
          <w:lang w:eastAsia="en-US"/>
        </w:rPr>
        <w:tab/>
        <w:t>LG Electronics</w:t>
      </w:r>
    </w:p>
    <w:p w14:paraId="37FF9098" w14:textId="77777777" w:rsidR="00C83FCA" w:rsidRDefault="00AF27F6">
      <w:pPr>
        <w:pStyle w:val="ListParagraph"/>
        <w:numPr>
          <w:ilvl w:val="0"/>
          <w:numId w:val="54"/>
        </w:numPr>
        <w:rPr>
          <w:lang w:eastAsia="en-US"/>
        </w:rPr>
      </w:pPr>
      <w:hyperlink r:id="rId169" w:history="1">
        <w:r w:rsidR="00A479B6">
          <w:rPr>
            <w:rStyle w:val="Hyperlink"/>
            <w:lang w:eastAsia="en-US"/>
          </w:rPr>
          <w:t>R1-2105512</w:t>
        </w:r>
      </w:hyperlink>
      <w:r w:rsidR="00A479B6">
        <w:rPr>
          <w:lang w:eastAsia="en-US"/>
        </w:rPr>
        <w:tab/>
        <w:t>Views on mitigating UE and gNB Rx/Tx timing errors</w:t>
      </w:r>
      <w:r w:rsidR="00A479B6">
        <w:rPr>
          <w:lang w:eastAsia="en-US"/>
        </w:rPr>
        <w:tab/>
        <w:t>Nokia, Nokia Shanghai Bell</w:t>
      </w:r>
    </w:p>
    <w:p w14:paraId="625AEC09" w14:textId="77777777" w:rsidR="00C83FCA" w:rsidRDefault="00AF27F6">
      <w:pPr>
        <w:pStyle w:val="ListParagraph"/>
        <w:numPr>
          <w:ilvl w:val="0"/>
          <w:numId w:val="54"/>
        </w:numPr>
        <w:rPr>
          <w:lang w:eastAsia="en-US"/>
        </w:rPr>
      </w:pPr>
      <w:hyperlink r:id="rId170" w:history="1">
        <w:r w:rsidR="00A479B6">
          <w:rPr>
            <w:rStyle w:val="Hyperlink"/>
            <w:lang w:eastAsia="en-US"/>
          </w:rPr>
          <w:t>R1-2105699</w:t>
        </w:r>
      </w:hyperlink>
      <w:r w:rsidR="00A479B6">
        <w:rPr>
          <w:lang w:eastAsia="en-US"/>
        </w:rPr>
        <w:tab/>
        <w:t>Discussion on mitigating UE and gNB Rx/Tx timing delays</w:t>
      </w:r>
      <w:r w:rsidR="00A479B6">
        <w:rPr>
          <w:lang w:eastAsia="en-US"/>
        </w:rPr>
        <w:tab/>
        <w:t>NTT DOCOMO, INC.</w:t>
      </w:r>
    </w:p>
    <w:p w14:paraId="551E06C9" w14:textId="77777777" w:rsidR="00C83FCA" w:rsidRDefault="00AF27F6">
      <w:pPr>
        <w:pStyle w:val="ListParagraph"/>
        <w:numPr>
          <w:ilvl w:val="0"/>
          <w:numId w:val="54"/>
        </w:numPr>
        <w:rPr>
          <w:lang w:eastAsia="en-US"/>
        </w:rPr>
      </w:pPr>
      <w:hyperlink r:id="rId171" w:history="1">
        <w:r w:rsidR="00A479B6">
          <w:rPr>
            <w:rStyle w:val="Hyperlink"/>
            <w:lang w:eastAsia="en-US"/>
          </w:rPr>
          <w:t>R1-2105759</w:t>
        </w:r>
      </w:hyperlink>
      <w:r w:rsidR="00A479B6">
        <w:rPr>
          <w:lang w:eastAsia="en-US"/>
        </w:rPr>
        <w:tab/>
        <w:t>Mitigation of RX/TX timing delays for higher accuracy</w:t>
      </w:r>
      <w:r w:rsidR="00A479B6">
        <w:rPr>
          <w:lang w:eastAsia="en-US"/>
        </w:rPr>
        <w:tab/>
        <w:t>MediaTek Inc.</w:t>
      </w:r>
    </w:p>
    <w:p w14:paraId="7BF72DF9" w14:textId="77777777" w:rsidR="00C83FCA" w:rsidRDefault="00AF27F6">
      <w:pPr>
        <w:pStyle w:val="ListParagraph"/>
        <w:numPr>
          <w:ilvl w:val="0"/>
          <w:numId w:val="54"/>
        </w:numPr>
        <w:rPr>
          <w:lang w:eastAsia="en-US"/>
        </w:rPr>
      </w:pPr>
      <w:hyperlink r:id="rId172" w:history="1">
        <w:r w:rsidR="00A479B6">
          <w:rPr>
            <w:rStyle w:val="Hyperlink"/>
            <w:lang w:eastAsia="en-US"/>
          </w:rPr>
          <w:t>R1-2105856</w:t>
        </w:r>
      </w:hyperlink>
      <w:r w:rsidR="00A479B6">
        <w:rPr>
          <w:lang w:eastAsia="en-US"/>
        </w:rPr>
        <w:tab/>
        <w:t>On methods for Rx/Tx timing delays mitigation</w:t>
      </w:r>
      <w:r w:rsidR="00A479B6">
        <w:rPr>
          <w:lang w:eastAsia="en-US"/>
        </w:rPr>
        <w:tab/>
        <w:t>Fraunhofer IIS, Fraunhofer HHI</w:t>
      </w:r>
    </w:p>
    <w:p w14:paraId="54ABAB4F" w14:textId="77777777" w:rsidR="00C83FCA" w:rsidRDefault="00AF27F6">
      <w:pPr>
        <w:pStyle w:val="ListParagraph"/>
        <w:numPr>
          <w:ilvl w:val="0"/>
          <w:numId w:val="54"/>
        </w:numPr>
        <w:rPr>
          <w:lang w:eastAsia="en-US"/>
        </w:rPr>
      </w:pPr>
      <w:hyperlink r:id="rId173" w:history="1">
        <w:r w:rsidR="00A479B6">
          <w:rPr>
            <w:rStyle w:val="Hyperlink"/>
            <w:lang w:eastAsia="en-US"/>
          </w:rPr>
          <w:t>R1-2105859</w:t>
        </w:r>
      </w:hyperlink>
      <w:r w:rsidR="00A479B6">
        <w:rPr>
          <w:lang w:eastAsia="en-US"/>
        </w:rPr>
        <w:tab/>
        <w:t>Enhancements for mitigation of Tx/Rx Delays</w:t>
      </w:r>
      <w:r w:rsidR="00A479B6">
        <w:rPr>
          <w:lang w:eastAsia="en-US"/>
        </w:rPr>
        <w:tab/>
        <w:t>Lenovo, Motorola Mobility</w:t>
      </w:r>
    </w:p>
    <w:p w14:paraId="58D7C74C" w14:textId="77777777" w:rsidR="00C83FCA" w:rsidRDefault="00AF27F6">
      <w:pPr>
        <w:pStyle w:val="ListParagraph"/>
        <w:numPr>
          <w:ilvl w:val="0"/>
          <w:numId w:val="54"/>
        </w:numPr>
        <w:rPr>
          <w:lang w:eastAsia="en-US"/>
        </w:rPr>
      </w:pPr>
      <w:hyperlink r:id="rId174" w:history="1">
        <w:r w:rsidR="00A479B6">
          <w:rPr>
            <w:rStyle w:val="Hyperlink"/>
            <w:lang w:eastAsia="en-US"/>
          </w:rPr>
          <w:t>R1-2105908</w:t>
        </w:r>
      </w:hyperlink>
      <w:r w:rsidR="00A479B6">
        <w:rPr>
          <w:lang w:eastAsia="en-US"/>
        </w:rPr>
        <w:tab/>
        <w:t>Techniques mitigating Rx/Tx timing delays</w:t>
      </w:r>
      <w:r w:rsidR="00A479B6">
        <w:rPr>
          <w:lang w:eastAsia="en-US"/>
        </w:rPr>
        <w:tab/>
        <w:t>Ericsson</w:t>
      </w:r>
    </w:p>
    <w:p w14:paraId="69058107" w14:textId="77777777" w:rsidR="00C83FCA" w:rsidRDefault="00A479B6">
      <w:pPr>
        <w:pStyle w:val="ListParagraph"/>
        <w:numPr>
          <w:ilvl w:val="0"/>
          <w:numId w:val="54"/>
        </w:numPr>
        <w:rPr>
          <w:lang w:eastAsia="en-US"/>
        </w:rPr>
      </w:pPr>
      <w:r>
        <w:rPr>
          <w:lang w:eastAsia="en-US"/>
        </w:rPr>
        <w:t>RP-202900, “New WID on NR Positioning Enhancements”, CATT, Intel Corporation, Ericsson, December 7th – 11th, 2020.</w:t>
      </w:r>
    </w:p>
    <w:p w14:paraId="1333E241" w14:textId="77777777" w:rsidR="00C83FCA" w:rsidRDefault="00A479B6">
      <w:pPr>
        <w:pStyle w:val="ListParagraph"/>
        <w:numPr>
          <w:ilvl w:val="0"/>
          <w:numId w:val="54"/>
        </w:numPr>
        <w:rPr>
          <w:lang w:eastAsia="en-US"/>
        </w:rPr>
      </w:pPr>
      <w:r>
        <w:rPr>
          <w:lang w:eastAsia="en-US"/>
        </w:rPr>
        <w:t>R1- 2103992, FL Summary #4 for accuracy improvements by mitigating UE Rx/Tx and/or gNB Rx/Tx timing delays, Moderator (CATT)</w:t>
      </w:r>
    </w:p>
    <w:p w14:paraId="487BA2FE" w14:textId="77777777" w:rsidR="00C83FCA" w:rsidRDefault="00A479B6">
      <w:pPr>
        <w:pStyle w:val="ListParagraph"/>
        <w:numPr>
          <w:ilvl w:val="0"/>
          <w:numId w:val="54"/>
        </w:numPr>
        <w:rPr>
          <w:lang w:eastAsia="en-US"/>
        </w:rPr>
      </w:pPr>
      <w:r>
        <w:rPr>
          <w:lang w:eastAsia="en-US"/>
        </w:rPr>
        <w:t>R1-2105937</w:t>
      </w:r>
      <w:r>
        <w:rPr>
          <w:lang w:eastAsia="en-US"/>
        </w:rPr>
        <w:tab/>
        <w:t>Discussion on scheduling location in advance to reduce latency</w:t>
      </w:r>
      <w:r>
        <w:rPr>
          <w:lang w:eastAsia="en-US"/>
        </w:rPr>
        <w:tab/>
        <w:t>Huawei, HiSilicon</w:t>
      </w:r>
    </w:p>
    <w:p w14:paraId="4A28B9C6" w14:textId="77777777" w:rsidR="00C83FCA" w:rsidRDefault="00A479B6">
      <w:pPr>
        <w:pStyle w:val="ListParagraph"/>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14:paraId="176BB00F" w14:textId="77777777" w:rsidR="00C83FCA" w:rsidRDefault="00C83FCA">
      <w:pPr>
        <w:rPr>
          <w:lang w:eastAsia="en-US"/>
        </w:rPr>
      </w:pPr>
    </w:p>
    <w:bookmarkEnd w:id="56"/>
    <w:bookmarkEnd w:id="61"/>
    <w:bookmarkEnd w:id="62"/>
    <w:bookmarkEnd w:id="63"/>
    <w:p w14:paraId="194DDBBC" w14:textId="77777777" w:rsidR="00C83FCA" w:rsidRDefault="00C83FCA">
      <w:pPr>
        <w:rPr>
          <w:lang w:eastAsia="en-US"/>
        </w:rPr>
      </w:pPr>
    </w:p>
    <w:sectPr w:rsidR="00C83FC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4C227" w14:textId="77777777" w:rsidR="00AF27F6" w:rsidRDefault="00AF27F6" w:rsidP="00E007C0">
      <w:pPr>
        <w:spacing w:after="0" w:line="240" w:lineRule="auto"/>
      </w:pPr>
      <w:r>
        <w:separator/>
      </w:r>
    </w:p>
  </w:endnote>
  <w:endnote w:type="continuationSeparator" w:id="0">
    <w:p w14:paraId="551D9C02" w14:textId="77777777" w:rsidR="00AF27F6" w:rsidRDefault="00AF27F6" w:rsidP="00E0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Segoe Print"/>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E85CE" w14:textId="77777777" w:rsidR="00AF27F6" w:rsidRDefault="00AF27F6" w:rsidP="00E007C0">
      <w:pPr>
        <w:spacing w:after="0" w:line="240" w:lineRule="auto"/>
      </w:pPr>
      <w:r>
        <w:separator/>
      </w:r>
    </w:p>
  </w:footnote>
  <w:footnote w:type="continuationSeparator" w:id="0">
    <w:p w14:paraId="660624AE" w14:textId="77777777" w:rsidR="00AF27F6" w:rsidRDefault="00AF27F6" w:rsidP="00E00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hybridMultilevel"/>
    <w:tmpl w:val="96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8"/>
  </w:num>
  <w:num w:numId="3">
    <w:abstractNumId w:val="46"/>
  </w:num>
  <w:num w:numId="4">
    <w:abstractNumId w:val="5"/>
  </w:num>
  <w:num w:numId="5">
    <w:abstractNumId w:val="54"/>
  </w:num>
  <w:num w:numId="6">
    <w:abstractNumId w:val="13"/>
  </w:num>
  <w:num w:numId="7">
    <w:abstractNumId w:val="25"/>
  </w:num>
  <w:num w:numId="8">
    <w:abstractNumId w:val="23"/>
  </w:num>
  <w:num w:numId="9">
    <w:abstractNumId w:val="2"/>
  </w:num>
  <w:num w:numId="10">
    <w:abstractNumId w:val="26"/>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0"/>
  </w:num>
  <w:num w:numId="16">
    <w:abstractNumId w:val="17"/>
  </w:num>
  <w:num w:numId="17">
    <w:abstractNumId w:val="7"/>
  </w:num>
  <w:num w:numId="18">
    <w:abstractNumId w:val="3"/>
  </w:num>
  <w:num w:numId="19">
    <w:abstractNumId w:val="51"/>
  </w:num>
  <w:num w:numId="20">
    <w:abstractNumId w:val="39"/>
  </w:num>
  <w:num w:numId="21">
    <w:abstractNumId w:val="19"/>
  </w:num>
  <w:num w:numId="22">
    <w:abstractNumId w:val="41"/>
  </w:num>
  <w:num w:numId="23">
    <w:abstractNumId w:val="49"/>
  </w:num>
  <w:num w:numId="24">
    <w:abstractNumId w:val="18"/>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50"/>
  </w:num>
  <w:num w:numId="31">
    <w:abstractNumId w:val="9"/>
  </w:num>
  <w:num w:numId="32">
    <w:abstractNumId w:val="10"/>
  </w:num>
  <w:num w:numId="33">
    <w:abstractNumId w:val="36"/>
  </w:num>
  <w:num w:numId="34">
    <w:abstractNumId w:val="8"/>
  </w:num>
  <w:num w:numId="35">
    <w:abstractNumId w:val="52"/>
  </w:num>
  <w:num w:numId="36">
    <w:abstractNumId w:val="21"/>
  </w:num>
  <w:num w:numId="37">
    <w:abstractNumId w:val="29"/>
  </w:num>
  <w:num w:numId="38">
    <w:abstractNumId w:val="44"/>
  </w:num>
  <w:num w:numId="39">
    <w:abstractNumId w:val="14"/>
  </w:num>
  <w:num w:numId="40">
    <w:abstractNumId w:val="15"/>
  </w:num>
  <w:num w:numId="41">
    <w:abstractNumId w:val="45"/>
  </w:num>
  <w:num w:numId="42">
    <w:abstractNumId w:val="42"/>
  </w:num>
  <w:num w:numId="43">
    <w:abstractNumId w:val="22"/>
  </w:num>
  <w:num w:numId="44">
    <w:abstractNumId w:val="20"/>
  </w:num>
  <w:num w:numId="45">
    <w:abstractNumId w:val="31"/>
  </w:num>
  <w:num w:numId="46">
    <w:abstractNumId w:val="24"/>
  </w:num>
  <w:num w:numId="47">
    <w:abstractNumId w:val="32"/>
  </w:num>
  <w:num w:numId="48">
    <w:abstractNumId w:val="0"/>
  </w:num>
  <w:num w:numId="49">
    <w:abstractNumId w:val="30"/>
  </w:num>
  <w:num w:numId="50">
    <w:abstractNumId w:val="12"/>
  </w:num>
  <w:num w:numId="51">
    <w:abstractNumId w:val="37"/>
  </w:num>
  <w:num w:numId="52">
    <w:abstractNumId w:val="27"/>
  </w:num>
  <w:num w:numId="53">
    <w:abstractNumId w:val="11"/>
  </w:num>
  <w:num w:numId="54">
    <w:abstractNumId w:val="16"/>
  </w:num>
  <w:num w:numId="55">
    <w:abstractNumId w:val="22"/>
  </w:num>
  <w:num w:numId="56">
    <w:abstractNumId w:val="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embedSystemFonts/>
  <w:bordersDoNotSurroundHeader/>
  <w:bordersDoNotSurroundFooter/>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tjSrBQAP7QZG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8B"/>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47D"/>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652CC3"/>
  <w15:docId w15:val="{43C0A317-913B-4452-BFDE-FDEE557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rPr>
  </w:style>
  <w:style w:type="paragraph" w:styleId="Heading1">
    <w:name w:val="heading 1"/>
    <w:next w:val="Normal"/>
    <w:link w:val="Heading1Char"/>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宋体" w:hAnsi="Calibri"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310.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hyperlink" Target="file:///E:\1%20Meetings\RAN1\Docs\R1-2105908.doc" TargetMode="External"/><Relationship Id="rId159" Type="http://schemas.openxmlformats.org/officeDocument/2006/relationships/hyperlink" Target="file:///E:\1%20Meetings\RAN1\Docs\R1-2104359.doc" TargetMode="External"/><Relationship Id="rId175" Type="http://schemas.openxmlformats.org/officeDocument/2006/relationships/fontTable" Target="fontTable.xml"/><Relationship Id="rId170" Type="http://schemas.openxmlformats.org/officeDocument/2006/relationships/hyperlink" Target="file:///E:\1%20Meetings\RAN1\Docs\R1-2105699.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61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oleObject" Target="embeddings/oleObject1.bin"/><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51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520.doc" TargetMode="External"/><Relationship Id="rId165" Type="http://schemas.openxmlformats.org/officeDocument/2006/relationships/hyperlink" Target="file:///E:\1%20Meetings\RAN1\Docs\R1-210487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759.doc" TargetMode="External"/><Relationship Id="rId134" Type="http://schemas.openxmlformats.org/officeDocument/2006/relationships/hyperlink" Target="file:///E:\1%20Meetings\RAN1\Docs\R1-2104611.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759.doc" TargetMode="External"/><Relationship Id="rId176"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image" Target="media/image4.png"/><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68.doc" TargetMode="External"/><Relationship Id="rId161" Type="http://schemas.openxmlformats.org/officeDocument/2006/relationships/hyperlink" Target="file:///E:\1%20Meetings\RAN1\Docs\R1-2104590.doc" TargetMode="External"/><Relationship Id="rId166" Type="http://schemas.openxmlformats.org/officeDocument/2006/relationships/hyperlink" Target="file:///E:\1%20Meetings\RAN1\Docs\R1-2104905.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105.doc" TargetMode="External"/><Relationship Id="rId119" Type="http://schemas.openxmlformats.org/officeDocument/2006/relationships/hyperlink" Target="file:///E:\1%20Meetings\RAN1\Docs\R1-2105856.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71.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859.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4671.doc" TargetMode="External"/><Relationship Id="rId164" Type="http://schemas.openxmlformats.org/officeDocument/2006/relationships/hyperlink" Target="file:///E:\1%20Meetings\RAN1\Docs\R1-2104739.doc" TargetMode="External"/><Relationship Id="rId169" Type="http://schemas.openxmlformats.org/officeDocument/2006/relationships/hyperlink" Target="file:///E:\1%20Meetings\RAN1\Docs\R1-2105512.doc" TargetMode="External"/><Relationship Id="rId177"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856.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oleObject" Target="embeddings/oleObject2.bin"/><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4277.doc" TargetMode="External"/><Relationship Id="rId141" Type="http://schemas.openxmlformats.org/officeDocument/2006/relationships/hyperlink" Target="file:///E:\1%20Meetings\RAN1\Docs\R1-2104905.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5168.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611.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739.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5908.doc" TargetMode="External"/><Relationship Id="rId173" Type="http://schemas.openxmlformats.org/officeDocument/2006/relationships/hyperlink" Target="file:///E:\1%20Meetings\RAN1\Docs\R1-210585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359.doc" TargetMode="External"/><Relationship Id="rId126" Type="http://schemas.openxmlformats.org/officeDocument/2006/relationships/hyperlink" Target="file:///E:\1%20Meetings\RAN1\Docs\R1-2104359.doc" TargetMode="External"/><Relationship Id="rId147" Type="http://schemas.openxmlformats.org/officeDocument/2006/relationships/hyperlink" Target="file:///E:\1%20Meetings\RAN1\Docs\R1-2105759.doc" TargetMode="External"/><Relationship Id="rId168" Type="http://schemas.openxmlformats.org/officeDocument/2006/relationships/hyperlink" Target="file:///E:\1%20Meetings\RAN1\Docs\R1-2105482.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908.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7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68.doc" TargetMode="External"/><Relationship Id="rId137" Type="http://schemas.openxmlformats.org/officeDocument/2006/relationships/hyperlink" Target="file:///E:\1%20Meetings\RAN1\Docs\R1-2104871.doc" TargetMode="External"/><Relationship Id="rId158" Type="http://schemas.openxmlformats.org/officeDocument/2006/relationships/hyperlink" Target="file:///E:\1%20Meetings\RAN1\Docs\R1-2104277.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4871.doc" TargetMode="External"/><Relationship Id="rId132" Type="http://schemas.openxmlformats.org/officeDocument/2006/relationships/hyperlink" Target="file:///E:\1%20Meetings\RAN1\Docs\R1-2104520.doc" TargetMode="External"/><Relationship Id="rId153" Type="http://schemas.openxmlformats.org/officeDocument/2006/relationships/image" Target="media/image5.png"/><Relationship Id="rId174" Type="http://schemas.openxmlformats.org/officeDocument/2006/relationships/hyperlink" Target="file:///E:\1%20Meetings\RAN1\Docs\R1-2105908.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3.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4.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5DC7C9FA-ED74-406C-BAC6-16E378159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28928</Words>
  <Characters>164895</Characters>
  <Application>Microsoft Office Word</Application>
  <DocSecurity>0</DocSecurity>
  <Lines>1374</Lines>
  <Paragraphs>386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193437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2</cp:revision>
  <cp:lastPrinted>2020-10-23T14:51:00Z</cp:lastPrinted>
  <dcterms:created xsi:type="dcterms:W3CDTF">2021-05-20T15:06:00Z</dcterms:created>
  <dcterms:modified xsi:type="dcterms:W3CDTF">2021-05-20T15:06:00Z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