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Title"/>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Heading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ListParagraph"/>
              <w:numPr>
                <w:ilvl w:val="0"/>
                <w:numId w:val="31"/>
              </w:numPr>
              <w:rPr>
                <w:lang w:eastAsia="en-US"/>
              </w:rPr>
            </w:pPr>
            <w:r>
              <w:rPr>
                <w:lang w:eastAsia="en-US"/>
              </w:rPr>
              <w:t>Definitions of UE/TRP Rx/Tx timing errors and Timing Error Groups</w:t>
            </w:r>
          </w:p>
          <w:p w14:paraId="512D2E25" w14:textId="77777777" w:rsidR="00C83FCA" w:rsidRDefault="00A479B6">
            <w:pPr>
              <w:pStyle w:val="ListParagraph"/>
              <w:numPr>
                <w:ilvl w:val="0"/>
                <w:numId w:val="31"/>
              </w:numPr>
              <w:rPr>
                <w:lang w:eastAsia="en-US"/>
              </w:rPr>
            </w:pPr>
            <w:r>
              <w:rPr>
                <w:lang w:eastAsia="en-US"/>
              </w:rPr>
              <w:t>Methods for mitigating UE/TRP Tx/Rx timing errors</w:t>
            </w:r>
          </w:p>
          <w:p w14:paraId="4D50301C" w14:textId="77777777" w:rsidR="00C83FCA" w:rsidRDefault="00A479B6">
            <w:pPr>
              <w:pStyle w:val="ListParagraph"/>
              <w:numPr>
                <w:ilvl w:val="1"/>
                <w:numId w:val="31"/>
              </w:numPr>
              <w:rPr>
                <w:lang w:eastAsia="en-US"/>
              </w:rPr>
            </w:pPr>
            <w:r>
              <w:rPr>
                <w:lang w:eastAsia="en-US"/>
              </w:rPr>
              <w:t>TRP Tx and UE Rx timing errors for DL TDOA</w:t>
            </w:r>
          </w:p>
          <w:p w14:paraId="185286E1" w14:textId="77777777" w:rsidR="00C83FCA" w:rsidRDefault="00A479B6">
            <w:pPr>
              <w:pStyle w:val="ListParagraph"/>
              <w:numPr>
                <w:ilvl w:val="1"/>
                <w:numId w:val="31"/>
              </w:numPr>
              <w:rPr>
                <w:lang w:eastAsia="en-US"/>
              </w:rPr>
            </w:pPr>
            <w:r>
              <w:rPr>
                <w:lang w:eastAsia="en-US"/>
              </w:rPr>
              <w:t>UE Tx and TRP Rx timing errors for UL TDOA</w:t>
            </w:r>
          </w:p>
          <w:p w14:paraId="310D1E03" w14:textId="77777777" w:rsidR="00C83FCA" w:rsidRDefault="00A479B6">
            <w:pPr>
              <w:pStyle w:val="ListParagraph"/>
              <w:numPr>
                <w:ilvl w:val="1"/>
                <w:numId w:val="31"/>
              </w:numPr>
              <w:rPr>
                <w:lang w:eastAsia="en-US"/>
              </w:rPr>
            </w:pPr>
            <w:r>
              <w:rPr>
                <w:lang w:eastAsia="en-US"/>
              </w:rPr>
              <w:t>UE/gNB Rx/Tx timing errors in DL+UL positioning</w:t>
            </w:r>
          </w:p>
          <w:p w14:paraId="5F451C60" w14:textId="77777777" w:rsidR="00C83FCA" w:rsidRDefault="00A479B6">
            <w:pPr>
              <w:pStyle w:val="ListParagraph"/>
              <w:numPr>
                <w:ilvl w:val="0"/>
                <w:numId w:val="31"/>
              </w:numPr>
              <w:rPr>
                <w:lang w:eastAsia="en-US"/>
              </w:rPr>
            </w:pPr>
            <w:r>
              <w:rPr>
                <w:lang w:eastAsia="en-US"/>
              </w:rPr>
              <w:t>Reference devices for mitigating UE/gNB Tx/Rx timing errors</w:t>
            </w:r>
          </w:p>
          <w:p w14:paraId="795E6D0F" w14:textId="77777777" w:rsidR="00C83FCA" w:rsidRDefault="00A479B6">
            <w:pPr>
              <w:pStyle w:val="ListParagraph"/>
              <w:numPr>
                <w:ilvl w:val="0"/>
                <w:numId w:val="31"/>
              </w:numPr>
              <w:rPr>
                <w:lang w:eastAsia="en-US"/>
              </w:rPr>
            </w:pPr>
            <w:r>
              <w:rPr>
                <w:lang w:eastAsia="en-US"/>
              </w:rPr>
              <w:t>Measurement enhancements for mitigating UE/gNB Tx/Rx timing errors</w:t>
            </w:r>
          </w:p>
          <w:p w14:paraId="368ABEA7" w14:textId="77777777" w:rsidR="00C83FCA" w:rsidRDefault="00A479B6">
            <w:pPr>
              <w:pStyle w:val="ListParagraph"/>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ListParagraph"/>
        <w:numPr>
          <w:ilvl w:val="0"/>
          <w:numId w:val="32"/>
        </w:numPr>
      </w:pPr>
      <w:r>
        <w:t>The following highlights will be used in this summary:</w:t>
      </w:r>
    </w:p>
    <w:p w14:paraId="1D0C6AF6"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TableGrid"/>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Heading2"/>
      </w:pPr>
      <w:r>
        <w:t>Antenna array phase center offset</w:t>
      </w:r>
    </w:p>
    <w:p w14:paraId="76AE900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FA037CE" w14:textId="77777777" w:rsidR="00C83FCA" w:rsidRDefault="00A479B6">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ListParagraph"/>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1B489A9" w14:textId="77777777" w:rsidR="00C83FCA" w:rsidRDefault="00A479B6">
      <w:pPr>
        <w:pStyle w:val="ListParagraph"/>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ListParagraph"/>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5B4A43DD" w14:textId="77777777" w:rsidR="00C83FCA" w:rsidRDefault="00A479B6">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ListParagraph"/>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Heading3"/>
      </w:pPr>
      <w:r>
        <w:rPr>
          <w:highlight w:val="yellow"/>
        </w:rPr>
        <w:t>Proposal 2.1-1</w:t>
      </w:r>
      <w:bookmarkEnd w:id="14"/>
    </w:p>
    <w:p w14:paraId="4D3C9220" w14:textId="77777777" w:rsidR="00C83FCA" w:rsidRDefault="00A479B6">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ListParagraph"/>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ListParagraph"/>
        <w:ind w:left="360"/>
        <w:rPr>
          <w:sz w:val="18"/>
          <w:szCs w:val="18"/>
        </w:rPr>
      </w:pPr>
    </w:p>
    <w:p w14:paraId="79F81B51" w14:textId="77777777" w:rsidR="00C83FCA" w:rsidRDefault="00C83FCA">
      <w:pPr>
        <w:rPr>
          <w:lang w:val="en-US"/>
        </w:rPr>
      </w:pPr>
    </w:p>
    <w:p w14:paraId="3E3CECC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Heading2"/>
      </w:pPr>
      <w:r>
        <w:t>Definition of UE Rx-Tx time difference measurements</w:t>
      </w:r>
    </w:p>
    <w:p w14:paraId="002D51B9"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01A45037" w14:textId="77777777" w:rsidR="00C83FCA" w:rsidRDefault="00A479B6">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Heading3"/>
      </w:pPr>
      <w:r>
        <w:rPr>
          <w:highlight w:val="yellow"/>
        </w:rPr>
        <w:t>Proposal 2.2-1</w:t>
      </w:r>
    </w:p>
    <w:p w14:paraId="07D24669" w14:textId="77777777" w:rsidR="00C83FCA" w:rsidRDefault="00A479B6">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w:t>
      </w:r>
      <w:proofErr w:type="gramStart"/>
      <w:r>
        <w:rPr>
          <w:rFonts w:eastAsia="宋体"/>
          <w:lang w:eastAsia="zh-CN"/>
        </w:rPr>
        <w:t>make  the</w:t>
      </w:r>
      <w:proofErr w:type="gramEnd"/>
      <w:r>
        <w:rPr>
          <w:rFonts w:eastAsia="宋体"/>
          <w:lang w:eastAsia="zh-CN"/>
        </w:rPr>
        <w:t xml:space="preserve"> following modifications to the UE Rx-Tx time difference definition: </w:t>
      </w:r>
    </w:p>
    <w:p w14:paraId="28E3EB2F" w14:textId="77777777" w:rsidR="00C83FCA" w:rsidRDefault="00A479B6">
      <w:pPr>
        <w:pStyle w:val="ListParagraph"/>
        <w:numPr>
          <w:ilvl w:val="1"/>
          <w:numId w:val="38"/>
        </w:numPr>
        <w:rPr>
          <w:rFonts w:eastAsia="宋体"/>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proofErr w:type="spellStart"/>
      <w:r>
        <w:rPr>
          <w:rFonts w:ascii="Times New Roman" w:hAnsi="Times New Roman"/>
          <w:i/>
          <w:sz w:val="20"/>
          <w:lang w:eastAsia="en-GB"/>
        </w:rPr>
        <w:t>i</w:t>
      </w:r>
      <w:proofErr w:type="spellEnd"/>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w:t>
      </w:r>
      <w:proofErr w:type="spellStart"/>
      <w:r>
        <w:rPr>
          <w:rFonts w:ascii="Times New Roman" w:hAnsi="Times New Roman"/>
          <w:strike/>
          <w:color w:val="FF0000"/>
          <w:sz w:val="20"/>
          <w:lang w:eastAsia="en-GB"/>
        </w:rPr>
        <w:t>i</w:t>
      </w:r>
      <w:proofErr w:type="spellEnd"/>
      <w:r>
        <w:rPr>
          <w:rFonts w:ascii="Times New Roman" w:hAnsi="Times New Roman"/>
          <w:strike/>
          <w:color w:val="FF0000"/>
          <w:sz w:val="20"/>
          <w:lang w:eastAsia="en-GB"/>
        </w:rPr>
        <w:t xml:space="preserve">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ListParagraph"/>
        <w:rPr>
          <w:rFonts w:eastAsia="宋体"/>
          <w:lang w:val="en-GB" w:eastAsia="zh-CN"/>
        </w:rPr>
      </w:pPr>
    </w:p>
    <w:p w14:paraId="5E9AAF8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w:t>
            </w:r>
            <w:proofErr w:type="gramStart"/>
            <w:r>
              <w:rPr>
                <w:rFonts w:eastAsiaTheme="minorEastAsia"/>
                <w:sz w:val="16"/>
                <w:szCs w:val="16"/>
                <w:lang w:eastAsia="zh-CN"/>
              </w:rPr>
              <w:t>performed  -</w:t>
            </w:r>
            <w:proofErr w:type="gramEnd"/>
            <w:r>
              <w:rPr>
                <w:rFonts w:eastAsiaTheme="minorEastAsia"/>
                <w:sz w:val="16"/>
                <w:szCs w:val="16"/>
                <w:lang w:eastAsia="zh-CN"/>
              </w:rPr>
              <w:t xml:space="preserve">&gt;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Heading2"/>
      </w:pPr>
      <w:r>
        <w:t>Inter-TRP timing error</w:t>
      </w:r>
    </w:p>
    <w:p w14:paraId="0C16A2F0"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6C13FBD9" w14:textId="77777777" w:rsidR="00C83FCA" w:rsidRDefault="00C83FCA">
      <w:pPr>
        <w:rPr>
          <w:lang w:val="en-US" w:eastAsia="en-US"/>
        </w:rPr>
      </w:pPr>
    </w:p>
    <w:p w14:paraId="55B19C6E"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Heading1"/>
      </w:pPr>
      <w:r>
        <w:t xml:space="preserve">Methods for mitigating UE/TRP Tx/Rx timing errors </w:t>
      </w:r>
    </w:p>
    <w:p w14:paraId="4566033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ListParagraph"/>
              <w:numPr>
                <w:ilvl w:val="0"/>
                <w:numId w:val="39"/>
              </w:numPr>
            </w:pPr>
            <w:r>
              <w:t xml:space="preserve">Option 1: </w:t>
            </w:r>
          </w:p>
          <w:p w14:paraId="47913C10" w14:textId="77777777" w:rsidR="00C83FCA" w:rsidRDefault="00A479B6">
            <w:pPr>
              <w:pStyle w:val="ListParagraph"/>
              <w:numPr>
                <w:ilvl w:val="1"/>
                <w:numId w:val="39"/>
              </w:numPr>
            </w:pPr>
            <w:r>
              <w:rPr>
                <w:lang w:eastAsia="zh-CN"/>
              </w:rPr>
              <w:t>Support a TRP to provide the association information of DL PRS resources with Tx TEGs to LMF</w:t>
            </w:r>
          </w:p>
          <w:p w14:paraId="29B9FFE4" w14:textId="77777777" w:rsidR="00C83FCA" w:rsidRDefault="00A479B6">
            <w:pPr>
              <w:pStyle w:val="ListParagraph"/>
              <w:numPr>
                <w:ilvl w:val="0"/>
                <w:numId w:val="39"/>
              </w:numPr>
              <w:rPr>
                <w:lang w:eastAsia="zh-CN"/>
              </w:rPr>
            </w:pPr>
            <w:r>
              <w:rPr>
                <w:lang w:eastAsia="zh-CN"/>
              </w:rPr>
              <w:t xml:space="preserve">Option 2: </w:t>
            </w:r>
          </w:p>
          <w:p w14:paraId="5F9A8BA4" w14:textId="77777777" w:rsidR="00C83FCA" w:rsidRDefault="00A479B6">
            <w:pPr>
              <w:pStyle w:val="ListParagraph"/>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ListParagraph"/>
              <w:numPr>
                <w:ilvl w:val="0"/>
                <w:numId w:val="33"/>
              </w:numPr>
              <w:rPr>
                <w:lang w:eastAsia="zh-CN"/>
              </w:rPr>
            </w:pPr>
            <w:r>
              <w:rPr>
                <w:lang w:eastAsia="zh-CN"/>
              </w:rPr>
              <w:t xml:space="preserve">Option 3: </w:t>
            </w:r>
          </w:p>
          <w:p w14:paraId="68C1BE06" w14:textId="77777777" w:rsidR="00C83FCA" w:rsidRDefault="00A479B6">
            <w:pPr>
              <w:pStyle w:val="ListParagraph"/>
              <w:numPr>
                <w:ilvl w:val="1"/>
                <w:numId w:val="33"/>
              </w:numPr>
              <w:rPr>
                <w:lang w:eastAsia="zh-CN"/>
              </w:rPr>
            </w:pPr>
            <w:r>
              <w:rPr>
                <w:lang w:eastAsia="zh-CN"/>
              </w:rPr>
              <w:t>Support a TRP to provide the Tx timing errors per Tx TEG to LMF</w:t>
            </w:r>
          </w:p>
          <w:p w14:paraId="6BA3EE1A" w14:textId="77777777" w:rsidR="00C83FCA" w:rsidRDefault="00A479B6">
            <w:pPr>
              <w:pStyle w:val="ListParagraph"/>
              <w:numPr>
                <w:ilvl w:val="0"/>
                <w:numId w:val="33"/>
              </w:numPr>
              <w:rPr>
                <w:lang w:eastAsia="zh-CN"/>
              </w:rPr>
            </w:pPr>
            <w:r>
              <w:rPr>
                <w:lang w:eastAsia="zh-CN"/>
              </w:rPr>
              <w:t xml:space="preserve">Option 4: </w:t>
            </w:r>
          </w:p>
          <w:p w14:paraId="0AF25A4D" w14:textId="77777777" w:rsidR="00C83FCA" w:rsidRDefault="00A479B6">
            <w:pPr>
              <w:pStyle w:val="ListParagraph"/>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ListParagraph"/>
              <w:numPr>
                <w:ilvl w:val="0"/>
                <w:numId w:val="33"/>
              </w:numPr>
              <w:rPr>
                <w:lang w:eastAsia="zh-CN"/>
              </w:rPr>
            </w:pPr>
            <w:r>
              <w:rPr>
                <w:lang w:eastAsia="zh-CN"/>
              </w:rPr>
              <w:t xml:space="preserve">Option 5: </w:t>
            </w:r>
          </w:p>
          <w:p w14:paraId="39B17E0D" w14:textId="77777777" w:rsidR="00C83FCA" w:rsidRDefault="00A479B6">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ListParagraph"/>
              <w:numPr>
                <w:ilvl w:val="0"/>
                <w:numId w:val="33"/>
              </w:numPr>
              <w:rPr>
                <w:lang w:eastAsia="zh-CN"/>
              </w:rPr>
            </w:pPr>
            <w:r>
              <w:rPr>
                <w:lang w:eastAsia="zh-CN"/>
              </w:rPr>
              <w:t xml:space="preserve">Option 6: </w:t>
            </w:r>
          </w:p>
          <w:p w14:paraId="76CE16C7" w14:textId="77777777" w:rsidR="00C83FCA" w:rsidRDefault="00A479B6">
            <w:pPr>
              <w:pStyle w:val="ListParagraph"/>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ListParagraph"/>
              <w:numPr>
                <w:ilvl w:val="0"/>
                <w:numId w:val="33"/>
              </w:numPr>
              <w:rPr>
                <w:lang w:eastAsia="zh-CN"/>
              </w:rPr>
            </w:pPr>
            <w:r>
              <w:rPr>
                <w:lang w:eastAsia="zh-CN"/>
              </w:rPr>
              <w:t>Option7:</w:t>
            </w:r>
          </w:p>
          <w:p w14:paraId="2E239BA9" w14:textId="77777777" w:rsidR="00C83FCA" w:rsidRDefault="00A479B6">
            <w:pPr>
              <w:pStyle w:val="ListParagraph"/>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ListParagraph"/>
              <w:numPr>
                <w:ilvl w:val="0"/>
                <w:numId w:val="33"/>
              </w:numPr>
              <w:rPr>
                <w:lang w:eastAsia="zh-CN"/>
              </w:rPr>
            </w:pPr>
            <w:r>
              <w:rPr>
                <w:lang w:eastAsia="zh-CN"/>
              </w:rPr>
              <w:t xml:space="preserve">Option 8: </w:t>
            </w:r>
          </w:p>
          <w:p w14:paraId="474E6647" w14:textId="77777777" w:rsidR="00C83FCA" w:rsidRDefault="00A479B6">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ListParagraph"/>
              <w:numPr>
                <w:ilvl w:val="0"/>
                <w:numId w:val="33"/>
              </w:numPr>
              <w:rPr>
                <w:lang w:eastAsia="zh-CN"/>
              </w:rPr>
            </w:pPr>
            <w:r>
              <w:rPr>
                <w:lang w:eastAsia="zh-CN"/>
              </w:rPr>
              <w:t xml:space="preserve">Option 9: </w:t>
            </w:r>
          </w:p>
          <w:p w14:paraId="6479D5A8" w14:textId="77777777" w:rsidR="00C83FCA" w:rsidRDefault="00A479B6">
            <w:pPr>
              <w:pStyle w:val="ListParagraph"/>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ListParagraph"/>
              <w:numPr>
                <w:ilvl w:val="0"/>
                <w:numId w:val="33"/>
              </w:numPr>
              <w:rPr>
                <w:lang w:eastAsia="zh-CN"/>
              </w:rPr>
            </w:pPr>
            <w:r>
              <w:rPr>
                <w:lang w:eastAsia="zh-CN"/>
              </w:rPr>
              <w:t>Option10:</w:t>
            </w:r>
          </w:p>
          <w:p w14:paraId="5DE58685" w14:textId="77777777" w:rsidR="00C83FCA" w:rsidRDefault="00A479B6">
            <w:pPr>
              <w:pStyle w:val="ListParagraph"/>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AEF4CC7"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ListParagraph"/>
              <w:numPr>
                <w:ilvl w:val="0"/>
                <w:numId w:val="33"/>
              </w:numPr>
              <w:rPr>
                <w:lang w:eastAsia="zh-CN"/>
              </w:rPr>
            </w:pPr>
            <w:r>
              <w:rPr>
                <w:lang w:eastAsia="zh-CN"/>
              </w:rPr>
              <w:t>Note: Other options are not precluded.</w:t>
            </w:r>
          </w:p>
          <w:p w14:paraId="38BC3C9D"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ListParagraph"/>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337AA4D8" w14:textId="77777777" w:rsidR="00C83FCA" w:rsidRDefault="00A479B6">
            <w:pPr>
              <w:pStyle w:val="ListParagraph"/>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ListParagraph"/>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7F778F6F" w14:textId="77777777" w:rsidR="00C83FCA" w:rsidRDefault="00A479B6">
            <w:pPr>
              <w:pStyle w:val="ListParagraph"/>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ListParagraph"/>
              <w:numPr>
                <w:ilvl w:val="1"/>
                <w:numId w:val="40"/>
              </w:numPr>
              <w:ind w:left="108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401B4B3" w14:textId="77777777" w:rsidR="00C83FCA" w:rsidRDefault="00A479B6">
            <w:pPr>
              <w:pStyle w:val="ListParagraph"/>
              <w:numPr>
                <w:ilvl w:val="0"/>
                <w:numId w:val="40"/>
              </w:numPr>
              <w:ind w:left="360"/>
              <w:rPr>
                <w:rFonts w:eastAsia="宋体"/>
                <w:lang w:eastAsia="zh-CN"/>
              </w:rPr>
            </w:pPr>
            <w:r>
              <w:rPr>
                <w:rFonts w:eastAsia="宋体"/>
                <w:lang w:eastAsia="zh-CN"/>
              </w:rPr>
              <w:t xml:space="preserve">Send </w:t>
            </w:r>
            <w:proofErr w:type="gramStart"/>
            <w:r>
              <w:rPr>
                <w:rFonts w:eastAsia="宋体"/>
                <w:lang w:eastAsia="zh-CN"/>
              </w:rPr>
              <w:t>an</w:t>
            </w:r>
            <w:proofErr w:type="gramEnd"/>
            <w:r>
              <w:rPr>
                <w:rFonts w:eastAsia="宋体"/>
                <w:lang w:eastAsia="zh-CN"/>
              </w:rPr>
              <w:t xml:space="preserve">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20EDB2AA" w14:textId="77777777" w:rsidR="00C83FCA" w:rsidRDefault="00C83FCA">
      <w:pPr>
        <w:pStyle w:val="ListParagraph"/>
        <w:ind w:left="284"/>
        <w:rPr>
          <w:rFonts w:eastAsia="宋体"/>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2305B2A7" w14:textId="77777777" w:rsidR="00C83FCA" w:rsidRDefault="00C83FCA">
      <w:pPr>
        <w:pStyle w:val="ListParagraph"/>
        <w:ind w:left="284"/>
        <w:rPr>
          <w:rFonts w:eastAsia="宋体"/>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w:t>
      </w:r>
      <w:proofErr w:type="gramStart"/>
      <w:r>
        <w:rPr>
          <w:lang w:eastAsia="zh-CN"/>
        </w:rPr>
        <w:t>2..</w:t>
      </w:r>
      <w:proofErr w:type="gramEnd"/>
    </w:p>
    <w:p w14:paraId="26B0DCF5"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gNB to signal the grouping of DL PRS resources to LMF via </w:t>
      </w:r>
      <w:proofErr w:type="spellStart"/>
      <w:r>
        <w:rPr>
          <w:rFonts w:eastAsia="宋体"/>
          <w:szCs w:val="20"/>
          <w:lang w:eastAsia="zh-CN"/>
        </w:rPr>
        <w:t>NRPPa</w:t>
      </w:r>
      <w:proofErr w:type="spellEnd"/>
      <w:r>
        <w:rPr>
          <w:rFonts w:eastAsia="宋体"/>
          <w:szCs w:val="20"/>
          <w:lang w:eastAsia="zh-CN"/>
        </w:rPr>
        <w:t xml:space="preserve">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ListParagraph"/>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w:t>
      </w:r>
      <w:proofErr w:type="spellStart"/>
      <w:r>
        <w:rPr>
          <w:rFonts w:eastAsia="宋体"/>
          <w:szCs w:val="20"/>
          <w:lang w:eastAsia="zh-CN"/>
        </w:rPr>
        <w:t>AoD</w:t>
      </w:r>
      <w:proofErr w:type="spellEnd"/>
      <w:r>
        <w:rPr>
          <w:rFonts w:eastAsia="宋体"/>
          <w:szCs w:val="20"/>
          <w:lang w:eastAsia="zh-CN"/>
        </w:rPr>
        <w:t xml:space="preserve"> positioning techniques</w:t>
      </w:r>
    </w:p>
    <w:p w14:paraId="5998DC70"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14:paraId="584DACF2"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14:paraId="2F56AE90"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ListParagraph"/>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14:paraId="44E7C26F" w14:textId="77777777" w:rsidR="00C83FCA" w:rsidRDefault="00A479B6">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0A1B00F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宋体"/>
          <w:lang w:eastAsia="zh-CN"/>
        </w:rPr>
        <w:t xml:space="preserve"> </w:t>
      </w:r>
      <w:r>
        <w:rPr>
          <w:lang w:eastAsia="zh-CN"/>
        </w:rPr>
        <w:t>FL: Suggest further discussion in Proposal 3-1.3.</w:t>
      </w:r>
    </w:p>
    <w:p w14:paraId="552E30F2"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UE/gNB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UE/gNB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Subtitle"/>
        <w:rPr>
          <w:rFonts w:ascii="Times New Roman" w:hAnsi="Times New Roman" w:cs="Times New Roman"/>
        </w:rPr>
      </w:pPr>
    </w:p>
    <w:p w14:paraId="1E1A78E7"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宋体"/>
          <w:lang w:eastAsia="zh-CN"/>
        </w:rPr>
      </w:pPr>
      <w:r>
        <w:t xml:space="preserve">It was agreed in RAN1#104bis-e that for </w:t>
      </w:r>
      <w:r>
        <w:rPr>
          <w:rFonts w:eastAsia="宋体"/>
          <w:lang w:eastAsia="zh-CN"/>
        </w:rPr>
        <w:t xml:space="preserve">DL TDOA, support </w:t>
      </w:r>
    </w:p>
    <w:p w14:paraId="3B39053F" w14:textId="77777777" w:rsidR="00C83FCA" w:rsidRDefault="00A479B6">
      <w:pPr>
        <w:pStyle w:val="ListParagraph"/>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ListParagraph"/>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12F8D429" w14:textId="77777777" w:rsidR="00C83FCA" w:rsidRDefault="00A479B6">
      <w:pPr>
        <w:pStyle w:val="ListParagraph"/>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6EEFF0C0" w14:textId="77777777" w:rsidR="00C83FCA" w:rsidRDefault="00C83FCA">
      <w:pPr>
        <w:pStyle w:val="ListParagraph"/>
        <w:rPr>
          <w:rFonts w:eastAsia="宋体"/>
          <w:lang w:eastAsia="zh-CN"/>
        </w:rPr>
      </w:pPr>
    </w:p>
    <w:p w14:paraId="05F3D703" w14:textId="77777777" w:rsidR="00C83FCA" w:rsidRDefault="00A479B6">
      <w:pPr>
        <w:rPr>
          <w:rFonts w:eastAsia="宋体"/>
          <w:lang w:eastAsia="zh-CN"/>
        </w:rPr>
      </w:pPr>
      <w:r>
        <w:rPr>
          <w:rFonts w:eastAsia="宋体"/>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7C6EB859" w14:textId="77777777" w:rsidR="00C83FCA" w:rsidRDefault="00A479B6">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3EA3198E" w14:textId="77777777" w:rsidR="00C83FCA" w:rsidRDefault="00A479B6">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w:t>
      </w:r>
      <w:proofErr w:type="gramStart"/>
      <w:r>
        <w:t>these UE Rx TEGs</w:t>
      </w:r>
      <w:proofErr w:type="gramEnd"/>
      <w:r>
        <w:t xml:space="preserve">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Heading3"/>
      </w:pPr>
      <w:r>
        <w:rPr>
          <w:highlight w:val="magenta"/>
        </w:rPr>
        <w:t>Proposal 3.1-1</w:t>
      </w:r>
      <w:r>
        <w:t xml:space="preserve"> </w:t>
      </w:r>
      <w:r>
        <w:rPr>
          <w:rStyle w:val="NOChar1"/>
        </w:rPr>
        <w:t>(H)</w:t>
      </w:r>
    </w:p>
    <w:p w14:paraId="71804F66" w14:textId="77777777" w:rsidR="00C83FCA" w:rsidRDefault="00A479B6">
      <w:pPr>
        <w:pStyle w:val="ListParagraph"/>
        <w:numPr>
          <w:ilvl w:val="0"/>
          <w:numId w:val="40"/>
        </w:numPr>
        <w:rPr>
          <w:rFonts w:eastAsia="宋体"/>
          <w:lang w:eastAsia="zh-CN"/>
        </w:rPr>
      </w:pPr>
      <w:r>
        <w:rPr>
          <w:rFonts w:eastAsia="宋体"/>
          <w:lang w:eastAsia="zh-CN"/>
        </w:rPr>
        <w:t>Support one of the following options for DL TDOA if a UE has multiple Rx TEGs:</w:t>
      </w:r>
    </w:p>
    <w:p w14:paraId="6272FB48" w14:textId="77777777" w:rsidR="00C83FCA" w:rsidRDefault="00A479B6">
      <w:pPr>
        <w:pStyle w:val="ListParagraph"/>
        <w:numPr>
          <w:ilvl w:val="1"/>
          <w:numId w:val="40"/>
        </w:numPr>
        <w:rPr>
          <w:rFonts w:eastAsia="宋体"/>
          <w:lang w:eastAsia="zh-CN"/>
        </w:rPr>
      </w:pPr>
      <w:r>
        <w:rPr>
          <w:rFonts w:eastAsia="宋体"/>
          <w:lang w:eastAsia="zh-CN"/>
        </w:rPr>
        <w:t xml:space="preserve">Option 1:  </w:t>
      </w:r>
    </w:p>
    <w:p w14:paraId="701EE37A" w14:textId="77777777" w:rsidR="00C83FCA" w:rsidRDefault="00A479B6">
      <w:pPr>
        <w:pStyle w:val="ListParagraph"/>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6C09B5DB" w14:textId="77777777" w:rsidR="00C83FCA" w:rsidRDefault="00A479B6">
      <w:pPr>
        <w:pStyle w:val="ListParagraph"/>
        <w:numPr>
          <w:ilvl w:val="2"/>
          <w:numId w:val="40"/>
        </w:numPr>
        <w:rPr>
          <w:rFonts w:eastAsia="宋体"/>
          <w:lang w:eastAsia="zh-CN"/>
        </w:rPr>
      </w:pPr>
      <w:r>
        <w:rPr>
          <w:rFonts w:eastAsia="宋体"/>
          <w:lang w:eastAsia="zh-CN"/>
        </w:rPr>
        <w:t>Note: The association information may not need to be provided for each DL measurement report</w:t>
      </w:r>
    </w:p>
    <w:p w14:paraId="4B927A2F"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4D663F01" w14:textId="77777777" w:rsidR="00C83FCA" w:rsidRDefault="00A479B6">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8BF2B6"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p>
    <w:p w14:paraId="21EB18CB" w14:textId="77777777" w:rsidR="00C83FCA" w:rsidRDefault="00A479B6">
      <w:pPr>
        <w:pStyle w:val="ListParagraph"/>
        <w:numPr>
          <w:ilvl w:val="3"/>
          <w:numId w:val="40"/>
        </w:numPr>
        <w:rPr>
          <w:rFonts w:eastAsia="宋体"/>
          <w:lang w:eastAsia="zh-CN"/>
        </w:rPr>
      </w:pPr>
      <w:r>
        <w:rPr>
          <w:rFonts w:eastAsia="宋体"/>
          <w:lang w:eastAsia="zh-CN"/>
        </w:rPr>
        <w:t>One Rx TEG ID associated the other DL PRS of the RSTD measurement;</w:t>
      </w:r>
    </w:p>
    <w:p w14:paraId="5322F412" w14:textId="77777777" w:rsidR="00C83FCA" w:rsidRDefault="00A479B6">
      <w:pPr>
        <w:pStyle w:val="ListParagraph"/>
        <w:numPr>
          <w:ilvl w:val="3"/>
          <w:numId w:val="40"/>
        </w:numPr>
        <w:rPr>
          <w:rFonts w:eastAsia="宋体"/>
          <w:lang w:eastAsia="zh-CN"/>
        </w:rPr>
      </w:pPr>
      <w:r>
        <w:rPr>
          <w:rFonts w:eastAsia="宋体"/>
          <w:lang w:eastAsia="zh-CN"/>
        </w:rPr>
        <w:t>Note: The two Rx TEG IDs can be the same.</w:t>
      </w:r>
    </w:p>
    <w:p w14:paraId="7EFA2596" w14:textId="77777777" w:rsidR="00C83FCA" w:rsidRDefault="00C83FCA">
      <w:pPr>
        <w:pStyle w:val="ListParagraph"/>
        <w:rPr>
          <w:rFonts w:eastAsia="宋体"/>
          <w:lang w:eastAsia="zh-CN"/>
        </w:rPr>
      </w:pPr>
    </w:p>
    <w:p w14:paraId="5D80DD8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34D926B9" w14:textId="77777777" w:rsidR="00C83FCA" w:rsidRDefault="00A479B6">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09AF4B52"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24E9408A" w14:textId="77777777" w:rsidR="00C83FCA" w:rsidRDefault="00A479B6">
            <w:pPr>
              <w:pStyle w:val="ListParagraph"/>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35DA701" w14:textId="77777777" w:rsidR="00C83FCA" w:rsidRDefault="00A479B6">
            <w:pPr>
              <w:pStyle w:val="ListParagraph"/>
              <w:numPr>
                <w:ilvl w:val="3"/>
                <w:numId w:val="40"/>
              </w:numPr>
              <w:rPr>
                <w:rFonts w:eastAsia="宋体"/>
                <w:lang w:eastAsia="zh-CN"/>
              </w:rPr>
            </w:pPr>
            <w:r>
              <w:rPr>
                <w:rFonts w:eastAsia="宋体"/>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w:t>
            </w:r>
            <w:proofErr w:type="gramStart"/>
            <w:r>
              <w:rPr>
                <w:rFonts w:eastAsiaTheme="minorEastAsia"/>
                <w:sz w:val="16"/>
                <w:szCs w:val="16"/>
                <w:lang w:val="en-US" w:eastAsia="zh-CN"/>
              </w:rPr>
              <w:t>Is</w:t>
            </w:r>
            <w:proofErr w:type="gramEnd"/>
            <w:r>
              <w:rPr>
                <w:rFonts w:eastAsiaTheme="minorEastAsia"/>
                <w:sz w:val="16"/>
                <w:szCs w:val="16"/>
                <w:lang w:val="en-US" w:eastAsia="zh-CN"/>
              </w:rPr>
              <w:t xml:space="preserve">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宋体"/>
                      <w:lang w:val="en-US" w:eastAsia="zh-CN"/>
                    </w:rPr>
                  </w:pPr>
                </w:p>
                <w:p w14:paraId="4B356841" w14:textId="77777777" w:rsidR="00C83FCA" w:rsidRDefault="00A479B6">
                  <w:r>
                    <w:rPr>
                      <w:highlight w:val="green"/>
                    </w:rPr>
                    <w:t>Agreement:</w:t>
                  </w:r>
                </w:p>
                <w:p w14:paraId="5AED6CCA"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2"/>
                    <w:numPr>
                      <w:ilvl w:val="2"/>
                      <w:numId w:val="42"/>
                    </w:numPr>
                    <w:spacing w:line="257" w:lineRule="auto"/>
                    <w:ind w:firstLineChars="0"/>
                    <w:contextualSpacing/>
                  </w:pPr>
                  <w:r>
                    <w:t xml:space="preserve">FFS: the details of the </w:t>
                  </w:r>
                  <w:proofErr w:type="spellStart"/>
                  <w:r>
                    <w:t>signalling</w:t>
                  </w:r>
                  <w:proofErr w:type="spellEnd"/>
                  <w:r>
                    <w:t>, procedures, and UE capability</w:t>
                  </w:r>
                </w:p>
                <w:p w14:paraId="092908D2" w14:textId="77777777" w:rsidR="00C83FCA" w:rsidRDefault="00C83FCA">
                  <w:pPr>
                    <w:rPr>
                      <w:rFonts w:eastAsia="宋体"/>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w:t>
            </w:r>
            <w:proofErr w:type="gramStart"/>
            <w:r>
              <w:rPr>
                <w:rFonts w:eastAsiaTheme="minorEastAsia"/>
                <w:sz w:val="16"/>
                <w:szCs w:val="16"/>
                <w:lang w:eastAsia="zh-CN"/>
              </w:rPr>
              <w:t>2,  we</w:t>
            </w:r>
            <w:proofErr w:type="gramEnd"/>
            <w:r>
              <w:rPr>
                <w:rFonts w:eastAsiaTheme="minorEastAsia"/>
                <w:sz w:val="16"/>
                <w:szCs w:val="16"/>
                <w:lang w:eastAsia="zh-CN"/>
              </w:rPr>
              <w:t xml:space="preserv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40AFB39F"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2F8ABE58" w14:textId="77777777" w:rsidR="00C83FCA" w:rsidRDefault="00A479B6">
            <w:pPr>
              <w:pStyle w:val="ListParagraph"/>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78B4F8CD" w14:textId="77777777" w:rsidR="00C83FCA" w:rsidRDefault="00A479B6">
            <w:pPr>
              <w:pStyle w:val="ListParagraph"/>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51B9D193" w14:textId="77777777" w:rsidR="00C83FCA" w:rsidRDefault="00A479B6">
            <w:pPr>
              <w:pStyle w:val="ListParagraph"/>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60A9CD0A" w14:textId="77777777" w:rsidR="00C83FCA" w:rsidRDefault="00A479B6">
            <w:pPr>
              <w:pStyle w:val="ListParagraph"/>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20BA7CA" w14:textId="77777777" w:rsidR="00C83FCA" w:rsidRDefault="00A479B6">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ListParagraph"/>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宋体"/>
                      <w:lang w:val="en-US" w:eastAsia="zh-CN"/>
                    </w:rPr>
                  </w:pPr>
                </w:p>
                <w:p w14:paraId="5169667D" w14:textId="77777777" w:rsidR="00C83FCA" w:rsidRDefault="00A479B6">
                  <w:r>
                    <w:rPr>
                      <w:highlight w:val="green"/>
                    </w:rPr>
                    <w:t>Agreement:</w:t>
                  </w:r>
                </w:p>
                <w:p w14:paraId="538DB0CF"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05C5051C" w14:textId="77777777" w:rsidR="00C83FCA" w:rsidRDefault="00A479B6">
            <w:pPr>
              <w:pStyle w:val="ListParagraph"/>
              <w:numPr>
                <w:ilvl w:val="2"/>
                <w:numId w:val="40"/>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7261C6D4"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p>
          <w:p w14:paraId="2C15B40B" w14:textId="77777777" w:rsidR="00C83FCA" w:rsidRDefault="00A479B6">
            <w:pPr>
              <w:pStyle w:val="ListParagraph"/>
              <w:numPr>
                <w:ilvl w:val="3"/>
                <w:numId w:val="40"/>
              </w:numPr>
              <w:rPr>
                <w:rFonts w:eastAsia="宋体"/>
                <w:lang w:eastAsia="zh-CN"/>
              </w:rPr>
            </w:pPr>
            <w:r>
              <w:rPr>
                <w:rFonts w:eastAsia="宋体"/>
                <w:lang w:eastAsia="zh-CN"/>
              </w:rPr>
              <w:t>One Rx TEG ID associated the other DL PRS of the RSTD measurement;</w:t>
            </w:r>
          </w:p>
          <w:p w14:paraId="57A8DBBE" w14:textId="77777777" w:rsidR="00C83FCA" w:rsidRDefault="00A479B6">
            <w:pPr>
              <w:pStyle w:val="ListParagraph"/>
              <w:numPr>
                <w:ilvl w:val="3"/>
                <w:numId w:val="40"/>
              </w:numPr>
              <w:rPr>
                <w:rFonts w:eastAsia="宋体"/>
                <w:color w:val="000000" w:themeColor="text1"/>
                <w:lang w:eastAsia="zh-CN"/>
              </w:rPr>
            </w:pPr>
            <w:r>
              <w:rPr>
                <w:rFonts w:eastAsia="宋体"/>
                <w:color w:val="000000" w:themeColor="text1"/>
                <w:lang w:eastAsia="zh-CN"/>
              </w:rPr>
              <w:t>Note: The two Rx TEG IDs can be the same.</w:t>
            </w:r>
          </w:p>
          <w:p w14:paraId="0402E863" w14:textId="77777777" w:rsidR="00C83FCA" w:rsidRDefault="00A479B6">
            <w:pPr>
              <w:pStyle w:val="ListParagraph"/>
              <w:numPr>
                <w:ilvl w:val="3"/>
                <w:numId w:val="40"/>
              </w:numPr>
              <w:rPr>
                <w:rFonts w:eastAsia="宋体"/>
                <w:color w:val="FF0000"/>
                <w:lang w:eastAsia="zh-CN"/>
              </w:rPr>
            </w:pPr>
            <w:r>
              <w:rPr>
                <w:rFonts w:eastAsia="宋体"/>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3257D04D" w14:textId="77777777" w:rsidR="00C83FCA" w:rsidRDefault="00A479B6">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14:paraId="6DDEF755"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1DC35E29" w14:textId="77777777" w:rsidR="00C83FCA" w:rsidRDefault="00A479B6">
            <w:pPr>
              <w:pStyle w:val="ListParagraph"/>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6AFFFC1F" w14:textId="77777777" w:rsidR="00C83FCA" w:rsidRDefault="00A479B6">
            <w:pPr>
              <w:pStyle w:val="ListParagraph"/>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7978180F" w14:textId="77777777" w:rsidR="00C83FCA" w:rsidRDefault="00A479B6">
            <w:pPr>
              <w:pStyle w:val="ListParagraph"/>
              <w:numPr>
                <w:ilvl w:val="3"/>
                <w:numId w:val="40"/>
              </w:numPr>
              <w:rPr>
                <w:rFonts w:eastAsia="宋体"/>
                <w:strike/>
                <w:color w:val="00B0F0"/>
                <w:lang w:eastAsia="zh-CN"/>
              </w:rPr>
            </w:pPr>
            <w:r>
              <w:rPr>
                <w:rFonts w:eastAsia="宋体"/>
                <w:strike/>
                <w:color w:val="00B0F0"/>
                <w:lang w:eastAsia="zh-CN"/>
              </w:rPr>
              <w:t>One Rx TEG ID associated the other DL PRS of the RSTD measurement;</w:t>
            </w:r>
          </w:p>
          <w:p w14:paraId="0F3FFFBF" w14:textId="77777777" w:rsidR="00C83FCA" w:rsidRDefault="00A479B6">
            <w:pPr>
              <w:pStyle w:val="ListParagraph"/>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25430573" w14:textId="77777777" w:rsidR="00C83FCA" w:rsidRDefault="00A479B6">
            <w:pPr>
              <w:pStyle w:val="ListParagraph"/>
              <w:numPr>
                <w:ilvl w:val="3"/>
                <w:numId w:val="40"/>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734D60F" w14:textId="77777777" w:rsidR="00C83FCA" w:rsidRDefault="00C83FCA">
            <w:pPr>
              <w:spacing w:after="0"/>
              <w:rPr>
                <w:rFonts w:eastAsia="宋体"/>
                <w:sz w:val="16"/>
                <w:szCs w:val="16"/>
                <w:lang w:val="en-US" w:eastAsia="zh-CN"/>
              </w:rPr>
            </w:pPr>
          </w:p>
        </w:tc>
      </w:tr>
    </w:tbl>
    <w:p w14:paraId="0FB8DB18" w14:textId="77777777" w:rsidR="00C83FCA" w:rsidRDefault="00C83FCA">
      <w:pPr>
        <w:pStyle w:val="ListParagraph"/>
        <w:ind w:left="851"/>
        <w:rPr>
          <w:rFonts w:eastAsia="宋体"/>
          <w:szCs w:val="20"/>
          <w:lang w:eastAsia="zh-CN"/>
        </w:rPr>
      </w:pPr>
    </w:p>
    <w:p w14:paraId="41B9EFE0" w14:textId="77777777" w:rsidR="00C83FCA" w:rsidRDefault="00C83FCA">
      <w:pPr>
        <w:rPr>
          <w:rFonts w:eastAsia="宋体"/>
          <w:lang w:val="en-US" w:eastAsia="zh-CN"/>
        </w:rPr>
      </w:pPr>
    </w:p>
    <w:p w14:paraId="15343B25" w14:textId="77777777" w:rsidR="00C83FCA" w:rsidRDefault="00A479B6">
      <w:pPr>
        <w:pStyle w:val="Heading3"/>
      </w:pPr>
      <w:r>
        <w:rPr>
          <w:highlight w:val="magenta"/>
        </w:rPr>
        <w:t>Proposal 3.1-2</w:t>
      </w:r>
      <w:r>
        <w:t xml:space="preserve"> (H)</w:t>
      </w:r>
    </w:p>
    <w:p w14:paraId="0FCDBAF5" w14:textId="77777777" w:rsidR="00C83FCA" w:rsidRDefault="00A479B6">
      <w:pPr>
        <w:pStyle w:val="ListParagraph"/>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ListParagraph"/>
        <w:rPr>
          <w:rFonts w:eastAsia="宋体"/>
          <w:lang w:eastAsia="zh-CN"/>
        </w:rPr>
      </w:pPr>
    </w:p>
    <w:p w14:paraId="64E9925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w:t>
            </w:r>
            <w:proofErr w:type="spellStart"/>
            <w:r>
              <w:rPr>
                <w:rFonts w:eastAsiaTheme="minorEastAsia"/>
                <w:sz w:val="16"/>
                <w:szCs w:val="16"/>
                <w:lang w:val="en-US" w:eastAsia="zh-CN"/>
              </w:rPr>
              <w:t>Oppo</w:t>
            </w:r>
            <w:proofErr w:type="spellEnd"/>
            <w:r>
              <w:rPr>
                <w:rFonts w:eastAsiaTheme="minorEastAsia"/>
                <w:sz w:val="16"/>
                <w:szCs w:val="16"/>
                <w:lang w:val="en-US" w:eastAsia="zh-CN"/>
              </w:rPr>
              <w:t xml:space="preserve">,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bl>
    <w:p w14:paraId="5750F99A" w14:textId="77777777" w:rsidR="00C83FCA" w:rsidRDefault="00C83FCA">
      <w:pPr>
        <w:pStyle w:val="0Maintext"/>
        <w:rPr>
          <w:highlight w:val="yellow"/>
        </w:rPr>
      </w:pPr>
    </w:p>
    <w:p w14:paraId="58846C39" w14:textId="77777777" w:rsidR="00C83FCA" w:rsidRDefault="00A479B6">
      <w:pPr>
        <w:pStyle w:val="Heading3"/>
      </w:pPr>
      <w:r>
        <w:rPr>
          <w:highlight w:val="magenta"/>
        </w:rPr>
        <w:t>Proposal 3.1-3</w:t>
      </w:r>
      <w:r>
        <w:t xml:space="preserve"> (H)</w:t>
      </w:r>
    </w:p>
    <w:p w14:paraId="6B38BA65" w14:textId="77777777" w:rsidR="00C83FCA" w:rsidRDefault="00A479B6">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52AAB26" w14:textId="77777777" w:rsidR="00C83FCA" w:rsidRDefault="00C83FCA">
      <w:pPr>
        <w:rPr>
          <w:rFonts w:eastAsia="宋体"/>
          <w:lang w:val="en-US" w:eastAsia="zh-CN"/>
        </w:rPr>
      </w:pPr>
    </w:p>
    <w:p w14:paraId="00F4B43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Caption"/>
              <w:jc w:val="both"/>
              <w:rPr>
                <w:lang w:val="en-US"/>
              </w:rPr>
            </w:pPr>
            <w:bookmarkStart w:id="17" w:name="_Ref71275908"/>
            <w:proofErr w:type="gramStart"/>
            <w:r>
              <w:rPr>
                <w:lang w:val="en-US"/>
              </w:rPr>
              <w:t xml:space="preserve">Figure </w:t>
            </w:r>
            <w:bookmarkEnd w:id="1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bl>
    <w:p w14:paraId="458A5C51" w14:textId="77777777" w:rsidR="00C83FCA" w:rsidRDefault="00A479B6">
      <w:pPr>
        <w:pStyle w:val="Heading3"/>
      </w:pPr>
      <w:r>
        <w:rPr>
          <w:highlight w:val="yellow"/>
        </w:rPr>
        <w:t>Proposal 3.1-4</w:t>
      </w:r>
    </w:p>
    <w:p w14:paraId="680468AA" w14:textId="77777777" w:rsidR="00C83FCA" w:rsidRDefault="00A479B6">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宋体"/>
          <w:lang w:eastAsia="zh-CN"/>
        </w:rPr>
      </w:pPr>
    </w:p>
    <w:p w14:paraId="2E8B182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ListParagraph"/>
        <w:ind w:left="851"/>
        <w:rPr>
          <w:rFonts w:eastAsia="宋体"/>
          <w:szCs w:val="20"/>
          <w:lang w:eastAsia="zh-CN"/>
        </w:rPr>
      </w:pPr>
    </w:p>
    <w:p w14:paraId="0AB8EAFC" w14:textId="77777777" w:rsidR="00C83FCA" w:rsidRDefault="00C83FCA">
      <w:pPr>
        <w:rPr>
          <w:rFonts w:eastAsia="宋体"/>
          <w:lang w:eastAsia="zh-CN"/>
        </w:rPr>
      </w:pPr>
    </w:p>
    <w:p w14:paraId="731B6DA1" w14:textId="77777777" w:rsidR="00C83FCA" w:rsidRDefault="00A479B6">
      <w:pPr>
        <w:pStyle w:val="Heading3"/>
      </w:pPr>
      <w:r>
        <w:rPr>
          <w:highlight w:val="yellow"/>
        </w:rPr>
        <w:t>Proposal 3.1-5</w:t>
      </w:r>
    </w:p>
    <w:p w14:paraId="7E49C081" w14:textId="77777777" w:rsidR="00C83FCA" w:rsidRDefault="00A479B6">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6E6B215A" w14:textId="77777777" w:rsidR="00C83FCA" w:rsidRDefault="00C83FCA">
      <w:pPr>
        <w:rPr>
          <w:rFonts w:eastAsia="宋体"/>
          <w:lang w:val="en-US" w:eastAsia="zh-CN"/>
        </w:rPr>
      </w:pPr>
    </w:p>
    <w:p w14:paraId="1EEB69B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宋体"/>
          <w:lang w:val="en-US" w:eastAsia="zh-CN"/>
        </w:rPr>
      </w:pPr>
    </w:p>
    <w:p w14:paraId="77F6C413" w14:textId="77777777" w:rsidR="00C83FCA" w:rsidRDefault="00C83FCA">
      <w:pPr>
        <w:pStyle w:val="0Maintext"/>
        <w:rPr>
          <w:highlight w:val="yellow"/>
        </w:rPr>
      </w:pPr>
    </w:p>
    <w:p w14:paraId="50CD0490" w14:textId="77777777" w:rsidR="00C83FCA" w:rsidRDefault="00A479B6">
      <w:pPr>
        <w:pStyle w:val="Heading3"/>
      </w:pPr>
      <w:r>
        <w:rPr>
          <w:highlight w:val="yellow"/>
        </w:rPr>
        <w:t>Proposal 3.1-6</w:t>
      </w:r>
    </w:p>
    <w:p w14:paraId="6434E54C" w14:textId="77777777" w:rsidR="00C83FCA" w:rsidRDefault="00A479B6">
      <w:pPr>
        <w:pStyle w:val="ListParagraph"/>
        <w:numPr>
          <w:ilvl w:val="0"/>
          <w:numId w:val="40"/>
        </w:numPr>
        <w:rPr>
          <w:rFonts w:eastAsia="宋体"/>
          <w:lang w:eastAsia="zh-CN"/>
        </w:rPr>
      </w:pPr>
      <w:r>
        <w:rPr>
          <w:rFonts w:eastAsia="宋体"/>
          <w:lang w:eastAsia="zh-CN"/>
        </w:rPr>
        <w:t xml:space="preserve">For UE-assisted DL-TDOA positioning, support </w:t>
      </w:r>
    </w:p>
    <w:p w14:paraId="5C4D7E68" w14:textId="77777777" w:rsidR="00C83FCA" w:rsidRDefault="00A479B6">
      <w:pPr>
        <w:pStyle w:val="ListParagraph"/>
        <w:numPr>
          <w:ilvl w:val="1"/>
          <w:numId w:val="40"/>
        </w:numPr>
        <w:rPr>
          <w:rFonts w:eastAsia="宋体"/>
          <w:lang w:eastAsia="zh-CN"/>
        </w:rPr>
      </w:pPr>
      <w:r>
        <w:rPr>
          <w:rFonts w:eastAsia="宋体"/>
          <w:lang w:eastAsia="zh-CN"/>
        </w:rPr>
        <w:t xml:space="preserve">TRP to provide the LMF with the Tx timing errors per Tx TEG (Option 3) </w:t>
      </w:r>
    </w:p>
    <w:p w14:paraId="23F747E8" w14:textId="77777777" w:rsidR="00C83FCA" w:rsidRDefault="00A479B6">
      <w:pPr>
        <w:pStyle w:val="ListParagraph"/>
        <w:numPr>
          <w:ilvl w:val="1"/>
          <w:numId w:val="40"/>
        </w:numPr>
        <w:rPr>
          <w:rFonts w:eastAsia="宋体"/>
          <w:lang w:eastAsia="zh-CN"/>
        </w:rPr>
      </w:pPr>
      <w:r>
        <w:rPr>
          <w:rFonts w:eastAsia="宋体"/>
          <w:lang w:eastAsia="zh-CN"/>
        </w:rPr>
        <w:t>TRP to provide the LMF with the Tx timing error differences between Tx TEGs (Option 8)</w:t>
      </w:r>
    </w:p>
    <w:p w14:paraId="608E46E0"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errors per Tx TEG (Option 4)</w:t>
      </w:r>
    </w:p>
    <w:p w14:paraId="4D41F709"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 differences between Tx TEGs (Option 9)</w:t>
      </w:r>
    </w:p>
    <w:p w14:paraId="76AEF12D" w14:textId="77777777" w:rsidR="00C83FCA" w:rsidRDefault="00C83FCA">
      <w:pPr>
        <w:pStyle w:val="ListParagraph"/>
        <w:rPr>
          <w:rFonts w:eastAsia="宋体"/>
          <w:lang w:eastAsia="zh-CN"/>
        </w:rPr>
      </w:pPr>
    </w:p>
    <w:p w14:paraId="3067548B"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w:t>
            </w:r>
            <w:proofErr w:type="gramStart"/>
            <w:r>
              <w:rPr>
                <w:rFonts w:eastAsiaTheme="minorEastAsia"/>
                <w:sz w:val="16"/>
                <w:szCs w:val="16"/>
                <w:lang w:val="fr-FR" w:eastAsia="zh-CN"/>
              </w:rPr>
              <w:t>e.g.</w:t>
            </w:r>
            <w:proofErr w:type="gramEnd"/>
            <w:r>
              <w:rPr>
                <w:rFonts w:eastAsiaTheme="minorEastAsia"/>
                <w:sz w:val="16"/>
                <w:szCs w:val="16"/>
                <w:lang w:val="fr-FR" w:eastAsia="zh-CN"/>
              </w:rPr>
              <w:t xml:space="preserve">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ListParagraph"/>
              <w:numPr>
                <w:ilvl w:val="0"/>
                <w:numId w:val="40"/>
              </w:numPr>
              <w:rPr>
                <w:rFonts w:eastAsia="宋体"/>
                <w:lang w:eastAsia="zh-CN"/>
              </w:rPr>
            </w:pPr>
            <w:r>
              <w:rPr>
                <w:rFonts w:eastAsia="宋体"/>
                <w:lang w:eastAsia="zh-CN"/>
              </w:rPr>
              <w:t xml:space="preserve">For UE-assisted DL-TDOA positioning, support </w:t>
            </w:r>
          </w:p>
          <w:p w14:paraId="6A1A9E90" w14:textId="77777777" w:rsidR="00C83FCA" w:rsidRDefault="00A479B6">
            <w:pPr>
              <w:pStyle w:val="ListParagraph"/>
              <w:numPr>
                <w:ilvl w:val="1"/>
                <w:numId w:val="40"/>
              </w:numPr>
              <w:rPr>
                <w:rFonts w:eastAsia="宋体"/>
                <w:lang w:eastAsia="zh-CN"/>
              </w:rPr>
            </w:pPr>
            <w:r>
              <w:rPr>
                <w:rFonts w:eastAsia="宋体"/>
                <w:lang w:eastAsia="zh-CN"/>
              </w:rPr>
              <w:t xml:space="preserve">TRP to provide the LMF with the Tx timing errors per Tx TEG (Option 3) </w:t>
            </w:r>
          </w:p>
          <w:p w14:paraId="1A41EC95" w14:textId="77777777" w:rsidR="00C83FCA" w:rsidRDefault="00A479B6">
            <w:pPr>
              <w:pStyle w:val="ListParagraph"/>
              <w:numPr>
                <w:ilvl w:val="1"/>
                <w:numId w:val="40"/>
              </w:numPr>
              <w:rPr>
                <w:rFonts w:eastAsia="宋体"/>
                <w:lang w:eastAsia="zh-CN"/>
              </w:rPr>
            </w:pPr>
            <w:r>
              <w:rPr>
                <w:rFonts w:eastAsia="宋体"/>
                <w:lang w:eastAsia="zh-CN"/>
              </w:rPr>
              <w:t>TRP to provide the LMF with the Tx timing error differences between Tx TEGs (Option 8)</w:t>
            </w:r>
          </w:p>
          <w:p w14:paraId="6E1DC3AD" w14:textId="77777777" w:rsidR="00C83FCA" w:rsidRDefault="00A479B6">
            <w:pPr>
              <w:pStyle w:val="ListParagraph"/>
              <w:numPr>
                <w:ilvl w:val="0"/>
                <w:numId w:val="40"/>
              </w:numPr>
              <w:rPr>
                <w:rFonts w:eastAsia="宋体"/>
                <w:color w:val="FF0000"/>
                <w:lang w:eastAsia="zh-CN"/>
              </w:rPr>
            </w:pPr>
            <w:r>
              <w:rPr>
                <w:rFonts w:eastAsia="宋体"/>
                <w:color w:val="FF0000"/>
                <w:lang w:eastAsia="zh-CN"/>
              </w:rPr>
              <w:t xml:space="preserve">For UE-based DL-TDOA positioning, support </w:t>
            </w:r>
          </w:p>
          <w:p w14:paraId="06E8C2DB"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errors per Tx TEG (Option 4)</w:t>
            </w:r>
          </w:p>
          <w:p w14:paraId="2A87FA8A" w14:textId="77777777" w:rsidR="00C83FCA" w:rsidRDefault="00A479B6">
            <w:pPr>
              <w:pStyle w:val="ListParagraph"/>
              <w:numPr>
                <w:ilvl w:val="1"/>
                <w:numId w:val="40"/>
              </w:numPr>
              <w:rPr>
                <w:rFonts w:eastAsiaTheme="minorEastAsia"/>
                <w:sz w:val="16"/>
                <w:szCs w:val="16"/>
                <w:lang w:eastAsia="zh-CN"/>
              </w:rPr>
            </w:pPr>
            <w:r>
              <w:rPr>
                <w:rFonts w:eastAsia="宋体"/>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宋体"/>
          <w:lang w:val="en-US" w:eastAsia="zh-CN"/>
        </w:rPr>
      </w:pPr>
    </w:p>
    <w:p w14:paraId="40E5A9E8" w14:textId="77777777" w:rsidR="00C83FCA" w:rsidRDefault="00C83FCA">
      <w:pPr>
        <w:rPr>
          <w:rFonts w:eastAsia="宋体"/>
          <w:lang w:val="en-US" w:eastAsia="zh-CN"/>
        </w:rPr>
      </w:pPr>
    </w:p>
    <w:p w14:paraId="45B3FDF3" w14:textId="77777777" w:rsidR="00C83FCA" w:rsidRDefault="00C83FCA">
      <w:pPr>
        <w:rPr>
          <w:rFonts w:eastAsia="宋体"/>
          <w:lang w:val="en-US" w:eastAsia="zh-CN"/>
        </w:rPr>
      </w:pPr>
    </w:p>
    <w:p w14:paraId="252236DC" w14:textId="77777777" w:rsidR="00C83FCA" w:rsidRDefault="00A479B6">
      <w:pPr>
        <w:pStyle w:val="Heading2"/>
      </w:pPr>
      <w:bookmarkStart w:id="18" w:name="_Toc69027115"/>
      <w:r>
        <w:t>UE Tx and TRP Rx timing errors for UL TDOA</w:t>
      </w:r>
      <w:bookmarkEnd w:id="18"/>
    </w:p>
    <w:p w14:paraId="2C9F58C2"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ListParagraph"/>
              <w:numPr>
                <w:ilvl w:val="0"/>
                <w:numId w:val="39"/>
              </w:numPr>
            </w:pPr>
            <w:r>
              <w:t xml:space="preserve">Option 1: </w:t>
            </w:r>
          </w:p>
          <w:p w14:paraId="467E3809" w14:textId="77777777" w:rsidR="00C83FCA" w:rsidRDefault="00A479B6">
            <w:pPr>
              <w:pStyle w:val="ListParagraph"/>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ListParagraph"/>
              <w:numPr>
                <w:ilvl w:val="0"/>
                <w:numId w:val="39"/>
              </w:numPr>
            </w:pPr>
            <w:r>
              <w:t xml:space="preserve">Option 2: </w:t>
            </w:r>
          </w:p>
          <w:p w14:paraId="5C76D4BF" w14:textId="77777777" w:rsidR="00C83FCA" w:rsidRDefault="00A479B6">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ListParagraph"/>
              <w:numPr>
                <w:ilvl w:val="0"/>
                <w:numId w:val="33"/>
              </w:numPr>
            </w:pPr>
            <w:r>
              <w:t xml:space="preserve">Option 3: </w:t>
            </w:r>
          </w:p>
          <w:p w14:paraId="228AD91F" w14:textId="77777777" w:rsidR="00C83FCA" w:rsidRDefault="00A479B6">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ListParagraph"/>
              <w:numPr>
                <w:ilvl w:val="0"/>
                <w:numId w:val="33"/>
              </w:numPr>
            </w:pPr>
            <w:r>
              <w:t xml:space="preserve">Option 4: </w:t>
            </w:r>
          </w:p>
          <w:p w14:paraId="0EBC1AEF" w14:textId="77777777" w:rsidR="00C83FCA" w:rsidRDefault="00A479B6">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8941E3B"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ListParagraph"/>
              <w:numPr>
                <w:ilvl w:val="0"/>
                <w:numId w:val="33"/>
              </w:numPr>
              <w:rPr>
                <w:lang w:eastAsia="zh-CN"/>
              </w:rPr>
            </w:pPr>
            <w:r>
              <w:rPr>
                <w:lang w:eastAsia="zh-CN"/>
              </w:rPr>
              <w:t>Note: Other options are not precluded.</w:t>
            </w:r>
          </w:p>
          <w:p w14:paraId="1E2C9E18"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14:paraId="3676586C"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0B45A510" w14:textId="77777777" w:rsidR="00C83FCA" w:rsidRDefault="00A479B6">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F926A7C"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Subtitle"/>
        <w:rPr>
          <w:rFonts w:ascii="Times New Roman" w:hAnsi="Times New Roman" w:cs="Times New Roman"/>
          <w:lang w:val="en-US"/>
        </w:rPr>
      </w:pPr>
    </w:p>
    <w:p w14:paraId="0722A450"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ListParagraph"/>
        <w:numPr>
          <w:ilvl w:val="0"/>
          <w:numId w:val="37"/>
        </w:numPr>
        <w:rPr>
          <w:rFonts w:eastAsia="宋体"/>
          <w:szCs w:val="20"/>
          <w:lang w:eastAsia="zh-CN"/>
        </w:rPr>
      </w:pPr>
      <w:r>
        <w:t xml:space="preserve">(vivo, </w:t>
      </w:r>
      <w:hyperlink r:id="rId51"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0EFEE6DC" w:rsidR="00C83FCA" w:rsidRDefault="00A479B6">
      <w:pPr>
        <w:pStyle w:val="Guidance"/>
        <w:ind w:left="284"/>
      </w:pPr>
      <w:r>
        <w:t xml:space="preserve">FL: </w:t>
      </w:r>
      <w:r w:rsidR="00EE4C84" w:rsidRPr="00EE4C84">
        <w:t>It is related to one of the FFS in the previous agreement. Suggest further discussion (Proposal 3.2-1)</w:t>
      </w:r>
    </w:p>
    <w:p w14:paraId="6F1325EA" w14:textId="77777777" w:rsidR="00C83FCA" w:rsidRDefault="00A479B6">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4CA279BE" w14:textId="77777777" w:rsidR="00C83FCA" w:rsidRDefault="00A479B6">
      <w:pPr>
        <w:pStyle w:val="ListParagraph"/>
        <w:numPr>
          <w:ilvl w:val="1"/>
          <w:numId w:val="37"/>
        </w:numPr>
        <w:rPr>
          <w:rFonts w:eastAsia="宋体"/>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ListParagraph"/>
        <w:numPr>
          <w:ilvl w:val="0"/>
          <w:numId w:val="37"/>
        </w:numPr>
        <w:rPr>
          <w:rFonts w:eastAsia="宋体"/>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4996E76C" w14:textId="77777777" w:rsidR="00C83FCA" w:rsidRDefault="00C83FCA">
      <w:pPr>
        <w:pStyle w:val="ListParagraph"/>
        <w:ind w:left="284"/>
        <w:rPr>
          <w:rFonts w:eastAsia="宋体"/>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ListParagraph"/>
        <w:numPr>
          <w:ilvl w:val="0"/>
          <w:numId w:val="37"/>
        </w:numPr>
        <w:rPr>
          <w:rFonts w:eastAsia="宋体"/>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(ZTE, </w:t>
      </w:r>
      <w:hyperlink r:id="rId55"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14:paraId="007DD63E"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7690B86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14:paraId="28FF23E2" w14:textId="77777777" w:rsidR="00C83FCA" w:rsidRDefault="00A479B6">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14:paraId="5F1059A9" w14:textId="77777777" w:rsidR="00C83FCA" w:rsidRDefault="00A479B6">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40551C2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6: For the association information of TEGs and SRS resources for positioning, Rel-17 supports UE to report it to gNB and gNB to forward it to LMF via </w:t>
      </w:r>
      <w:proofErr w:type="spellStart"/>
      <w:r>
        <w:rPr>
          <w:rFonts w:eastAsia="宋体"/>
          <w:szCs w:val="20"/>
          <w:lang w:eastAsia="zh-CN"/>
        </w:rPr>
        <w:t>NRPPa</w:t>
      </w:r>
      <w:proofErr w:type="spellEnd"/>
      <w:r>
        <w:rPr>
          <w:rFonts w:eastAsia="宋体"/>
          <w:szCs w:val="20"/>
          <w:lang w:eastAsia="zh-CN"/>
        </w:rPr>
        <w:t>.</w:t>
      </w:r>
    </w:p>
    <w:p w14:paraId="3BE6217C"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069F5377"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1"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71F175B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(Sony, </w:t>
      </w:r>
      <w:hyperlink r:id="rId63" w:history="1">
        <w:r>
          <w:rPr>
            <w:rStyle w:val="Hyperlink"/>
            <w:rFonts w:eastAsia="宋体"/>
            <w:szCs w:val="20"/>
            <w:lang w:eastAsia="zh-CN"/>
          </w:rPr>
          <w:t>R1-2105168</w:t>
        </w:r>
      </w:hyperlink>
      <w:r>
        <w:rPr>
          <w:rFonts w:eastAsia="宋体"/>
          <w:szCs w:val="20"/>
          <w:lang w:eastAsia="zh-CN"/>
        </w:rPr>
        <w:t>[11]) Proposal 2: In UL-TDOA positioning,</w:t>
      </w:r>
    </w:p>
    <w:p w14:paraId="573E56A8" w14:textId="77777777" w:rsidR="00C83FCA" w:rsidRDefault="00A479B6">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13F38419"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64"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(DOCOMO, </w:t>
      </w:r>
      <w:hyperlink r:id="rId65"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66"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67"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Subtitle"/>
        <w:rPr>
          <w:rFonts w:ascii="Times New Roman" w:hAnsi="Times New Roman" w:cs="Times New Roman"/>
        </w:rPr>
      </w:pPr>
    </w:p>
    <w:p w14:paraId="40B1B8FC"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Heading3"/>
      </w:pPr>
      <w:r>
        <w:rPr>
          <w:highlight w:val="magenta"/>
        </w:rPr>
        <w:tab/>
        <w:t>Proposal 3.2-1</w:t>
      </w:r>
      <w:r>
        <w:t xml:space="preserve"> </w:t>
      </w:r>
      <w:r>
        <w:rPr>
          <w:rStyle w:val="NOChar1"/>
        </w:rPr>
        <w:t>(H)</w:t>
      </w:r>
    </w:p>
    <w:p w14:paraId="034A0A20" w14:textId="77777777" w:rsidR="00C83FCA" w:rsidRDefault="00A479B6">
      <w:pPr>
        <w:pStyle w:val="ListParagraph"/>
        <w:numPr>
          <w:ilvl w:val="0"/>
          <w:numId w:val="43"/>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4A7315B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4ADA0A9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74EC7A80" w14:textId="77777777" w:rsidR="00C83FCA" w:rsidRDefault="00A479B6">
      <w:pPr>
        <w:pStyle w:val="ListParagraph"/>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14:paraId="2F2483ED" w14:textId="77777777" w:rsidR="00C83FCA" w:rsidRDefault="00C83FCA">
      <w:pPr>
        <w:rPr>
          <w:lang w:val="en-US"/>
        </w:rPr>
      </w:pPr>
    </w:p>
    <w:p w14:paraId="26E5E5A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1069AEC" w14:textId="77777777" w:rsidTr="00EE5358">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rsidTr="00EE5358">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rsidTr="00EE5358">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rsidTr="00EE5358">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14:paraId="11841C77" w14:textId="77777777" w:rsidTr="00EE5358">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rsidTr="00EE5358">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C83FCA" w14:paraId="7E79F2A4" w14:textId="77777777" w:rsidTr="00EE5358">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rsidTr="00EE5358">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ListParagraph"/>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rsidTr="00EE5358">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rsidTr="00EE5358">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rsidTr="00EE5358">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C83FCA" w14:paraId="628D60CB" w14:textId="77777777" w:rsidTr="00EE5358">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rsidTr="00EE5358">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C83FCA" w14:paraId="498B08F3" w14:textId="77777777" w:rsidTr="00EE5358">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rsidTr="00EE5358">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rsidTr="00EE5358">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rsidTr="00EE5358">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 xml:space="preserve">o obtain the RTOA measurements of </w:t>
            </w:r>
            <w:proofErr w:type="gramStart"/>
            <w:r>
              <w:rPr>
                <w:rFonts w:eastAsiaTheme="minorEastAsia"/>
                <w:sz w:val="16"/>
                <w:lang w:eastAsia="zh-CN"/>
              </w:rPr>
              <w:t>a</w:t>
            </w:r>
            <w:proofErr w:type="gramEnd"/>
            <w:r>
              <w:rPr>
                <w:rFonts w:eastAsiaTheme="minorEastAsia"/>
                <w:sz w:val="16"/>
                <w:lang w:eastAsia="zh-CN"/>
              </w:rPr>
              <w:t xml:space="preserve">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461AE" w:rsidRPr="005461AE" w14:paraId="178E4862" w14:textId="77777777" w:rsidTr="00EE5358">
        <w:trPr>
          <w:trHeight w:val="253"/>
          <w:jc w:val="center"/>
        </w:trPr>
        <w:tc>
          <w:tcPr>
            <w:tcW w:w="1804" w:type="dxa"/>
          </w:tcPr>
          <w:p w14:paraId="60DA380E" w14:textId="47C1225C" w:rsidR="005461AE" w:rsidRPr="005461AE" w:rsidRDefault="005461AE" w:rsidP="00897B0C">
            <w:pPr>
              <w:spacing w:after="0"/>
              <w:rPr>
                <w:rFonts w:eastAsiaTheme="minorEastAsia" w:cstheme="minorHAnsi"/>
                <w:sz w:val="16"/>
                <w:szCs w:val="16"/>
                <w:lang w:eastAsia="zh-CN"/>
              </w:rPr>
            </w:pPr>
            <w:r w:rsidRPr="005461AE">
              <w:rPr>
                <w:rFonts w:eastAsiaTheme="minorEastAsia" w:cstheme="minorHAnsi"/>
                <w:sz w:val="16"/>
                <w:szCs w:val="16"/>
                <w:lang w:eastAsia="zh-CN"/>
              </w:rPr>
              <w:t>FL</w:t>
            </w:r>
          </w:p>
        </w:tc>
        <w:tc>
          <w:tcPr>
            <w:tcW w:w="9230" w:type="dxa"/>
          </w:tcPr>
          <w:p w14:paraId="4BFAAFAC" w14:textId="77777777" w:rsidR="005461AE" w:rsidRDefault="005461AE" w:rsidP="005461AE">
            <w:pPr>
              <w:rPr>
                <w:sz w:val="16"/>
                <w:szCs w:val="16"/>
              </w:rPr>
            </w:pPr>
            <w:r w:rsidRPr="005461AE">
              <w:rPr>
                <w:sz w:val="16"/>
                <w:szCs w:val="16"/>
              </w:rPr>
              <w:t xml:space="preserve">Based on the feedback, </w:t>
            </w:r>
            <w:r>
              <w:rPr>
                <w:sz w:val="16"/>
                <w:szCs w:val="16"/>
              </w:rPr>
              <w:t>it seems Option 1 may be supported with more companies (</w:t>
            </w:r>
            <w:r w:rsidRPr="005461AE">
              <w:rPr>
                <w:sz w:val="16"/>
                <w:szCs w:val="16"/>
              </w:rPr>
              <w:t xml:space="preserve">CATT, vivo, Qualcomm, Apple, Sony, CMCC, Samsung, LG, </w:t>
            </w:r>
            <w:proofErr w:type="spellStart"/>
            <w:r w:rsidRPr="005461AE">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sidRPr="005461AE">
              <w:rPr>
                <w:sz w:val="16"/>
                <w:szCs w:val="16"/>
              </w:rPr>
              <w:t>ZTE, OPPO, Ericsson, Nokia/NSB</w:t>
            </w:r>
            <w:r>
              <w:rPr>
                <w:sz w:val="16"/>
                <w:szCs w:val="16"/>
              </w:rPr>
              <w:t xml:space="preserve">). Obviously, both options will work. Suggest making the decision in online meeting. </w:t>
            </w:r>
          </w:p>
          <w:p w14:paraId="3C0B6C06" w14:textId="77777777" w:rsidR="005461AE" w:rsidRDefault="005461AE" w:rsidP="005461AE">
            <w:pPr>
              <w:rPr>
                <w:sz w:val="16"/>
                <w:szCs w:val="16"/>
              </w:rPr>
            </w:pPr>
            <w:r>
              <w:rPr>
                <w:sz w:val="16"/>
                <w:szCs w:val="16"/>
              </w:rPr>
              <w:t xml:space="preserve">About </w:t>
            </w:r>
            <w:r w:rsidRPr="005461AE">
              <w:rPr>
                <w:sz w:val="16"/>
                <w:szCs w:val="16"/>
              </w:rPr>
              <w:t xml:space="preserve">providing the </w:t>
            </w:r>
            <w:r>
              <w:rPr>
                <w:sz w:val="16"/>
                <w:szCs w:val="16"/>
              </w:rPr>
              <w:t xml:space="preserve">Tx TEG </w:t>
            </w:r>
            <w:r w:rsidRPr="005461AE">
              <w:rPr>
                <w:sz w:val="16"/>
                <w:szCs w:val="16"/>
              </w:rPr>
              <w:t xml:space="preserve">information from LMF to the serving gNBs (in Option 1) and to the </w:t>
            </w:r>
            <w:proofErr w:type="spellStart"/>
            <w:r w:rsidRPr="005461AE">
              <w:rPr>
                <w:sz w:val="16"/>
                <w:szCs w:val="16"/>
              </w:rPr>
              <w:t>neighboring</w:t>
            </w:r>
            <w:proofErr w:type="spellEnd"/>
            <w:r w:rsidRPr="005461AE">
              <w:rPr>
                <w:sz w:val="16"/>
                <w:szCs w:val="16"/>
              </w:rPr>
              <w:t xml:space="preserve"> gNBs (Option 1 and Option 2)</w:t>
            </w:r>
            <w:r>
              <w:rPr>
                <w:sz w:val="16"/>
                <w:szCs w:val="16"/>
              </w:rPr>
              <w:t>, there are different views. It seems this may not be a critical issue. Suggest adding “FFS” for the moment for further discussion.</w:t>
            </w:r>
          </w:p>
          <w:p w14:paraId="5B465095" w14:textId="303C8821" w:rsidR="005461AE" w:rsidRDefault="005461AE" w:rsidP="005461AE">
            <w:pPr>
              <w:rPr>
                <w:sz w:val="16"/>
                <w:szCs w:val="16"/>
              </w:rPr>
            </w:pPr>
            <w:r w:rsidRPr="005461AE">
              <w:rPr>
                <w:sz w:val="16"/>
                <w:szCs w:val="16"/>
              </w:rPr>
              <w:t xml:space="preserve">In addition, </w:t>
            </w:r>
            <w:r>
              <w:rPr>
                <w:sz w:val="16"/>
                <w:szCs w:val="16"/>
              </w:rPr>
              <w:t>it was proposed</w:t>
            </w:r>
            <w:r w:rsidRPr="005461AE">
              <w:rPr>
                <w:sz w:val="16"/>
                <w:szCs w:val="16"/>
              </w:rPr>
              <w:t xml:space="preserve"> </w:t>
            </w:r>
            <w:r>
              <w:rPr>
                <w:sz w:val="16"/>
                <w:szCs w:val="16"/>
              </w:rPr>
              <w:t xml:space="preserve">that </w:t>
            </w:r>
            <w:r w:rsidRPr="005461AE">
              <w:rPr>
                <w:sz w:val="16"/>
                <w:szCs w:val="16"/>
              </w:rPr>
              <w:t xml:space="preserve">gNB </w:t>
            </w:r>
            <w:r>
              <w:rPr>
                <w:sz w:val="16"/>
                <w:szCs w:val="16"/>
              </w:rPr>
              <w:t xml:space="preserve">should </w:t>
            </w:r>
            <w:r w:rsidRPr="005461AE">
              <w:rPr>
                <w:sz w:val="16"/>
                <w:szCs w:val="16"/>
              </w:rPr>
              <w:t>report associated SRS resource ID with the RTOA measurement</w:t>
            </w:r>
            <w:r>
              <w:rPr>
                <w:sz w:val="16"/>
                <w:szCs w:val="16"/>
              </w:rPr>
              <w:t xml:space="preserve">, which was </w:t>
            </w:r>
            <w:r w:rsidRPr="005461AE">
              <w:rPr>
                <w:sz w:val="16"/>
                <w:szCs w:val="16"/>
              </w:rPr>
              <w:t xml:space="preserve">proposed by </w:t>
            </w:r>
            <w:r>
              <w:rPr>
                <w:sz w:val="16"/>
                <w:szCs w:val="16"/>
              </w:rPr>
              <w:t xml:space="preserve">both </w:t>
            </w:r>
            <w:r w:rsidRPr="005461AE">
              <w:rPr>
                <w:sz w:val="16"/>
                <w:szCs w:val="16"/>
              </w:rPr>
              <w:t>vivo [2] and Huawei</w:t>
            </w:r>
            <w:r>
              <w:rPr>
                <w:sz w:val="16"/>
                <w:szCs w:val="16"/>
              </w:rPr>
              <w:t xml:space="preserve">. </w:t>
            </w:r>
          </w:p>
          <w:p w14:paraId="2F4FB237" w14:textId="4CC9A676" w:rsidR="005461AE" w:rsidRDefault="005461AE" w:rsidP="005461AE">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464D0D83" w14:textId="77777777" w:rsidR="005461AE" w:rsidRDefault="005461AE" w:rsidP="005461AE">
            <w:pPr>
              <w:pStyle w:val="Heading3"/>
              <w:outlineLvl w:val="2"/>
            </w:pPr>
            <w:r>
              <w:rPr>
                <w:highlight w:val="magenta"/>
              </w:rPr>
              <w:tab/>
              <w:t>Proposal 3.2-1</w:t>
            </w:r>
            <w:r>
              <w:t xml:space="preserve"> </w:t>
            </w:r>
            <w:r>
              <w:rPr>
                <w:rStyle w:val="NOChar1"/>
              </w:rPr>
              <w:t>(H)</w:t>
            </w:r>
          </w:p>
          <w:p w14:paraId="150C3CD3" w14:textId="77777777" w:rsidR="005461AE" w:rsidRDefault="005461AE" w:rsidP="005461AE">
            <w:pPr>
              <w:pStyle w:val="ListParagraph"/>
              <w:numPr>
                <w:ilvl w:val="0"/>
                <w:numId w:val="43"/>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11862327"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1: </w:t>
            </w:r>
          </w:p>
          <w:p w14:paraId="61FF40F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86D4876" w14:textId="694D30D2" w:rsidR="005461AE" w:rsidRDefault="005461AE" w:rsidP="005461AE">
            <w:pPr>
              <w:pStyle w:val="ListParagraph"/>
              <w:numPr>
                <w:ilvl w:val="2"/>
                <w:numId w:val="43"/>
              </w:numPr>
              <w:rPr>
                <w:rFonts w:eastAsia="MS Mincho"/>
                <w:szCs w:val="20"/>
                <w:lang w:val="en-IN"/>
              </w:rPr>
            </w:pPr>
            <w:ins w:id="20"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338197D5"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2: </w:t>
            </w:r>
          </w:p>
          <w:p w14:paraId="0DAA8C5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2D79849"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3FA13D2" w14:textId="1C9DF390" w:rsidR="005461AE" w:rsidRDefault="005461AE" w:rsidP="005461AE">
            <w:pPr>
              <w:pStyle w:val="ListParagraph"/>
              <w:numPr>
                <w:ilvl w:val="2"/>
                <w:numId w:val="43"/>
              </w:numPr>
              <w:rPr>
                <w:rFonts w:eastAsia="MS Mincho"/>
                <w:szCs w:val="20"/>
                <w:lang w:val="en-IN"/>
              </w:rPr>
            </w:pPr>
            <w:ins w:id="21" w:author="CATT - Ren Da" w:date="2021-05-20T08:33:00Z">
              <w:r>
                <w:rPr>
                  <w:rFonts w:eastAsia="MS Mincho"/>
                  <w:szCs w:val="20"/>
                  <w:lang w:val="en-IN"/>
                </w:rPr>
                <w:t>FFS:</w:t>
              </w:r>
            </w:ins>
            <w:del w:id="22" w:author="CATT - Ren Da" w:date="2021-05-20T08:33:00Z">
              <w:r w:rsidDel="005461AE">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2BD716F6" w14:textId="68E10328" w:rsidR="005461AE" w:rsidRPr="00A0258A" w:rsidRDefault="005461AE" w:rsidP="005461AE">
            <w:pPr>
              <w:pStyle w:val="ListParagraph"/>
              <w:numPr>
                <w:ilvl w:val="0"/>
                <w:numId w:val="43"/>
              </w:numPr>
              <w:spacing w:line="240" w:lineRule="auto"/>
              <w:jc w:val="left"/>
              <w:rPr>
                <w:ins w:id="23" w:author="CATT - Ren Da" w:date="2021-05-20T08:33:00Z"/>
              </w:rPr>
            </w:pPr>
            <w:r>
              <w:t xml:space="preserve">UE should be able to report capability information related to Tx TEGs to LMF via LPP </w:t>
            </w:r>
            <w:r>
              <w:rPr>
                <w:rFonts w:eastAsia="宋体"/>
                <w:szCs w:val="20"/>
                <w:lang w:eastAsia="zh-CN"/>
              </w:rPr>
              <w:t>signaling</w:t>
            </w:r>
          </w:p>
          <w:p w14:paraId="1B430B2C" w14:textId="310310F1" w:rsidR="00A0258A" w:rsidRDefault="00EE5358" w:rsidP="005461AE">
            <w:pPr>
              <w:pStyle w:val="ListParagraph"/>
              <w:numPr>
                <w:ilvl w:val="0"/>
                <w:numId w:val="43"/>
              </w:numPr>
              <w:spacing w:line="240" w:lineRule="auto"/>
              <w:jc w:val="left"/>
            </w:pPr>
            <w:ins w:id="24" w:author="CATT - Ren Da" w:date="2021-05-20T08:35:00Z">
              <w:r w:rsidRPr="00EE5358">
                <w:t>Support gNB to report the associated SRS resource ID of the RTOA measurement</w:t>
              </w:r>
            </w:ins>
            <w:ins w:id="25" w:author="CATT - Ren Da" w:date="2021-05-20T08:36:00Z">
              <w:r w:rsidR="00CD26FC">
                <w:t xml:space="preserve"> to LMF</w:t>
              </w:r>
            </w:ins>
          </w:p>
          <w:p w14:paraId="2EA553D8" w14:textId="338E48E9" w:rsidR="005461AE" w:rsidRPr="005461AE" w:rsidRDefault="005461AE" w:rsidP="005461AE">
            <w:pPr>
              <w:rPr>
                <w:rFonts w:eastAsiaTheme="minorEastAsia"/>
                <w:sz w:val="16"/>
                <w:szCs w:val="16"/>
                <w:lang w:eastAsia="zh-CN"/>
              </w:rPr>
            </w:pPr>
          </w:p>
        </w:tc>
      </w:tr>
    </w:tbl>
    <w:p w14:paraId="35402975" w14:textId="229A549E" w:rsidR="00C83FCA" w:rsidRDefault="00C83FCA"/>
    <w:p w14:paraId="17599EF6" w14:textId="77777777" w:rsidR="001446F8" w:rsidRDefault="001446F8" w:rsidP="001446F8">
      <w:pPr>
        <w:pStyle w:val="Subtitle"/>
        <w:rPr>
          <w:rFonts w:ascii="Times New Roman" w:hAnsi="Times New Roman" w:cs="Times New Roman"/>
        </w:rPr>
      </w:pPr>
    </w:p>
    <w:p w14:paraId="7EC1C1BF" w14:textId="77777777" w:rsidR="001446F8" w:rsidRDefault="001446F8"/>
    <w:p w14:paraId="7983465E" w14:textId="77777777" w:rsidR="00C83FCA" w:rsidRDefault="00A479B6">
      <w:pPr>
        <w:pStyle w:val="Heading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59B186" w14:textId="77777777" w:rsidTr="003168C4">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rsidTr="003168C4">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to modify the main bullet and add </w:t>
            </w:r>
            <w:proofErr w:type="gramStart"/>
            <w:r>
              <w:rPr>
                <w:rFonts w:eastAsiaTheme="minorEastAsia" w:hint="eastAsia"/>
                <w:sz w:val="16"/>
                <w:szCs w:val="16"/>
                <w:lang w:val="en-US" w:eastAsia="zh-CN"/>
              </w:rPr>
              <w:t>a</w:t>
            </w:r>
            <w:proofErr w:type="gramEnd"/>
            <w:r>
              <w:rPr>
                <w:rFonts w:eastAsiaTheme="minorEastAsia" w:hint="eastAsia"/>
                <w:sz w:val="16"/>
                <w:szCs w:val="16"/>
                <w:lang w:val="en-US" w:eastAsia="zh-CN"/>
              </w:rPr>
              <w:t xml:space="preserve">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rsidTr="003168C4">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rsidTr="003168C4">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rsidTr="003168C4">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C83FCA" w14:paraId="0C4D84CD" w14:textId="77777777" w:rsidTr="003168C4">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rsidTr="003168C4">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rsidTr="003168C4">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rsidTr="003168C4">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14:paraId="7DC8B7BE" w14:textId="77777777" w:rsidTr="003168C4">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rsidTr="003168C4">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C83FCA" w14:paraId="6474E73E" w14:textId="77777777" w:rsidTr="003168C4">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rsidTr="003168C4">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rsidTr="003168C4">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r w:rsidR="0063512F" w14:paraId="78C76275" w14:textId="77777777" w:rsidTr="003168C4">
        <w:tblPrEx>
          <w:jc w:val="left"/>
        </w:tblPrEx>
        <w:trPr>
          <w:trHeight w:val="253"/>
        </w:trPr>
        <w:tc>
          <w:tcPr>
            <w:tcW w:w="1804" w:type="dxa"/>
          </w:tcPr>
          <w:p w14:paraId="5193DD70" w14:textId="00E647A0" w:rsidR="0063512F" w:rsidRDefault="0063512F" w:rsidP="0031371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85477C0" w14:textId="12510D9E" w:rsidR="003168C4" w:rsidRDefault="0063512F" w:rsidP="0031371A">
            <w:pPr>
              <w:spacing w:after="0"/>
              <w:rPr>
                <w:rFonts w:eastAsiaTheme="minorEastAsia"/>
                <w:sz w:val="16"/>
                <w:szCs w:val="16"/>
                <w:lang w:eastAsia="zh-CN"/>
              </w:rPr>
            </w:pPr>
            <w:r>
              <w:rPr>
                <w:sz w:val="16"/>
                <w:szCs w:val="16"/>
              </w:rPr>
              <w:t xml:space="preserve">It seems </w:t>
            </w:r>
            <w:r w:rsidR="003168C4">
              <w:rPr>
                <w:sz w:val="16"/>
                <w:szCs w:val="16"/>
              </w:rPr>
              <w:t xml:space="preserve">multiple </w:t>
            </w:r>
            <w:r>
              <w:rPr>
                <w:sz w:val="16"/>
                <w:szCs w:val="16"/>
              </w:rPr>
              <w:t xml:space="preserve">companies </w:t>
            </w:r>
            <w:r w:rsidR="003168C4">
              <w:rPr>
                <w:sz w:val="16"/>
                <w:szCs w:val="16"/>
              </w:rPr>
              <w:t xml:space="preserve">(OPPO, QC, Apple, SONY, Samsung) have the concern that </w:t>
            </w:r>
            <w:r>
              <w:rPr>
                <w:sz w:val="16"/>
                <w:szCs w:val="16"/>
              </w:rPr>
              <w:t xml:space="preserve">the proposal </w:t>
            </w:r>
            <w:r w:rsidR="003168C4">
              <w:rPr>
                <w:sz w:val="16"/>
                <w:szCs w:val="16"/>
              </w:rPr>
              <w:t xml:space="preserve">will break the rule that the use of </w:t>
            </w:r>
            <w:r w:rsidR="003168C4">
              <w:rPr>
                <w:rFonts w:eastAsiaTheme="minorEastAsia"/>
                <w:sz w:val="16"/>
                <w:szCs w:val="16"/>
                <w:lang w:eastAsia="zh-CN"/>
              </w:rPr>
              <w:t xml:space="preserve">MIMO SRS for positioning is transparent to UE. Suggest further discussion to see if the concerns of these companies can be addressed. </w:t>
            </w:r>
          </w:p>
          <w:p w14:paraId="30A3036E" w14:textId="4A841B99" w:rsidR="0063512F" w:rsidRPr="005E17A3" w:rsidRDefault="003168C4" w:rsidP="0031371A">
            <w:pPr>
              <w:spacing w:after="0"/>
              <w:rPr>
                <w:sz w:val="16"/>
                <w:szCs w:val="16"/>
              </w:rPr>
            </w:pPr>
            <w:r>
              <w:rPr>
                <w:rFonts w:eastAsiaTheme="minorEastAsia"/>
                <w:sz w:val="16"/>
                <w:szCs w:val="16"/>
                <w:lang w:eastAsia="zh-CN"/>
              </w:rPr>
              <w:t xml:space="preserve"> </w:t>
            </w:r>
          </w:p>
        </w:tc>
      </w:tr>
    </w:tbl>
    <w:p w14:paraId="0FC9E26E" w14:textId="77777777" w:rsidR="00C83FCA" w:rsidRDefault="00C83FCA"/>
    <w:p w14:paraId="4F004D8F" w14:textId="77777777" w:rsidR="00C83FCA" w:rsidRDefault="00C83FCA"/>
    <w:p w14:paraId="59AC383F" w14:textId="77777777" w:rsidR="00C83FCA" w:rsidRDefault="00A479B6">
      <w:pPr>
        <w:pStyle w:val="Heading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Heading3"/>
      </w:pPr>
      <w:r>
        <w:rPr>
          <w:highlight w:val="yellow"/>
        </w:rPr>
        <w:t>Proposal 3.2-4</w:t>
      </w:r>
    </w:p>
    <w:p w14:paraId="755DBE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285CAD02" w14:textId="77777777" w:rsidR="00C83FCA" w:rsidRDefault="00C83FCA"/>
    <w:p w14:paraId="0665FAA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Heading3"/>
      </w:pPr>
      <w:r>
        <w:rPr>
          <w:highlight w:val="yellow"/>
        </w:rPr>
        <w:t>Proposal 3.2-5</w:t>
      </w:r>
    </w:p>
    <w:p w14:paraId="6B5BD2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p>
    <w:p w14:paraId="3CA1D968" w14:textId="77777777" w:rsidR="00C83FCA" w:rsidRDefault="00A479B6">
      <w:pPr>
        <w:pStyle w:val="ListParagraph"/>
        <w:numPr>
          <w:ilvl w:val="1"/>
          <w:numId w:val="40"/>
        </w:numPr>
        <w:rPr>
          <w:rFonts w:eastAsia="宋体"/>
          <w:lang w:eastAsia="zh-CN"/>
        </w:rPr>
      </w:pPr>
      <w:r>
        <w:rPr>
          <w:rFonts w:eastAsia="宋体"/>
          <w:lang w:eastAsia="zh-CN"/>
        </w:rPr>
        <w:t>UE provides LMF with the Tx timing errors per Tx TEG</w:t>
      </w:r>
    </w:p>
    <w:p w14:paraId="281E376F" w14:textId="77777777" w:rsidR="00C83FCA" w:rsidRDefault="00A479B6">
      <w:pPr>
        <w:pStyle w:val="ListParagraph"/>
        <w:numPr>
          <w:ilvl w:val="1"/>
          <w:numId w:val="40"/>
        </w:numPr>
        <w:rPr>
          <w:rFonts w:eastAsia="宋体"/>
          <w:lang w:eastAsia="zh-CN"/>
        </w:rPr>
      </w:pPr>
      <w:r>
        <w:rPr>
          <w:rFonts w:eastAsia="宋体"/>
          <w:lang w:eastAsia="zh-CN"/>
        </w:rPr>
        <w:t>UE provides LMF with the Tx timing error differences between Tx TEGs</w:t>
      </w:r>
    </w:p>
    <w:p w14:paraId="2A417032" w14:textId="77777777" w:rsidR="00C83FCA" w:rsidRDefault="00A479B6">
      <w:pPr>
        <w:pStyle w:val="ListParagraph"/>
        <w:numPr>
          <w:ilvl w:val="1"/>
          <w:numId w:val="40"/>
        </w:numPr>
        <w:rPr>
          <w:rFonts w:eastAsia="宋体"/>
          <w:lang w:eastAsia="zh-CN"/>
        </w:rPr>
      </w:pPr>
      <w:r>
        <w:rPr>
          <w:rFonts w:eastAsia="宋体"/>
          <w:lang w:eastAsia="zh-CN"/>
        </w:rPr>
        <w:t>TRP to provide TRP Rx timing errors associated with the RTOA measurements to the LMF</w:t>
      </w:r>
    </w:p>
    <w:p w14:paraId="2B7A03F5" w14:textId="77777777" w:rsidR="00C83FCA" w:rsidRDefault="00C83FCA">
      <w:pPr>
        <w:pStyle w:val="ListParagraph"/>
        <w:rPr>
          <w:rFonts w:eastAsia="宋体"/>
          <w:lang w:eastAsia="zh-CN"/>
        </w:rPr>
      </w:pPr>
    </w:p>
    <w:p w14:paraId="02F6A70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宋体"/>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Heading3"/>
      </w:pPr>
      <w:r>
        <w:rPr>
          <w:highlight w:val="yellow"/>
        </w:rPr>
        <w:t>Proposal 3.2-6</w:t>
      </w:r>
    </w:p>
    <w:p w14:paraId="3267426C" w14:textId="77777777" w:rsidR="00C83FCA" w:rsidRDefault="00A479B6">
      <w:pPr>
        <w:pStyle w:val="ListParagraph"/>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ListParagraph"/>
        <w:rPr>
          <w:rFonts w:eastAsia="宋体"/>
          <w:lang w:eastAsia="zh-CN"/>
        </w:rPr>
      </w:pPr>
    </w:p>
    <w:p w14:paraId="25F8107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ListParagraph"/>
              <w:numPr>
                <w:ilvl w:val="0"/>
                <w:numId w:val="43"/>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64D01737" w14:textId="77777777" w:rsidR="00C83FCA" w:rsidRDefault="00A479B6">
            <w:pPr>
              <w:pStyle w:val="ListParagraph"/>
              <w:numPr>
                <w:ilvl w:val="0"/>
                <w:numId w:val="43"/>
              </w:numPr>
              <w:rPr>
                <w:rFonts w:eastAsia="宋体"/>
                <w:szCs w:val="20"/>
                <w:lang w:val="en-GB" w:eastAsia="zh-CN"/>
              </w:rPr>
            </w:pPr>
            <w:r>
              <w:rPr>
                <w:rFonts w:eastAsia="宋体"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宋体"/>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Heading2"/>
      </w:pPr>
      <w:bookmarkStart w:id="26" w:name="_Toc69027116"/>
      <w:bookmarkStart w:id="27" w:name="_Toc62397279"/>
      <w:r>
        <w:t>UE/gNB Rx/Tx timing errors in DL+UL positioning</w:t>
      </w:r>
      <w:bookmarkEnd w:id="26"/>
      <w:bookmarkEnd w:id="27"/>
    </w:p>
    <w:p w14:paraId="0340837F"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ListParagraph"/>
              <w:ind w:left="0"/>
            </w:pPr>
            <w:r>
              <w:rPr>
                <w:rFonts w:eastAsia="宋体"/>
                <w:lang w:eastAsia="zh-CN"/>
              </w:rPr>
              <w:t xml:space="preserve">For mitigating UE/TRP Tx/Rx timing errors for </w:t>
            </w:r>
            <w:r>
              <w:t>DL+UL positioning, support one of the following alternatives:</w:t>
            </w:r>
          </w:p>
          <w:p w14:paraId="378A8939" w14:textId="77777777" w:rsidR="00C83FCA" w:rsidRDefault="00A479B6">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ListParagraph"/>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378D1E56"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3BD1949F" w14:textId="77777777" w:rsidR="00C83FCA" w:rsidRDefault="00A479B6">
            <w:pPr>
              <w:pStyle w:val="ListParagraph"/>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723F6742"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05694478"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32745BE1"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4F587A1"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4A60EA81" w14:textId="77777777" w:rsidR="00C83FCA" w:rsidRDefault="00C83FCA">
            <w:pPr>
              <w:pStyle w:val="ListParagraph"/>
              <w:spacing w:line="256" w:lineRule="auto"/>
              <w:ind w:left="360"/>
              <w:rPr>
                <w:rFonts w:eastAsia="宋体"/>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ListParagraph"/>
              <w:numPr>
                <w:ilvl w:val="0"/>
                <w:numId w:val="40"/>
              </w:numPr>
            </w:pPr>
            <w:r>
              <w:rPr>
                <w:rFonts w:eastAsia="宋体"/>
                <w:lang w:eastAsia="zh-CN"/>
              </w:rPr>
              <w:t xml:space="preserve">For mitigating UE/TRP Tx/Rx timing errors for </w:t>
            </w:r>
            <w:r>
              <w:t>DL+UL positioning, support one of the following alternatives:</w:t>
            </w:r>
          </w:p>
          <w:p w14:paraId="4DBFCDA7" w14:textId="77777777" w:rsidR="00C83FCA" w:rsidRDefault="00A479B6">
            <w:pPr>
              <w:pStyle w:val="ListParagraph"/>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ListParagraph"/>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30A07B90" w14:textId="77777777" w:rsidR="00C83FCA" w:rsidRDefault="00A479B6">
            <w:pPr>
              <w:pStyle w:val="ListParagraph"/>
              <w:numPr>
                <w:ilvl w:val="2"/>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7B11297" w14:textId="77777777" w:rsidR="00C83FCA" w:rsidRDefault="00A479B6">
            <w:pPr>
              <w:pStyle w:val="ListParagraph"/>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7F22E512" w14:textId="77777777" w:rsidR="00C83FCA" w:rsidRDefault="00A479B6">
            <w:pPr>
              <w:pStyle w:val="ListParagraph"/>
              <w:numPr>
                <w:ilvl w:val="2"/>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78BAE8E9" w14:textId="77777777" w:rsidR="00C83FCA" w:rsidRDefault="00A479B6">
            <w:pPr>
              <w:pStyle w:val="ListParagraph"/>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358618C6"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74712D95" w14:textId="77777777" w:rsidR="00C83FCA" w:rsidRDefault="00C83FCA">
            <w:pPr>
              <w:pStyle w:val="ListParagraph"/>
              <w:spacing w:line="256" w:lineRule="auto"/>
              <w:rPr>
                <w:lang w:eastAsia="zh-CN"/>
              </w:rPr>
            </w:pPr>
          </w:p>
        </w:tc>
      </w:tr>
    </w:tbl>
    <w:p w14:paraId="40EA2551" w14:textId="77777777" w:rsidR="00C83FCA" w:rsidRDefault="00C83FCA"/>
    <w:p w14:paraId="71A66C64" w14:textId="77777777" w:rsidR="00C83FCA" w:rsidRDefault="00C83FCA">
      <w:pPr>
        <w:pStyle w:val="Subtitle"/>
        <w:rPr>
          <w:rFonts w:ascii="Times New Roman" w:hAnsi="Times New Roman" w:cs="Times New Roman"/>
        </w:rPr>
      </w:pPr>
    </w:p>
    <w:p w14:paraId="18991B9C" w14:textId="77777777" w:rsidR="00C83FCA" w:rsidRDefault="00A479B6">
      <w:pPr>
        <w:pStyle w:val="Subtitl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Hyperlink"/>
          </w:rPr>
          <w:t>R1-2104277</w:t>
        </w:r>
      </w:hyperlink>
      <w:r>
        <w:t>[1]) Proposal 3: Support</w:t>
      </w:r>
    </w:p>
    <w:p w14:paraId="542D8DBB" w14:textId="77777777" w:rsidR="00C83FCA" w:rsidRDefault="00A479B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72A311E0" w14:textId="77777777" w:rsidR="00C83FCA" w:rsidRDefault="00A479B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4F1C17F"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28254A2" w14:textId="77777777"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5CF58020"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1412B16" w14:textId="77777777" w:rsidR="00C83FCA" w:rsidRDefault="00A479B6">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C1EC535"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3805067" w14:textId="77777777" w:rsidR="00C83FCA" w:rsidRDefault="00A479B6">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C996A90" w14:textId="77777777" w:rsidR="00C83FCA" w:rsidRDefault="00A479B6">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49A0CC7"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44E8E883" w14:textId="77777777" w:rsidR="00C83FCA" w:rsidRDefault="00A479B6">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(vivo, </w:t>
      </w:r>
      <w:hyperlink r:id="rId75" w:history="1">
        <w:r>
          <w:rPr>
            <w:rStyle w:val="Hyperlink"/>
            <w:rFonts w:eastAsia="宋体"/>
            <w:szCs w:val="20"/>
            <w:lang w:eastAsia="zh-CN"/>
          </w:rPr>
          <w:t>R1-2104359</w:t>
        </w:r>
      </w:hyperlink>
      <w:r>
        <w:rPr>
          <w:rFonts w:eastAsia="宋体"/>
          <w:szCs w:val="20"/>
          <w:lang w:eastAsia="zh-CN"/>
        </w:rPr>
        <w:t xml:space="preserve">[2]) Proposal 15: </w:t>
      </w:r>
    </w:p>
    <w:p w14:paraId="1BA0E9B5"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14:paraId="07328652"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gNB </w:t>
      </w:r>
      <w:proofErr w:type="spellStart"/>
      <w:r>
        <w:rPr>
          <w:rFonts w:eastAsia="宋体"/>
          <w:szCs w:val="20"/>
          <w:lang w:eastAsia="zh-CN"/>
        </w:rPr>
        <w:t>RxTx</w:t>
      </w:r>
      <w:proofErr w:type="spellEnd"/>
      <w:r>
        <w:rPr>
          <w:rFonts w:eastAsia="宋体"/>
          <w:szCs w:val="20"/>
          <w:lang w:eastAsia="zh-CN"/>
        </w:rPr>
        <w:t xml:space="preserve">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93BA09" w14:textId="77777777" w:rsidR="00C83FCA" w:rsidRDefault="00A479B6">
      <w:pPr>
        <w:pStyle w:val="ListParagraph"/>
        <w:numPr>
          <w:ilvl w:val="0"/>
          <w:numId w:val="37"/>
        </w:numPr>
        <w:rPr>
          <w:rFonts w:eastAsia="宋体"/>
          <w:szCs w:val="20"/>
          <w:lang w:eastAsia="zh-CN"/>
        </w:rPr>
      </w:pPr>
      <w:r>
        <w:t xml:space="preserve">(CATT, </w:t>
      </w:r>
      <w:hyperlink r:id="rId77"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3F54D30C"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28" w:name="_Hlk71812345"/>
      <w:proofErr w:type="spellStart"/>
      <w:proofErr w:type="gramStart"/>
      <w:r>
        <w:t>FL:Related</w:t>
      </w:r>
      <w:proofErr w:type="spellEnd"/>
      <w:proofErr w:type="gramEnd"/>
      <w:r>
        <w:t xml:space="preserve"> to the remaining issues in the previous agreement. Suggest further discussion (Proposals 3.3-3)</w:t>
      </w:r>
    </w:p>
    <w:p w14:paraId="5FF8CB64" w14:textId="77777777" w:rsidR="00C83FCA" w:rsidRDefault="00A479B6">
      <w:pPr>
        <w:pStyle w:val="ListParagraph"/>
        <w:numPr>
          <w:ilvl w:val="0"/>
          <w:numId w:val="37"/>
        </w:numPr>
      </w:pPr>
      <w:r>
        <w:t xml:space="preserve">(ZTE, </w:t>
      </w:r>
      <w:hyperlink r:id="rId78" w:history="1">
        <w:r>
          <w:rPr>
            <w:rStyle w:val="Hyperlink"/>
          </w:rPr>
          <w:t>R1-2104590</w:t>
        </w:r>
      </w:hyperlink>
      <w:r>
        <w:t xml:space="preserve">[4]) </w:t>
      </w:r>
      <w:bookmarkEnd w:id="28"/>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580496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8C73E4"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79"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14:paraId="2846E79E"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1F4FE5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(CMCC, </w:t>
      </w:r>
      <w:hyperlink r:id="rId80"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14:paraId="1ECEA993"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AB1926A" w14:textId="77777777" w:rsidR="00C83FCA" w:rsidRDefault="00A479B6">
      <w:pPr>
        <w:pStyle w:val="ListParagraph"/>
        <w:numPr>
          <w:ilvl w:val="0"/>
          <w:numId w:val="37"/>
        </w:numPr>
      </w:pPr>
      <w:r>
        <w:rPr>
          <w:rFonts w:eastAsia="宋体" w:hint="eastAsia"/>
          <w:lang w:eastAsia="zh-CN"/>
        </w:rPr>
        <w:t xml:space="preserve">(Qualcomm, </w:t>
      </w:r>
      <w:hyperlink r:id="rId81"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94AD5A3" w14:textId="77777777" w:rsidR="00C83FCA" w:rsidRDefault="00A479B6">
      <w:pPr>
        <w:pStyle w:val="ListParagraph"/>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6F27BB3" w14:textId="77777777" w:rsidR="00C83FCA" w:rsidRDefault="00A479B6">
      <w:pPr>
        <w:pStyle w:val="ListParagraph"/>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F803F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609F698"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6745FBE9" w14:textId="77777777" w:rsidR="00C83FCA" w:rsidRDefault="00A479B6">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8BB833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6CA6C660" w14:textId="77777777" w:rsidR="00C83FCA" w:rsidRDefault="00A479B6">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55981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4"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24B996A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7ED58A1D"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(Intel, </w:t>
      </w:r>
      <w:hyperlink r:id="rId85"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612067A1" w14:textId="77777777" w:rsidR="00C83FCA" w:rsidRDefault="00A479B6">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12406F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6E2C9CB4" w14:textId="77777777" w:rsidR="00C83FCA" w:rsidRDefault="00A479B6">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39A9A2CC" w14:textId="77777777" w:rsidR="00C83FCA" w:rsidRDefault="00A479B6">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B757A87"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(Apple, </w:t>
      </w:r>
      <w:hyperlink r:id="rId87"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74EA7125"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14:paraId="61038C0E"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6020D96A" w14:textId="77777777" w:rsidR="00C83FCA" w:rsidRDefault="00A479B6">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宋体"/>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AB0E6A6"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(Samsung, </w:t>
      </w:r>
      <w:hyperlink r:id="rId88" w:history="1">
        <w:r>
          <w:rPr>
            <w:rStyle w:val="Hyperlink"/>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14:paraId="4F8D4A9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A7460D8"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(Nokia, </w:t>
      </w:r>
      <w:hyperlink r:id="rId89"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3A1E32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(Nokia, </w:t>
      </w:r>
      <w:hyperlink r:id="rId90"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14:paraId="54949AD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4045EF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(Nokia, </w:t>
      </w:r>
      <w:hyperlink r:id="rId91"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14:paraId="16BB895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3917CA4"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(Nokia, </w:t>
      </w:r>
      <w:hyperlink r:id="rId92"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14:paraId="6F6780D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0C662BD"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(MTK, </w:t>
      </w:r>
      <w:hyperlink r:id="rId93"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14:paraId="05C6D424"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14:paraId="37C516B6" w14:textId="77777777" w:rsidR="00C83FCA" w:rsidRDefault="00A479B6">
      <w:pPr>
        <w:pStyle w:val="ListParagraph"/>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02A8AE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94"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A7C21D9"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6"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4298581"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B41AC9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02655E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Subtitle"/>
        <w:rPr>
          <w:rFonts w:ascii="Times New Roman" w:hAnsi="Times New Roman" w:cs="Times New Roman"/>
        </w:rPr>
      </w:pPr>
    </w:p>
    <w:p w14:paraId="6057DC21"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宋体"/>
          <w:b/>
          <w:bCs/>
          <w:lang w:eastAsia="zh-CN"/>
        </w:rPr>
        <w:t xml:space="preserve">For mitigating UE Tx/Rx timing errors for </w:t>
      </w:r>
      <w:r>
        <w:rPr>
          <w:b/>
          <w:bCs/>
        </w:rPr>
        <w:t>DL+UL positioning:</w:t>
      </w:r>
    </w:p>
    <w:p w14:paraId="4D12677F" w14:textId="77777777" w:rsidR="00C83FCA" w:rsidRDefault="00A479B6">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ListParagraph"/>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260C4914" w14:textId="77777777" w:rsidR="00C83FCA" w:rsidRDefault="00A479B6">
      <w:pPr>
        <w:pStyle w:val="ListParagraph"/>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405C3FFC" w14:textId="77777777" w:rsidR="00C83FCA" w:rsidRDefault="00A479B6">
      <w:pPr>
        <w:pStyle w:val="ListParagraph"/>
        <w:numPr>
          <w:ilvl w:val="1"/>
          <w:numId w:val="40"/>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2E0F7779" w14:textId="77777777" w:rsidR="00C83FCA" w:rsidRDefault="00A479B6">
      <w:pPr>
        <w:pStyle w:val="ListParagraph"/>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22671707" w14:textId="77777777" w:rsidR="00C83FCA" w:rsidRDefault="00A479B6">
      <w:pPr>
        <w:pStyle w:val="ListParagraph"/>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67EB389D" w14:textId="77777777" w:rsidR="00C83FCA" w:rsidRDefault="00A479B6">
      <w:pPr>
        <w:pStyle w:val="ListParagraph"/>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45E7CD68" w14:textId="77777777" w:rsidR="00C83FCA" w:rsidRDefault="00A479B6">
      <w:pPr>
        <w:pStyle w:val="ListParagraph"/>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8BFD79C" w14:textId="77777777" w:rsidR="00C83FCA" w:rsidRDefault="00A479B6">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22BF6ACB" w14:textId="77777777" w:rsidR="00C83FCA" w:rsidRDefault="00A479B6">
      <w:pPr>
        <w:pStyle w:val="ListParagraph"/>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14:paraId="2470AF89" w14:textId="77777777" w:rsidR="00C83FCA" w:rsidRDefault="00C83FCA">
      <w:pPr>
        <w:pStyle w:val="ListParagraph"/>
      </w:pPr>
    </w:p>
    <w:p w14:paraId="120AE0AE" w14:textId="77777777" w:rsidR="00C83FCA" w:rsidRDefault="00A479B6">
      <w:pPr>
        <w:rPr>
          <w:b/>
          <w:bCs/>
        </w:rPr>
      </w:pPr>
      <w:r>
        <w:rPr>
          <w:rFonts w:eastAsia="宋体"/>
          <w:b/>
          <w:bCs/>
          <w:lang w:eastAsia="zh-CN"/>
        </w:rPr>
        <w:t xml:space="preserve">For mitigating TRP Tx/Rx timing errors for </w:t>
      </w:r>
      <w:r>
        <w:rPr>
          <w:b/>
          <w:bCs/>
        </w:rPr>
        <w:t>DL+UL positioning:</w:t>
      </w:r>
    </w:p>
    <w:p w14:paraId="465A38BF" w14:textId="77777777" w:rsidR="00C83FCA" w:rsidRDefault="00A479B6">
      <w:pPr>
        <w:pStyle w:val="ListParagraph"/>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3EC68CB6" w14:textId="77777777" w:rsidR="00C83FCA" w:rsidRDefault="00A479B6">
      <w:pPr>
        <w:pStyle w:val="ListParagraph"/>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6210FDE7" w14:textId="77777777" w:rsidR="00C83FCA" w:rsidRDefault="00A479B6">
      <w:pPr>
        <w:pStyle w:val="ListParagraph"/>
        <w:numPr>
          <w:ilvl w:val="1"/>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40E97450" w14:textId="77777777" w:rsidR="00C83FCA" w:rsidRDefault="00A479B6">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57200265" w14:textId="77777777" w:rsidR="00C83FCA" w:rsidRDefault="00A479B6">
      <w:pPr>
        <w:pStyle w:val="ListParagraph"/>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0208B4A9" w14:textId="77777777" w:rsidR="00C83FCA" w:rsidRDefault="00A479B6">
      <w:pPr>
        <w:pStyle w:val="ListParagraph"/>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3077450" w14:textId="77777777" w:rsidR="00C83FCA" w:rsidRDefault="00A479B6">
      <w:pPr>
        <w:pStyle w:val="ListParagraph"/>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7005EE63" w14:textId="77777777" w:rsidR="00C83FCA" w:rsidRDefault="00A479B6">
      <w:pPr>
        <w:pStyle w:val="ListParagraph"/>
        <w:numPr>
          <w:ilvl w:val="1"/>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2E974E31" w14:textId="77777777" w:rsidR="00C83FCA" w:rsidRDefault="00A479B6">
      <w:pPr>
        <w:pStyle w:val="ListParagraph"/>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Heading3"/>
        <w:rPr>
          <w:rStyle w:val="NOChar1"/>
        </w:rPr>
      </w:pPr>
      <w:r>
        <w:rPr>
          <w:rStyle w:val="NOChar1"/>
          <w:highlight w:val="magenta"/>
        </w:rPr>
        <w:t>Proposal 3.3-1</w:t>
      </w:r>
      <w:r>
        <w:rPr>
          <w:rStyle w:val="NOChar1"/>
        </w:rPr>
        <w:t xml:space="preserve"> (H)</w:t>
      </w:r>
    </w:p>
    <w:p w14:paraId="582E9DF5" w14:textId="77777777" w:rsidR="00C83FCA" w:rsidRDefault="00A479B6">
      <w:pPr>
        <w:pStyle w:val="ListParagraph"/>
        <w:numPr>
          <w:ilvl w:val="0"/>
          <w:numId w:val="47"/>
        </w:numPr>
      </w:pPr>
      <w:r>
        <w:rPr>
          <w:rFonts w:eastAsia="宋体"/>
          <w:lang w:eastAsia="zh-CN"/>
        </w:rPr>
        <w:t xml:space="preserve">For mitigating UE Tx/Rx timing errors for </w:t>
      </w:r>
      <w:r>
        <w:t>DL+UL positioning, adopt one of the following options:</w:t>
      </w:r>
    </w:p>
    <w:p w14:paraId="0F6E9294" w14:textId="77777777" w:rsidR="00C83FCA" w:rsidRDefault="00A479B6">
      <w:pPr>
        <w:pStyle w:val="ListParagraph"/>
        <w:numPr>
          <w:ilvl w:val="1"/>
          <w:numId w:val="40"/>
        </w:numPr>
        <w:spacing w:after="240"/>
      </w:pPr>
      <w:r>
        <w:t xml:space="preserve">Option 1: </w:t>
      </w:r>
    </w:p>
    <w:p w14:paraId="1FF9F1B0" w14:textId="77777777" w:rsidR="00C83FCA" w:rsidRDefault="00A479B6">
      <w:pPr>
        <w:pStyle w:val="ListParagraph"/>
        <w:numPr>
          <w:ilvl w:val="2"/>
          <w:numId w:val="40"/>
        </w:numPr>
        <w:spacing w:after="240"/>
      </w:pPr>
      <w:r>
        <w:t xml:space="preserve">Support a UE to provide the association information of a UE Rx-Tx time difference measurement with a pair of UE {Rx TEG, Tx TEG} to LMF, where the Rx TEG </w:t>
      </w:r>
      <w:proofErr w:type="gramStart"/>
      <w:r>
        <w:t>is  used</w:t>
      </w:r>
      <w:proofErr w:type="gramEnd"/>
      <w:r>
        <w:t xml:space="preserve"> to receive the DL PRS and the Tx TEG is used to transmit the UL Positioning SRS;</w:t>
      </w:r>
    </w:p>
    <w:p w14:paraId="52B9B013" w14:textId="77777777" w:rsidR="00C83FCA" w:rsidRDefault="00A479B6">
      <w:pPr>
        <w:pStyle w:val="ListParagraph"/>
        <w:numPr>
          <w:ilvl w:val="1"/>
          <w:numId w:val="40"/>
        </w:numPr>
        <w:spacing w:after="240"/>
      </w:pPr>
      <w:r>
        <w:t xml:space="preserve">Option 2: </w:t>
      </w:r>
    </w:p>
    <w:p w14:paraId="38A49927"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D943540" w14:textId="77777777" w:rsidR="00C83FCA" w:rsidRDefault="00A479B6">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59CBA80C" w14:textId="77777777" w:rsidR="00C83FCA" w:rsidRDefault="00A479B6">
      <w:pPr>
        <w:pStyle w:val="ListParagraph"/>
        <w:numPr>
          <w:ilvl w:val="1"/>
          <w:numId w:val="40"/>
        </w:numPr>
        <w:spacing w:after="240"/>
      </w:pPr>
      <w:r>
        <w:t xml:space="preserve">Option 3: </w:t>
      </w:r>
    </w:p>
    <w:p w14:paraId="74FABF5B"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528BEE95"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D4CB2F4" w14:textId="77777777" w:rsidR="00C83FCA" w:rsidRDefault="00C83FCA">
      <w:pPr>
        <w:rPr>
          <w:lang w:val="en-US"/>
        </w:rPr>
      </w:pPr>
    </w:p>
    <w:p w14:paraId="627A18E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0A8735F8" w14:textId="77777777" w:rsidTr="003B33BD">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rsidTr="003B33BD">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C83FCA" w14:paraId="52E89EAC" w14:textId="77777777" w:rsidTr="003B33BD">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rsidTr="003B33BD">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134F0978" w14:textId="77777777" w:rsidTr="003B33BD">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the Tx TEG is used to transmit in the timing of uplink subframe #j that is closest in time to the subframe #</w:t>
            </w:r>
            <w:proofErr w:type="spellStart"/>
            <w:r>
              <w:rPr>
                <w:rFonts w:eastAsiaTheme="minorEastAsia"/>
                <w:sz w:val="16"/>
                <w:szCs w:val="16"/>
                <w:lang w:eastAsia="zh-CN"/>
              </w:rPr>
              <w:t>i</w:t>
            </w:r>
            <w:proofErr w:type="spellEnd"/>
            <w:r>
              <w:rPr>
                <w:rFonts w:eastAsiaTheme="minorEastAsia"/>
                <w:sz w:val="16"/>
                <w:szCs w:val="16"/>
                <w:lang w:eastAsia="zh-CN"/>
              </w:rPr>
              <w:t xml:space="preserve">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04907FBA" w14:textId="77777777" w:rsidR="00C83FCA" w:rsidRDefault="00A479B6">
            <w:pPr>
              <w:pStyle w:val="ListParagraph"/>
              <w:numPr>
                <w:ilvl w:val="1"/>
                <w:numId w:val="40"/>
              </w:numPr>
              <w:spacing w:after="240"/>
            </w:pPr>
            <w:r>
              <w:t xml:space="preserve">Option 3: </w:t>
            </w:r>
          </w:p>
          <w:p w14:paraId="3680C1BC"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w:t>
            </w:r>
            <w:proofErr w:type="spellStart"/>
            <w:r>
              <w:rPr>
                <w:color w:val="FF0000"/>
                <w:u w:val="single"/>
              </w:rPr>
              <w:t>i</w:t>
            </w:r>
            <w:proofErr w:type="spellEnd"/>
            <w:r>
              <w:rPr>
                <w:color w:val="FF0000"/>
                <w:u w:val="single"/>
              </w:rPr>
              <w:t xml:space="preserve">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rsidTr="003B33BD">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14:paraId="7B7EA774" w14:textId="77777777" w:rsidTr="003B33BD">
        <w:trPr>
          <w:trHeight w:val="253"/>
          <w:jc w:val="center"/>
        </w:trPr>
        <w:tc>
          <w:tcPr>
            <w:tcW w:w="1804" w:type="dxa"/>
          </w:tcPr>
          <w:p w14:paraId="2BA7FD8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3125A004"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788416" w14:textId="77777777" w:rsidR="00C83FCA" w:rsidRDefault="00C83FCA">
            <w:pPr>
              <w:pStyle w:val="ListParagraph"/>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rsidTr="003B33BD">
        <w:trPr>
          <w:trHeight w:val="253"/>
          <w:jc w:val="center"/>
        </w:trPr>
        <w:tc>
          <w:tcPr>
            <w:tcW w:w="1804" w:type="dxa"/>
          </w:tcPr>
          <w:p w14:paraId="44EB0D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rsidTr="003B33BD">
        <w:trPr>
          <w:trHeight w:val="253"/>
          <w:jc w:val="center"/>
        </w:trPr>
        <w:tc>
          <w:tcPr>
            <w:tcW w:w="1804" w:type="dxa"/>
          </w:tcPr>
          <w:p w14:paraId="3C5B7B90"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rsidTr="003B33BD">
        <w:trPr>
          <w:trHeight w:val="253"/>
          <w:jc w:val="center"/>
        </w:trPr>
        <w:tc>
          <w:tcPr>
            <w:tcW w:w="1804" w:type="dxa"/>
          </w:tcPr>
          <w:p w14:paraId="2F4C12BC"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rsidTr="003B33BD">
        <w:trPr>
          <w:trHeight w:val="253"/>
          <w:jc w:val="center"/>
        </w:trPr>
        <w:tc>
          <w:tcPr>
            <w:tcW w:w="1804" w:type="dxa"/>
          </w:tcPr>
          <w:p w14:paraId="586EDE7A"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14:paraId="0ADF9F56" w14:textId="77777777" w:rsidTr="003B33BD">
        <w:trPr>
          <w:trHeight w:val="253"/>
          <w:jc w:val="center"/>
        </w:trPr>
        <w:tc>
          <w:tcPr>
            <w:tcW w:w="1804" w:type="dxa"/>
          </w:tcPr>
          <w:p w14:paraId="5FE7AC2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rsidTr="003B33BD">
        <w:trPr>
          <w:trHeight w:val="253"/>
          <w:jc w:val="center"/>
        </w:trPr>
        <w:tc>
          <w:tcPr>
            <w:tcW w:w="1804" w:type="dxa"/>
          </w:tcPr>
          <w:p w14:paraId="3FF067E1" w14:textId="6F937AC6" w:rsidR="00C83FCA" w:rsidRDefault="003A62E4">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rsidTr="003B33BD">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rsidTr="003B33BD">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C83FCA" w14:paraId="565AEC0E" w14:textId="77777777" w:rsidTr="003B33BD">
        <w:trPr>
          <w:trHeight w:val="253"/>
          <w:jc w:val="center"/>
        </w:trPr>
        <w:tc>
          <w:tcPr>
            <w:tcW w:w="1804" w:type="dxa"/>
          </w:tcPr>
          <w:p w14:paraId="1AD8E8E9"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B33BD" w14:paraId="19D20202" w14:textId="77777777" w:rsidTr="003B33BD">
        <w:trPr>
          <w:trHeight w:val="253"/>
          <w:jc w:val="center"/>
        </w:trPr>
        <w:tc>
          <w:tcPr>
            <w:tcW w:w="1804" w:type="dxa"/>
          </w:tcPr>
          <w:p w14:paraId="359FA256" w14:textId="702D6CC1" w:rsidR="003B33BD" w:rsidRDefault="003B33BD" w:rsidP="003B33BD">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18527F98"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2FF5BA52" w14:textId="77777777" w:rsidR="003B33BD" w:rsidRDefault="003B33BD" w:rsidP="003B33BD">
            <w:pPr>
              <w:spacing w:after="0"/>
              <w:rPr>
                <w:rFonts w:eastAsiaTheme="minorEastAsia"/>
                <w:sz w:val="16"/>
                <w:szCs w:val="16"/>
                <w:lang w:val="en-US" w:eastAsia="zh-CN"/>
              </w:rPr>
            </w:pPr>
          </w:p>
          <w:p w14:paraId="00F995F0"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1F9C9DE" w14:textId="77777777" w:rsidR="003B33BD" w:rsidRPr="00B869FA" w:rsidRDefault="003B33BD" w:rsidP="003B33BD">
            <w:pPr>
              <w:pStyle w:val="ListParagraph"/>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can be seen as a combination and has </w:t>
            </w:r>
            <w:r w:rsidRPr="00167200">
              <w:rPr>
                <w:rFonts w:eastAsiaTheme="minorEastAsia" w:hint="eastAsia"/>
                <w:b/>
                <w:bCs/>
                <w:sz w:val="16"/>
                <w:szCs w:val="16"/>
                <w:lang w:eastAsia="zh-CN"/>
              </w:rPr>
              <w:t xml:space="preserve">the same </w:t>
            </w:r>
            <w:proofErr w:type="spellStart"/>
            <w:r w:rsidRPr="00167200">
              <w:rPr>
                <w:rFonts w:eastAsiaTheme="minorEastAsia" w:hint="eastAsia"/>
                <w:b/>
                <w:bCs/>
                <w:sz w:val="16"/>
                <w:szCs w:val="16"/>
                <w:lang w:eastAsia="zh-CN"/>
              </w:rPr>
              <w:t>Rx+Tx</w:t>
            </w:r>
            <w:proofErr w:type="spellEnd"/>
            <w:r w:rsidRPr="00167200">
              <w:rPr>
                <w:rFonts w:eastAsiaTheme="minorEastAsia" w:hint="eastAsia"/>
                <w:b/>
                <w:bCs/>
                <w:sz w:val="16"/>
                <w:szCs w:val="16"/>
                <w:lang w:eastAsia="zh-CN"/>
              </w:rPr>
              <w:t xml:space="preserve">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66C20D88" w14:textId="77777777" w:rsidR="003B33BD" w:rsidRDefault="003B33BD" w:rsidP="003B33BD">
            <w:pPr>
              <w:spacing w:after="0"/>
              <w:rPr>
                <w:rFonts w:eastAsiaTheme="minorEastAsia"/>
                <w:sz w:val="16"/>
                <w:szCs w:val="16"/>
                <w:lang w:val="en-US" w:eastAsia="zh-CN"/>
              </w:rPr>
            </w:pPr>
          </w:p>
          <w:p w14:paraId="3D8E1579"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 xml:space="preserve">there will be </w:t>
            </w:r>
            <w:proofErr w:type="spellStart"/>
            <w:r w:rsidRPr="00B869FA">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0EDAA63E" w14:textId="77777777" w:rsidR="003B33BD" w:rsidRDefault="003B33BD" w:rsidP="003B33BD">
            <w:pPr>
              <w:spacing w:after="0"/>
              <w:rPr>
                <w:rFonts w:eastAsiaTheme="minorEastAsia"/>
                <w:sz w:val="16"/>
                <w:szCs w:val="16"/>
                <w:lang w:val="en-US" w:eastAsia="zh-CN"/>
              </w:rPr>
            </w:pPr>
          </w:p>
          <w:p w14:paraId="75283F7C" w14:textId="77777777" w:rsidR="003B33BD" w:rsidRDefault="003B33BD" w:rsidP="003B33BD">
            <w:pPr>
              <w:spacing w:after="0"/>
              <w:jc w:val="center"/>
            </w:pPr>
            <w:r>
              <w:object w:dxaOrig="14640" w:dyaOrig="6816" w14:anchorId="19B2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35pt;height:190.2pt" o:ole="">
                  <v:imagedata r:id="rId101" o:title=""/>
                </v:shape>
                <o:OLEObject Type="Embed" ProgID="PBrush" ShapeID="_x0000_i1025" DrawAspect="Content" ObjectID="_1683010174" r:id="rId102"/>
              </w:object>
            </w:r>
          </w:p>
          <w:p w14:paraId="24186345" w14:textId="77777777" w:rsidR="003B33BD" w:rsidRDefault="003B33BD" w:rsidP="003B33BD">
            <w:pPr>
              <w:spacing w:after="0"/>
              <w:jc w:val="center"/>
            </w:pPr>
          </w:p>
          <w:p w14:paraId="56A52535" w14:textId="77777777" w:rsidR="003B33BD" w:rsidRDefault="003B33BD" w:rsidP="003B33BD">
            <w:pPr>
              <w:spacing w:after="0"/>
              <w:jc w:val="center"/>
            </w:pPr>
          </w:p>
          <w:p w14:paraId="4823A086" w14:textId="1891459D" w:rsidR="003B33BD" w:rsidRDefault="003B33BD" w:rsidP="003B33BD">
            <w:pPr>
              <w:spacing w:after="0"/>
              <w:rPr>
                <w:rFonts w:eastAsiaTheme="minorEastAsia"/>
                <w:sz w:val="16"/>
                <w:szCs w:val="16"/>
                <w:lang w:val="en-US" w:eastAsia="zh-CN"/>
              </w:rPr>
            </w:pPr>
            <w:r>
              <w:object w:dxaOrig="14844" w:dyaOrig="6996" w14:anchorId="62EF7B1A">
                <v:shape id="_x0000_i1026" type="#_x0000_t75" style="width:450.25pt;height:212.25pt" o:ole="">
                  <v:imagedata r:id="rId103" o:title=""/>
                </v:shape>
                <o:OLEObject Type="Embed" ProgID="PBrush" ShapeID="_x0000_i1026" DrawAspect="Content" ObjectID="_1683010175" r:id="rId104"/>
              </w:object>
            </w:r>
          </w:p>
        </w:tc>
      </w:tr>
      <w:tr w:rsidR="0005752F" w14:paraId="2A4B74EF" w14:textId="77777777" w:rsidTr="003B33BD">
        <w:tblPrEx>
          <w:jc w:val="left"/>
        </w:tblPrEx>
        <w:trPr>
          <w:trHeight w:val="253"/>
        </w:trPr>
        <w:tc>
          <w:tcPr>
            <w:tcW w:w="1804" w:type="dxa"/>
          </w:tcPr>
          <w:p w14:paraId="52D41501" w14:textId="37F122AD" w:rsidR="0005752F" w:rsidRDefault="0005752F" w:rsidP="0031371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5892FF5" w14:textId="77777777" w:rsidR="0005752F" w:rsidRDefault="0005752F" w:rsidP="0031371A">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2BDD852E" w14:textId="453AB144"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Ericsson’s comment, I assume the UE may not be able to </w:t>
            </w:r>
            <w:r w:rsidRPr="00F43774">
              <w:rPr>
                <w:rFonts w:eastAsiaTheme="minorEastAsia"/>
                <w:sz w:val="16"/>
                <w:szCs w:val="16"/>
                <w:lang w:val="en-US" w:eastAsia="zh-CN"/>
              </w:rPr>
              <w:t>select the SRS used for TX timing for a given UE RX-TX time difference measurement</w:t>
            </w:r>
            <w:r>
              <w:rPr>
                <w:rFonts w:eastAsiaTheme="minorEastAsia"/>
                <w:sz w:val="16"/>
                <w:szCs w:val="16"/>
                <w:lang w:val="en-US" w:eastAsia="zh-CN"/>
              </w:rPr>
              <w:t xml:space="preserve">, since the UE does not know which SRS will be received by the TRP. It could happen that there is a mismatch the UE indicates the UE Rx-Tx time measurement is associated with UE Tx TEG1 (e.g., with SRS resource ID 1) while the TRP receives SRS resource ID 2 which is </w:t>
            </w:r>
            <w:r w:rsidR="00280C09">
              <w:rPr>
                <w:rFonts w:eastAsiaTheme="minorEastAsia"/>
                <w:sz w:val="16"/>
                <w:szCs w:val="16"/>
                <w:lang w:val="en-US" w:eastAsia="zh-CN"/>
              </w:rPr>
              <w:t>associated</w:t>
            </w:r>
            <w:r>
              <w:rPr>
                <w:rFonts w:eastAsiaTheme="minorEastAsia"/>
                <w:sz w:val="16"/>
                <w:szCs w:val="16"/>
                <w:lang w:val="en-US" w:eastAsia="zh-CN"/>
              </w:rPr>
              <w:t xml:space="preserve"> the UE Tx TEG2. This issue may be alleviated but not resolved with the methods suggested by Ericsson, e.g., </w:t>
            </w:r>
            <w:r w:rsidRPr="00F43774">
              <w:rPr>
                <w:rFonts w:eastAsiaTheme="minorEastAsia"/>
                <w:sz w:val="16"/>
                <w:szCs w:val="16"/>
                <w:lang w:val="en-US" w:eastAsia="zh-CN"/>
              </w:rPr>
              <w:t>spatial relation of the UL SRS towards a DL PRS or towards the SSB of the TRP from which the DL PRS is sent</w:t>
            </w:r>
            <w:r>
              <w:rPr>
                <w:rFonts w:eastAsiaTheme="minorEastAsia"/>
                <w:sz w:val="16"/>
                <w:szCs w:val="16"/>
                <w:lang w:val="en-US" w:eastAsia="zh-CN"/>
              </w:rPr>
              <w:t xml:space="preserve"> in my view.</w:t>
            </w:r>
          </w:p>
          <w:p w14:paraId="0B522634" w14:textId="244EF6E6" w:rsidR="00F43774" w:rsidRP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HW’s comments, I basically share the similar view that all these three options should work, as I also commented in </w:t>
            </w:r>
            <w:r w:rsidR="009644D0">
              <w:rPr>
                <w:rFonts w:eastAsiaTheme="minorEastAsia"/>
                <w:sz w:val="16"/>
                <w:szCs w:val="16"/>
                <w:lang w:val="en-US" w:eastAsia="zh-CN"/>
              </w:rPr>
              <w:t xml:space="preserve">the </w:t>
            </w:r>
            <w:r>
              <w:rPr>
                <w:rFonts w:eastAsiaTheme="minorEastAsia"/>
                <w:sz w:val="16"/>
                <w:szCs w:val="16"/>
                <w:lang w:val="en-US" w:eastAsia="zh-CN"/>
              </w:rPr>
              <w:t>previous meeting [21].</w:t>
            </w:r>
          </w:p>
          <w:p w14:paraId="3331CFA1" w14:textId="1D8E440E"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the discussion </w:t>
            </w:r>
            <w:r w:rsidR="00CD4134">
              <w:rPr>
                <w:rFonts w:eastAsiaTheme="minorEastAsia"/>
                <w:sz w:val="16"/>
                <w:szCs w:val="16"/>
                <w:lang w:val="en-US" w:eastAsia="zh-CN"/>
              </w:rPr>
              <w:t xml:space="preserve">of the issue </w:t>
            </w:r>
            <w:r>
              <w:rPr>
                <w:rFonts w:eastAsiaTheme="minorEastAsia"/>
                <w:sz w:val="16"/>
                <w:szCs w:val="16"/>
                <w:lang w:val="en-US" w:eastAsia="zh-CN"/>
              </w:rPr>
              <w:t xml:space="preserve">related to the TEG changes with time (or the SRS transmitted in different times) as </w:t>
            </w:r>
            <w:r w:rsidR="00CD4134">
              <w:rPr>
                <w:rFonts w:eastAsiaTheme="minorEastAsia"/>
                <w:sz w:val="16"/>
                <w:szCs w:val="16"/>
                <w:lang w:val="en-US" w:eastAsia="zh-CN"/>
              </w:rPr>
              <w:t>mentioned</w:t>
            </w:r>
            <w:r>
              <w:rPr>
                <w:rFonts w:eastAsiaTheme="minorEastAsia"/>
                <w:sz w:val="16"/>
                <w:szCs w:val="16"/>
                <w:lang w:val="en-US" w:eastAsia="zh-CN"/>
              </w:rPr>
              <w:t xml:space="preserve"> in vivo, Qualcomm, ZTE</w:t>
            </w:r>
            <w:r w:rsidR="00CD4134">
              <w:rPr>
                <w:rFonts w:eastAsiaTheme="minorEastAsia"/>
                <w:sz w:val="16"/>
                <w:szCs w:val="16"/>
                <w:lang w:val="en-US" w:eastAsia="zh-CN"/>
              </w:rPr>
              <w:t>’s comments,</w:t>
            </w:r>
            <w:r w:rsidR="001C32D4">
              <w:rPr>
                <w:rFonts w:eastAsiaTheme="minorEastAsia"/>
                <w:sz w:val="16"/>
                <w:szCs w:val="16"/>
                <w:lang w:val="en-US" w:eastAsia="zh-CN"/>
              </w:rPr>
              <w:t xml:space="preserve"> </w:t>
            </w:r>
            <w:r w:rsidR="00CD4134">
              <w:rPr>
                <w:rFonts w:eastAsiaTheme="minorEastAsia"/>
                <w:sz w:val="16"/>
                <w:szCs w:val="16"/>
                <w:lang w:val="en-US" w:eastAsia="zh-CN"/>
              </w:rPr>
              <w:t xml:space="preserve">I assume </w:t>
            </w:r>
            <w:r w:rsidR="001C32D4">
              <w:rPr>
                <w:rFonts w:eastAsiaTheme="minorEastAsia"/>
                <w:sz w:val="16"/>
                <w:szCs w:val="16"/>
                <w:lang w:val="en-US" w:eastAsia="zh-CN"/>
              </w:rPr>
              <w:t xml:space="preserve">the issue can be addressed with </w:t>
            </w:r>
            <w:r w:rsidR="0080508B">
              <w:rPr>
                <w:rFonts w:eastAsiaTheme="minorEastAsia"/>
                <w:sz w:val="16"/>
                <w:szCs w:val="16"/>
                <w:lang w:val="en-US" w:eastAsia="zh-CN"/>
              </w:rPr>
              <w:t>t</w:t>
            </w:r>
            <w:r w:rsidR="001C32D4">
              <w:rPr>
                <w:rFonts w:eastAsiaTheme="minorEastAsia"/>
                <w:sz w:val="16"/>
                <w:szCs w:val="16"/>
                <w:lang w:val="en-US" w:eastAsia="zh-CN"/>
              </w:rPr>
              <w:t>he time stamps to the Tx TEG</w:t>
            </w:r>
            <w:r w:rsidR="00CD4134">
              <w:rPr>
                <w:rFonts w:eastAsiaTheme="minorEastAsia"/>
                <w:sz w:val="16"/>
                <w:szCs w:val="16"/>
                <w:lang w:val="en-US" w:eastAsia="zh-CN"/>
              </w:rPr>
              <w:t xml:space="preserve"> or other approaches</w:t>
            </w:r>
            <w:r w:rsidR="001C32D4">
              <w:rPr>
                <w:rFonts w:eastAsiaTheme="minorEastAsia"/>
                <w:sz w:val="16"/>
                <w:szCs w:val="16"/>
                <w:lang w:val="en-US" w:eastAsia="zh-CN"/>
              </w:rPr>
              <w:t>, as discussed in Proposal 3.4-5.</w:t>
            </w:r>
            <w:bookmarkStart w:id="29" w:name="_GoBack"/>
            <w:bookmarkEnd w:id="29"/>
          </w:p>
          <w:p w14:paraId="5CAFAB67" w14:textId="2C533DC0" w:rsidR="001C32D4" w:rsidRDefault="004B3D2A" w:rsidP="00F43774">
            <w:pPr>
              <w:jc w:val="left"/>
              <w:rPr>
                <w:rFonts w:eastAsiaTheme="minorEastAsia"/>
                <w:sz w:val="16"/>
                <w:szCs w:val="16"/>
                <w:lang w:val="en-US" w:eastAsia="zh-CN"/>
              </w:rPr>
            </w:pPr>
            <w:r>
              <w:rPr>
                <w:rFonts w:eastAsiaTheme="minorEastAsia"/>
                <w:sz w:val="16"/>
                <w:szCs w:val="16"/>
                <w:lang w:val="en-US" w:eastAsia="zh-CN"/>
              </w:rPr>
              <w:t xml:space="preserve">The following is a summary of the supporting companies for each of the options. </w:t>
            </w:r>
            <w:r w:rsidR="00B2074B">
              <w:rPr>
                <w:rFonts w:eastAsiaTheme="minorEastAsia"/>
                <w:sz w:val="16"/>
                <w:szCs w:val="16"/>
                <w:lang w:val="en-US" w:eastAsia="zh-CN"/>
              </w:rPr>
              <w:t>I would suggest</w:t>
            </w:r>
            <w:r>
              <w:rPr>
                <w:rFonts w:eastAsiaTheme="minorEastAsia"/>
                <w:sz w:val="16"/>
                <w:szCs w:val="16"/>
                <w:lang w:val="en-US" w:eastAsia="zh-CN"/>
              </w:rPr>
              <w:t xml:space="preserve"> we </w:t>
            </w:r>
            <w:r w:rsidR="00B2074B">
              <w:rPr>
                <w:rFonts w:eastAsiaTheme="minorEastAsia"/>
                <w:sz w:val="16"/>
                <w:szCs w:val="16"/>
                <w:lang w:val="en-US" w:eastAsia="zh-CN"/>
              </w:rPr>
              <w:t xml:space="preserve">resolve </w:t>
            </w:r>
            <w:r>
              <w:rPr>
                <w:rFonts w:eastAsiaTheme="minorEastAsia"/>
                <w:sz w:val="16"/>
                <w:szCs w:val="16"/>
                <w:lang w:val="en-US" w:eastAsia="zh-CN"/>
              </w:rPr>
              <w:t>the issue in online session:</w:t>
            </w:r>
          </w:p>
          <w:p w14:paraId="3C3F81F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1: </w:t>
            </w:r>
          </w:p>
          <w:p w14:paraId="6B6997F3" w14:textId="7B97BB20" w:rsid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pair of UE {Rx TEG, Tx TEG} to LMF, where the Rx TEG </w:t>
            </w:r>
            <w:proofErr w:type="gramStart"/>
            <w:r w:rsidRPr="004B3D2A">
              <w:rPr>
                <w:sz w:val="16"/>
                <w:szCs w:val="16"/>
              </w:rPr>
              <w:t>is  used</w:t>
            </w:r>
            <w:proofErr w:type="gramEnd"/>
            <w:r w:rsidRPr="004B3D2A">
              <w:rPr>
                <w:sz w:val="16"/>
                <w:szCs w:val="16"/>
              </w:rPr>
              <w:t xml:space="preserve"> to receive the DL PRS and the Tx TEG is used to transmit the UL Positioning SRS;</w:t>
            </w:r>
          </w:p>
          <w:p w14:paraId="06F2A58D" w14:textId="42A2E98F" w:rsidR="004B3D2A" w:rsidRPr="003A62E4" w:rsidRDefault="004B3D2A" w:rsidP="004B3D2A">
            <w:pPr>
              <w:pStyle w:val="ListParagraph"/>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 xml:space="preserve">ZTE, OPPO, CATT, Ericsson, SONY, </w:t>
            </w:r>
            <w:proofErr w:type="gramStart"/>
            <w:r w:rsidR="003A62E4">
              <w:rPr>
                <w:sz w:val="16"/>
                <w:szCs w:val="16"/>
              </w:rPr>
              <w:t>LG(</w:t>
            </w:r>
            <w:proofErr w:type="gramEnd"/>
            <w:r w:rsidR="003A62E4" w:rsidRPr="003A62E4">
              <w:rPr>
                <w:sz w:val="16"/>
                <w:szCs w:val="16"/>
              </w:rPr>
              <w:t>slightly</w:t>
            </w:r>
            <w:r w:rsidR="003A62E4">
              <w:rPr>
                <w:sz w:val="16"/>
                <w:szCs w:val="16"/>
              </w:rPr>
              <w:t xml:space="preserve"> support)</w:t>
            </w:r>
          </w:p>
          <w:p w14:paraId="4CF7407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2: </w:t>
            </w:r>
          </w:p>
          <w:p w14:paraId="4470BA0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{DL PRS resource, UL Positioning SRS resource} pairs</w:t>
            </w:r>
          </w:p>
          <w:p w14:paraId="339D32C6" w14:textId="200A9439" w:rsidR="004B3D2A" w:rsidRDefault="004B3D2A" w:rsidP="004B3D2A">
            <w:pPr>
              <w:pStyle w:val="ListParagraph"/>
              <w:numPr>
                <w:ilvl w:val="2"/>
                <w:numId w:val="40"/>
              </w:numPr>
              <w:spacing w:after="240"/>
              <w:rPr>
                <w:sz w:val="16"/>
                <w:szCs w:val="16"/>
              </w:rPr>
            </w:pPr>
            <w:r w:rsidRPr="004B3D2A">
              <w:rPr>
                <w:sz w:val="16"/>
                <w:szCs w:val="16"/>
              </w:rPr>
              <w:t xml:space="preserve">FFS:  whether UE provides the association information of DL PRS resources to UE Rx TEG to LMF for UE </w:t>
            </w:r>
            <w:proofErr w:type="spellStart"/>
            <w:r w:rsidRPr="004B3D2A">
              <w:rPr>
                <w:sz w:val="16"/>
                <w:szCs w:val="16"/>
              </w:rPr>
              <w:t>RxTx</w:t>
            </w:r>
            <w:proofErr w:type="spellEnd"/>
            <w:r w:rsidRPr="004B3D2A">
              <w:rPr>
                <w:sz w:val="16"/>
                <w:szCs w:val="16"/>
              </w:rPr>
              <w:t xml:space="preserve"> measurements specifically</w:t>
            </w:r>
          </w:p>
          <w:p w14:paraId="7CF4783A" w14:textId="40A2346F" w:rsidR="004B3D2A" w:rsidRPr="004B3D2A" w:rsidRDefault="004B3D2A" w:rsidP="004B3D2A">
            <w:pPr>
              <w:pStyle w:val="ListParagraph"/>
              <w:spacing w:after="240"/>
              <w:ind w:left="1440"/>
              <w:rPr>
                <w:b/>
                <w:bCs/>
                <w:sz w:val="16"/>
                <w:szCs w:val="16"/>
              </w:rPr>
            </w:pPr>
            <w:r w:rsidRPr="004B3D2A">
              <w:rPr>
                <w:b/>
                <w:bCs/>
                <w:sz w:val="16"/>
                <w:szCs w:val="16"/>
              </w:rPr>
              <w:t>Supported by:</w:t>
            </w:r>
            <w:r w:rsidR="003A62E4">
              <w:rPr>
                <w:b/>
                <w:bCs/>
                <w:sz w:val="16"/>
                <w:szCs w:val="16"/>
              </w:rPr>
              <w:t xml:space="preserve">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Nokia/NSB</w:t>
            </w:r>
            <w:r w:rsidR="003A62E4">
              <w:rPr>
                <w:sz w:val="16"/>
                <w:szCs w:val="16"/>
              </w:rPr>
              <w:t xml:space="preserve">, </w:t>
            </w:r>
            <w:proofErr w:type="spellStart"/>
            <w:r w:rsidR="003A62E4" w:rsidRPr="003A62E4">
              <w:rPr>
                <w:sz w:val="16"/>
                <w:szCs w:val="16"/>
              </w:rPr>
              <w:t>Samsumg</w:t>
            </w:r>
            <w:proofErr w:type="spellEnd"/>
            <w:r w:rsidR="003A62E4">
              <w:rPr>
                <w:sz w:val="16"/>
                <w:szCs w:val="16"/>
              </w:rPr>
              <w:t xml:space="preserve"> (</w:t>
            </w:r>
            <w:r w:rsidR="003A62E4" w:rsidRPr="003A62E4">
              <w:rPr>
                <w:sz w:val="16"/>
                <w:szCs w:val="16"/>
              </w:rPr>
              <w:t>preferred</w:t>
            </w:r>
            <w:r w:rsidR="003A62E4">
              <w:rPr>
                <w:sz w:val="16"/>
                <w:szCs w:val="16"/>
              </w:rPr>
              <w:t>)</w:t>
            </w:r>
          </w:p>
          <w:p w14:paraId="50E514FD" w14:textId="77777777" w:rsidR="004B3D2A" w:rsidRPr="004B3D2A" w:rsidRDefault="004B3D2A" w:rsidP="004B3D2A">
            <w:pPr>
              <w:pStyle w:val="ListParagraph"/>
              <w:spacing w:after="240"/>
              <w:ind w:left="2160"/>
              <w:rPr>
                <w:sz w:val="16"/>
                <w:szCs w:val="16"/>
              </w:rPr>
            </w:pPr>
          </w:p>
          <w:p w14:paraId="30B1B16B"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3: </w:t>
            </w:r>
          </w:p>
          <w:p w14:paraId="2BF0276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UE {Rx TEG, Tx TEG} pairs where the Rx TEG is used to receive the DL PRS and the Tx TEG is used to transmit the UL Positioning SRS.</w:t>
            </w:r>
          </w:p>
          <w:p w14:paraId="354B716F" w14:textId="0C13576D" w:rsidR="001C32D4" w:rsidRPr="0048430A" w:rsidRDefault="004B3D2A" w:rsidP="0048430A">
            <w:pPr>
              <w:pStyle w:val="ListParagraph"/>
              <w:spacing w:after="240"/>
              <w:ind w:left="1440"/>
              <w:rPr>
                <w:sz w:val="16"/>
                <w:szCs w:val="16"/>
              </w:rPr>
            </w:pPr>
            <w:r w:rsidRPr="004B3D2A">
              <w:rPr>
                <w:b/>
                <w:bCs/>
                <w:sz w:val="16"/>
                <w:szCs w:val="16"/>
              </w:rPr>
              <w:t>Supported by:</w:t>
            </w:r>
            <w:r w:rsidR="003A62E4">
              <w:rPr>
                <w:b/>
                <w:bCs/>
                <w:sz w:val="16"/>
                <w:szCs w:val="16"/>
              </w:rPr>
              <w:t xml:space="preserve"> </w:t>
            </w:r>
            <w:proofErr w:type="gramStart"/>
            <w:r w:rsidR="003A62E4">
              <w:rPr>
                <w:sz w:val="16"/>
                <w:szCs w:val="16"/>
              </w:rPr>
              <w:t>vivo(</w:t>
            </w:r>
            <w:proofErr w:type="gramEnd"/>
            <w:r w:rsidR="003A62E4">
              <w:rPr>
                <w:sz w:val="16"/>
                <w:szCs w:val="16"/>
              </w:rPr>
              <w:t xml:space="preserve">with modification),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Huawei, HiSilicon</w:t>
            </w:r>
            <w:r w:rsidR="003A62E4">
              <w:rPr>
                <w:sz w:val="16"/>
                <w:szCs w:val="16"/>
              </w:rPr>
              <w:t xml:space="preserve">, </w:t>
            </w:r>
            <w:r w:rsidR="003A62E4">
              <w:rPr>
                <w:rFonts w:eastAsiaTheme="minorEastAsia" w:cstheme="minorHAnsi" w:hint="eastAsia"/>
                <w:sz w:val="16"/>
                <w:szCs w:val="16"/>
                <w:lang w:eastAsia="zh-CN"/>
              </w:rPr>
              <w:t>C</w:t>
            </w:r>
            <w:r w:rsidR="003A62E4">
              <w:rPr>
                <w:rFonts w:eastAsiaTheme="minorEastAsia" w:cstheme="minorHAnsi"/>
                <w:sz w:val="16"/>
                <w:szCs w:val="16"/>
                <w:lang w:eastAsia="zh-CN"/>
              </w:rPr>
              <w:t xml:space="preserve">MCC, </w:t>
            </w:r>
            <w:proofErr w:type="spellStart"/>
            <w:r w:rsidR="003A62E4">
              <w:rPr>
                <w:rFonts w:eastAsia="Malgun Gothic" w:cstheme="minorHAnsi"/>
                <w:sz w:val="16"/>
                <w:szCs w:val="16"/>
                <w:lang w:eastAsia="ko-KR"/>
              </w:rPr>
              <w:t>InterDigital</w:t>
            </w:r>
            <w:proofErr w:type="spellEnd"/>
          </w:p>
        </w:tc>
      </w:tr>
    </w:tbl>
    <w:p w14:paraId="791EAC86" w14:textId="77777777" w:rsidR="00C83FCA" w:rsidRPr="0005752F" w:rsidRDefault="00C83FCA"/>
    <w:p w14:paraId="28CD8FE9" w14:textId="77777777" w:rsidR="00C83FCA" w:rsidRDefault="00C83FCA">
      <w:pPr>
        <w:rPr>
          <w:lang w:val="en-US"/>
        </w:rPr>
      </w:pPr>
    </w:p>
    <w:p w14:paraId="7116A19A" w14:textId="77777777" w:rsidR="00C83FCA" w:rsidRDefault="00A479B6">
      <w:pPr>
        <w:pStyle w:val="Heading3"/>
        <w:rPr>
          <w:rStyle w:val="NOChar1"/>
        </w:rPr>
      </w:pPr>
      <w:r>
        <w:rPr>
          <w:rStyle w:val="NOChar1"/>
          <w:highlight w:val="magenta"/>
        </w:rPr>
        <w:t>Proposal 3.3-2</w:t>
      </w:r>
      <w:r>
        <w:rPr>
          <w:rStyle w:val="NOChar1"/>
        </w:rPr>
        <w:t xml:space="preserve"> (H)</w:t>
      </w:r>
    </w:p>
    <w:p w14:paraId="0C42877C" w14:textId="77777777" w:rsidR="00C83FCA" w:rsidRDefault="00A479B6">
      <w:pPr>
        <w:pStyle w:val="ListParagraph"/>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ListParagraph"/>
        <w:numPr>
          <w:ilvl w:val="1"/>
          <w:numId w:val="47"/>
        </w:numPr>
      </w:pPr>
      <w:r>
        <w:t xml:space="preserve">Option 1:  the association information is sent directly from UE to LMF </w:t>
      </w:r>
    </w:p>
    <w:p w14:paraId="1325F58F" w14:textId="77777777" w:rsidR="00C83FCA" w:rsidRDefault="00A479B6">
      <w:pPr>
        <w:pStyle w:val="ListParagraph"/>
        <w:numPr>
          <w:ilvl w:val="1"/>
          <w:numId w:val="47"/>
        </w:numPr>
      </w:pPr>
      <w:r>
        <w:t>Option 2:  the association information is sent first to the serving gNB and then forwarded from serving gNB to LMF</w:t>
      </w:r>
    </w:p>
    <w:p w14:paraId="324A2B1E" w14:textId="77777777" w:rsidR="00C83FCA" w:rsidRDefault="00A479B6">
      <w:pPr>
        <w:pStyle w:val="ListParagraph"/>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264F244" w14:textId="77777777" w:rsidR="00C83FCA" w:rsidRDefault="00C83FCA">
      <w:pPr>
        <w:rPr>
          <w:lang w:val="en-US"/>
        </w:rPr>
      </w:pPr>
    </w:p>
    <w:p w14:paraId="55AF08C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EB23110" w14:textId="77777777" w:rsidTr="00A14021">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rsidTr="00A14021">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rsidTr="00A14021">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rsidTr="00A14021">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rsidTr="00A14021">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rsidTr="00A14021">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rsidTr="00A14021">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rsidTr="00A14021">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rsidTr="00A14021">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rsidTr="00A14021">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rsidTr="00A14021">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rsidTr="00A14021">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rsidTr="00A14021">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rsidTr="00A14021">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rsidTr="00A14021">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A43189" w14:paraId="52D468E0" w14:textId="77777777" w:rsidTr="00A14021">
        <w:trPr>
          <w:trHeight w:val="253"/>
          <w:jc w:val="center"/>
        </w:trPr>
        <w:tc>
          <w:tcPr>
            <w:tcW w:w="1804" w:type="dxa"/>
          </w:tcPr>
          <w:p w14:paraId="35AFE453" w14:textId="51EE44CE" w:rsidR="00A43189" w:rsidRDefault="00A43189">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5E81C6B" w14:textId="09B94EE3" w:rsidR="00A43189" w:rsidRDefault="00A43189">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w:t>
            </w:r>
            <w:r w:rsidR="00A14021">
              <w:rPr>
                <w:rFonts w:eastAsiaTheme="minorEastAsia"/>
                <w:sz w:val="16"/>
                <w:szCs w:val="16"/>
                <w:lang w:eastAsia="zh-CN"/>
              </w:rPr>
              <w:t>Maybe i</w:t>
            </w:r>
            <w:r>
              <w:rPr>
                <w:rFonts w:eastAsiaTheme="minorEastAsia"/>
                <w:sz w:val="16"/>
                <w:szCs w:val="16"/>
                <w:lang w:eastAsia="zh-CN"/>
              </w:rPr>
              <w:t xml:space="preserve">t is desirable for the UE </w:t>
            </w:r>
            <w:r w:rsidR="00A14021">
              <w:rPr>
                <w:rFonts w:eastAsiaTheme="minorEastAsia"/>
                <w:sz w:val="16"/>
                <w:szCs w:val="16"/>
                <w:lang w:eastAsia="zh-CN"/>
              </w:rPr>
              <w:t xml:space="preserve">Tx </w:t>
            </w:r>
            <w:r>
              <w:rPr>
                <w:rFonts w:eastAsiaTheme="minorEastAsia"/>
                <w:sz w:val="16"/>
                <w:szCs w:val="16"/>
                <w:lang w:eastAsia="zh-CN"/>
              </w:rPr>
              <w:t xml:space="preserve">TEG </w:t>
            </w:r>
            <w:r w:rsidR="00A14021">
              <w:rPr>
                <w:rFonts w:eastAsiaTheme="minorEastAsia"/>
                <w:sz w:val="16"/>
                <w:szCs w:val="16"/>
                <w:lang w:eastAsia="zh-CN"/>
              </w:rPr>
              <w:t>to be sent to LMF through the same route.</w:t>
            </w:r>
          </w:p>
          <w:p w14:paraId="25140301" w14:textId="0BC3FB1C" w:rsidR="00A14021" w:rsidRDefault="00A14021">
            <w:pPr>
              <w:spacing w:after="0"/>
              <w:rPr>
                <w:rFonts w:eastAsiaTheme="minorEastAsia"/>
                <w:sz w:val="16"/>
                <w:szCs w:val="16"/>
                <w:lang w:eastAsia="zh-CN"/>
              </w:rPr>
            </w:pPr>
          </w:p>
          <w:p w14:paraId="7885080E" w14:textId="52545512" w:rsidR="00A14021" w:rsidRDefault="00A14021">
            <w:pPr>
              <w:spacing w:after="0"/>
              <w:rPr>
                <w:rFonts w:eastAsiaTheme="minorEastAsia"/>
                <w:sz w:val="16"/>
                <w:szCs w:val="16"/>
                <w:lang w:eastAsia="zh-CN"/>
              </w:rPr>
            </w:pPr>
            <w:r>
              <w:rPr>
                <w:rFonts w:eastAsiaTheme="minorEastAsia"/>
                <w:sz w:val="16"/>
                <w:szCs w:val="16"/>
                <w:lang w:eastAsia="zh-CN"/>
              </w:rPr>
              <w:t>For HW’s comment, “it</w:t>
            </w:r>
            <w:r w:rsidRPr="00A14021">
              <w:rPr>
                <w:rFonts w:eastAsiaTheme="minorEastAsia"/>
                <w:sz w:val="16"/>
                <w:szCs w:val="16"/>
                <w:lang w:eastAsia="zh-CN"/>
              </w:rPr>
              <w:t xml:space="preserve"> is important to allow for the UE not supporting LPP protocol but can have positioning feature</w:t>
            </w:r>
            <w:r>
              <w:rPr>
                <w:rFonts w:eastAsiaTheme="minorEastAsia"/>
                <w:sz w:val="16"/>
                <w:szCs w:val="16"/>
                <w:lang w:eastAsia="zh-CN"/>
              </w:rPr>
              <w:t xml:space="preserv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6A34D41" w14:textId="21D7A2E3" w:rsidR="00A14021" w:rsidRDefault="00A14021">
            <w:pPr>
              <w:spacing w:after="0"/>
              <w:rPr>
                <w:rFonts w:eastAsiaTheme="minorEastAsia"/>
                <w:sz w:val="16"/>
                <w:szCs w:val="16"/>
                <w:lang w:eastAsia="zh-CN"/>
              </w:rPr>
            </w:pPr>
          </w:p>
          <w:p w14:paraId="6890A3FF" w14:textId="65C31B52" w:rsidR="00A14021" w:rsidRDefault="00A14021">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AC87B04" w14:textId="08242D16" w:rsidR="00A14021" w:rsidRDefault="00A14021">
            <w:pPr>
              <w:spacing w:after="0"/>
              <w:rPr>
                <w:rFonts w:eastAsiaTheme="minorEastAsia"/>
                <w:sz w:val="16"/>
                <w:szCs w:val="16"/>
                <w:lang w:eastAsia="zh-CN"/>
              </w:rPr>
            </w:pPr>
          </w:p>
          <w:p w14:paraId="7C156903" w14:textId="77777777" w:rsidR="00A14021" w:rsidRDefault="00A14021" w:rsidP="00A14021">
            <w:pPr>
              <w:pStyle w:val="Heading3"/>
              <w:outlineLvl w:val="2"/>
              <w:rPr>
                <w:rStyle w:val="NOChar1"/>
              </w:rPr>
            </w:pPr>
            <w:r>
              <w:rPr>
                <w:rStyle w:val="NOChar1"/>
                <w:highlight w:val="magenta"/>
              </w:rPr>
              <w:t>Proposal 3.3-2</w:t>
            </w:r>
            <w:r>
              <w:rPr>
                <w:rStyle w:val="NOChar1"/>
              </w:rPr>
              <w:t xml:space="preserve"> (H)</w:t>
            </w:r>
          </w:p>
          <w:p w14:paraId="5C6A9C56" w14:textId="6115B577" w:rsidR="00A14021" w:rsidRDefault="00A14021" w:rsidP="00A14021">
            <w:pPr>
              <w:pStyle w:val="ListParagraph"/>
              <w:numPr>
                <w:ilvl w:val="0"/>
                <w:numId w:val="47"/>
              </w:numPr>
            </w:pPr>
            <w:r>
              <w:rPr>
                <w:rFonts w:eastAsia="宋体"/>
                <w:lang w:eastAsia="zh-CN"/>
              </w:rPr>
              <w:t xml:space="preserve">For mitigating UE Tx/Rx timing errors for </w:t>
            </w:r>
            <w:r>
              <w:t xml:space="preserve">DL+UL positioning, support </w:t>
            </w:r>
            <w:del w:id="30" w:author="CATT - Ren Da" w:date="2021-05-20T09:46:00Z">
              <w:r w:rsidDel="00A14021">
                <w:delText xml:space="preserve">one of the following options for </w:delText>
              </w:r>
            </w:del>
            <w:r>
              <w:t xml:space="preserve">the UE to provide the association information of UE Tx TEG with the UL Positioning SRS resources </w:t>
            </w:r>
            <w:ins w:id="31" w:author="CATT - Ren Da" w:date="2021-05-20T09:46:00Z">
              <w:r>
                <w:t xml:space="preserve">together </w:t>
              </w:r>
            </w:ins>
            <w:ins w:id="32" w:author="CATT - Ren Da" w:date="2021-05-20T09:47:00Z">
              <w:r w:rsidRPr="00A14021">
                <w:t xml:space="preserve">with the </w:t>
              </w:r>
              <w:r>
                <w:t xml:space="preserve">report of </w:t>
              </w:r>
              <w:r w:rsidRPr="00A14021">
                <w:t>UE Rx-Tx time difference measurement</w:t>
              </w:r>
              <w:r>
                <w:t>s</w:t>
              </w:r>
            </w:ins>
            <w:r>
              <w:t xml:space="preserve"> to LMF</w:t>
            </w:r>
            <w:ins w:id="33" w:author="CATT - Ren Da" w:date="2021-05-20T09:47:00Z">
              <w:r>
                <w:t>.</w:t>
              </w:r>
            </w:ins>
          </w:p>
          <w:p w14:paraId="00FC8003" w14:textId="2BABE6F0" w:rsidR="00A14021" w:rsidDel="00A14021" w:rsidRDefault="00A14021" w:rsidP="00A14021">
            <w:pPr>
              <w:pStyle w:val="ListParagraph"/>
              <w:numPr>
                <w:ilvl w:val="1"/>
                <w:numId w:val="47"/>
              </w:numPr>
              <w:rPr>
                <w:del w:id="34" w:author="CATT - Ren Da" w:date="2021-05-20T09:48:00Z"/>
              </w:rPr>
            </w:pPr>
            <w:del w:id="35" w:author="CATT - Ren Da" w:date="2021-05-20T09:48:00Z">
              <w:r w:rsidDel="00A14021">
                <w:delText xml:space="preserve">Option 1:  the association information is sent directly from UE to LMF </w:delText>
              </w:r>
            </w:del>
          </w:p>
          <w:p w14:paraId="71C7B4B9" w14:textId="062E1162" w:rsidR="00A14021" w:rsidDel="00A14021" w:rsidRDefault="00A14021" w:rsidP="00A14021">
            <w:pPr>
              <w:pStyle w:val="ListParagraph"/>
              <w:numPr>
                <w:ilvl w:val="1"/>
                <w:numId w:val="47"/>
              </w:numPr>
              <w:rPr>
                <w:del w:id="36" w:author="CATT - Ren Da" w:date="2021-05-20T09:48:00Z"/>
              </w:rPr>
            </w:pPr>
            <w:del w:id="37" w:author="CATT - Ren Da" w:date="2021-05-20T09:48:00Z">
              <w:r w:rsidDel="00A14021">
                <w:delText>Option 2:  the association information is sent first to the serving gNB and then forwarded from serving gNB to LMF</w:delText>
              </w:r>
            </w:del>
          </w:p>
          <w:p w14:paraId="156D21E9" w14:textId="77777777" w:rsidR="00A14021" w:rsidRDefault="00A14021" w:rsidP="00A14021">
            <w:pPr>
              <w:pStyle w:val="ListParagraph"/>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EE2564B" w14:textId="77777777" w:rsidR="00A14021" w:rsidRPr="00A14021" w:rsidRDefault="00A14021">
            <w:pPr>
              <w:spacing w:after="0"/>
              <w:rPr>
                <w:rFonts w:eastAsiaTheme="minorEastAsia"/>
                <w:sz w:val="16"/>
                <w:szCs w:val="16"/>
                <w:lang w:val="en-US" w:eastAsia="zh-CN"/>
              </w:rPr>
            </w:pPr>
          </w:p>
          <w:p w14:paraId="37D71F31" w14:textId="680D6BA9" w:rsidR="00A43189" w:rsidRDefault="00A43189">
            <w:pPr>
              <w:spacing w:after="0"/>
              <w:rPr>
                <w:rFonts w:eastAsiaTheme="minorEastAsia"/>
                <w:sz w:val="16"/>
                <w:szCs w:val="16"/>
                <w:lang w:eastAsia="zh-CN"/>
              </w:rPr>
            </w:pPr>
          </w:p>
        </w:tc>
      </w:tr>
    </w:tbl>
    <w:p w14:paraId="67CEB2EB" w14:textId="77777777" w:rsidR="00C83FCA" w:rsidRDefault="00C83FCA">
      <w:pPr>
        <w:rPr>
          <w:lang w:val="en-US" w:eastAsia="en-US"/>
        </w:rPr>
      </w:pPr>
    </w:p>
    <w:p w14:paraId="7FB2C206" w14:textId="77777777" w:rsidR="00C83FCA" w:rsidRDefault="00A479B6">
      <w:pPr>
        <w:pStyle w:val="Heading3"/>
        <w:rPr>
          <w:rStyle w:val="NOChar1"/>
        </w:rPr>
      </w:pPr>
      <w:r>
        <w:rPr>
          <w:rStyle w:val="NOChar1"/>
          <w:highlight w:val="magenta"/>
        </w:rPr>
        <w:t>Proposal 3.3-3</w:t>
      </w:r>
      <w:r>
        <w:rPr>
          <w:rStyle w:val="NOChar1"/>
        </w:rPr>
        <w:t xml:space="preserve"> (H)</w:t>
      </w:r>
    </w:p>
    <w:p w14:paraId="07CA6C86" w14:textId="77777777" w:rsidR="00C83FCA" w:rsidRDefault="00A479B6">
      <w:pPr>
        <w:pStyle w:val="ListParagraph"/>
        <w:numPr>
          <w:ilvl w:val="0"/>
          <w:numId w:val="47"/>
        </w:numPr>
      </w:pPr>
      <w:r>
        <w:rPr>
          <w:rFonts w:eastAsia="宋体"/>
          <w:lang w:eastAsia="zh-CN"/>
        </w:rPr>
        <w:t xml:space="preserve">For mitigating gNB Tx/Rx timing errors for </w:t>
      </w:r>
      <w:r>
        <w:t>DL+UL positioning, adopt one of the following options:</w:t>
      </w:r>
    </w:p>
    <w:p w14:paraId="7BB20C65" w14:textId="77777777" w:rsidR="00C83FCA" w:rsidRDefault="00A479B6">
      <w:pPr>
        <w:pStyle w:val="ListParagraph"/>
        <w:numPr>
          <w:ilvl w:val="1"/>
          <w:numId w:val="40"/>
        </w:numPr>
        <w:spacing w:after="240"/>
      </w:pPr>
      <w:r>
        <w:t xml:space="preserve">Option 1: </w:t>
      </w:r>
    </w:p>
    <w:p w14:paraId="789275F9" w14:textId="77777777" w:rsidR="00C83FCA" w:rsidRDefault="00A479B6">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ListParagraph"/>
        <w:numPr>
          <w:ilvl w:val="1"/>
          <w:numId w:val="40"/>
        </w:numPr>
        <w:spacing w:after="240"/>
      </w:pPr>
      <w:r>
        <w:t xml:space="preserve">Option 2: </w:t>
      </w:r>
    </w:p>
    <w:p w14:paraId="0BA906C4"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6E7535D0" w14:textId="77777777" w:rsidR="00C83FCA" w:rsidRDefault="00A479B6">
      <w:pPr>
        <w:pStyle w:val="ListParagraph"/>
        <w:numPr>
          <w:ilvl w:val="3"/>
          <w:numId w:val="40"/>
        </w:numPr>
        <w:spacing w:after="240"/>
      </w:pPr>
      <w:r>
        <w:t>FFS:  whether the gNB provides the association information of UL Positioning SRS resources to TRP Rx TEG to LMF</w:t>
      </w:r>
      <w:r>
        <w:rPr>
          <w:rFonts w:eastAsia="宋体"/>
          <w:lang w:eastAsia="zh-CN"/>
        </w:rPr>
        <w:t xml:space="preserve"> </w:t>
      </w:r>
      <w:r>
        <w:t xml:space="preserve">for gNB </w:t>
      </w:r>
      <w:proofErr w:type="spellStart"/>
      <w:r>
        <w:t>RxTx</w:t>
      </w:r>
      <w:proofErr w:type="spellEnd"/>
      <w:r>
        <w:t xml:space="preserve"> measurements specifically</w:t>
      </w:r>
    </w:p>
    <w:p w14:paraId="219E57A3" w14:textId="77777777" w:rsidR="00C83FCA" w:rsidRDefault="00A479B6">
      <w:pPr>
        <w:pStyle w:val="ListParagraph"/>
        <w:numPr>
          <w:ilvl w:val="1"/>
          <w:numId w:val="40"/>
        </w:numPr>
        <w:spacing w:after="240"/>
      </w:pPr>
      <w:r>
        <w:t xml:space="preserve">Option 3: </w:t>
      </w:r>
    </w:p>
    <w:p w14:paraId="5294D16B"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3232E178"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5008C23" w14:textId="77777777" w:rsidR="00C83FCA" w:rsidRDefault="00C83FCA">
      <w:pPr>
        <w:rPr>
          <w:lang w:val="en-US"/>
        </w:rPr>
      </w:pPr>
    </w:p>
    <w:p w14:paraId="610D08D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14FD954" w14:textId="77777777" w:rsidTr="003B33BD">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rsidTr="003B33BD">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rsidTr="003B33BD">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rsidTr="003B33BD">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01FD5368" w14:textId="77777777" w:rsidTr="003B33BD">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rsidTr="003B33BD">
        <w:trPr>
          <w:trHeight w:val="253"/>
          <w:jc w:val="center"/>
        </w:trPr>
        <w:tc>
          <w:tcPr>
            <w:tcW w:w="1804" w:type="dxa"/>
          </w:tcPr>
          <w:p w14:paraId="6E75775F"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C83FCA" w14:paraId="3FD85C78" w14:textId="77777777" w:rsidTr="003B33BD">
        <w:trPr>
          <w:trHeight w:val="253"/>
          <w:jc w:val="center"/>
        </w:trPr>
        <w:tc>
          <w:tcPr>
            <w:tcW w:w="1804" w:type="dxa"/>
          </w:tcPr>
          <w:p w14:paraId="195638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rsidTr="003B33BD">
        <w:trPr>
          <w:trHeight w:val="253"/>
          <w:jc w:val="center"/>
        </w:trPr>
        <w:tc>
          <w:tcPr>
            <w:tcW w:w="1804" w:type="dxa"/>
          </w:tcPr>
          <w:p w14:paraId="6A6033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rsidTr="003B33BD">
        <w:trPr>
          <w:trHeight w:val="253"/>
          <w:jc w:val="center"/>
        </w:trPr>
        <w:tc>
          <w:tcPr>
            <w:tcW w:w="1804" w:type="dxa"/>
          </w:tcPr>
          <w:p w14:paraId="60D0957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rsidTr="003B33BD">
        <w:trPr>
          <w:trHeight w:val="253"/>
          <w:jc w:val="center"/>
        </w:trPr>
        <w:tc>
          <w:tcPr>
            <w:tcW w:w="1804" w:type="dxa"/>
          </w:tcPr>
          <w:p w14:paraId="40247FAA"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rsidTr="003B33BD">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rsidTr="003B33BD">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rsidTr="003B33BD">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2780" w14:paraId="6F5C32DF" w14:textId="77777777" w:rsidTr="003B33BD">
        <w:trPr>
          <w:trHeight w:val="253"/>
          <w:jc w:val="center"/>
        </w:trPr>
        <w:tc>
          <w:tcPr>
            <w:tcW w:w="1804" w:type="dxa"/>
          </w:tcPr>
          <w:p w14:paraId="7F5EAD31" w14:textId="2A2A52DF" w:rsidR="005B2780" w:rsidRDefault="005B2780">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E2728FC" w14:textId="74F63891" w:rsidR="005B2780" w:rsidRDefault="00D44401">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w:t>
            </w:r>
            <w:r w:rsidR="005B2780">
              <w:rPr>
                <w:rFonts w:eastAsiaTheme="minorEastAsia"/>
                <w:sz w:val="16"/>
                <w:szCs w:val="16"/>
                <w:lang w:val="en-US" w:eastAsia="zh-CN"/>
              </w:rPr>
              <w:t xml:space="preserve">e may take the similar approach </w:t>
            </w:r>
            <w:r>
              <w:rPr>
                <w:rFonts w:eastAsiaTheme="minorEastAsia"/>
                <w:sz w:val="16"/>
                <w:szCs w:val="16"/>
                <w:lang w:val="en-US" w:eastAsia="zh-CN"/>
              </w:rPr>
              <w:t>for this p</w:t>
            </w:r>
            <w:r w:rsidR="005B2780">
              <w:rPr>
                <w:rFonts w:eastAsiaTheme="minorEastAsia"/>
                <w:sz w:val="16"/>
                <w:szCs w:val="16"/>
                <w:lang w:val="en-US" w:eastAsia="zh-CN"/>
              </w:rPr>
              <w:t>roposal</w:t>
            </w:r>
            <w:r>
              <w:rPr>
                <w:rFonts w:eastAsiaTheme="minorEastAsia"/>
                <w:sz w:val="16"/>
                <w:szCs w:val="16"/>
                <w:lang w:val="en-US" w:eastAsia="zh-CN"/>
              </w:rPr>
              <w:t>.</w:t>
            </w:r>
          </w:p>
        </w:tc>
      </w:tr>
    </w:tbl>
    <w:p w14:paraId="6B9A6986" w14:textId="77777777" w:rsidR="00C83FCA" w:rsidRPr="00772C3F" w:rsidRDefault="00C83FCA"/>
    <w:p w14:paraId="1DCF2820" w14:textId="77777777" w:rsidR="00C83FCA" w:rsidRDefault="00C83FCA">
      <w:pPr>
        <w:rPr>
          <w:lang w:val="en-US"/>
        </w:rPr>
      </w:pPr>
    </w:p>
    <w:p w14:paraId="2F432393" w14:textId="77777777" w:rsidR="00C83FCA" w:rsidRDefault="00A479B6">
      <w:pPr>
        <w:pStyle w:val="Heading3"/>
        <w:rPr>
          <w:rStyle w:val="NOChar1"/>
        </w:rPr>
      </w:pPr>
      <w:r>
        <w:rPr>
          <w:rStyle w:val="NOChar1"/>
          <w:highlight w:val="yellow"/>
        </w:rPr>
        <w:t>Proposal 3.3-4</w:t>
      </w:r>
    </w:p>
    <w:p w14:paraId="3DB890F9" w14:textId="77777777" w:rsidR="00C83FCA" w:rsidRDefault="00A479B6">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w:t>
      </w:r>
      <w:proofErr w:type="gramStart"/>
      <w:r>
        <w:t>{ Rx</w:t>
      </w:r>
      <w:proofErr w:type="gramEnd"/>
      <w:r>
        <w:t xml:space="preserve"> TEG, Tx TEG } pairs for Rx-Tx time difference measurements.</w:t>
      </w:r>
    </w:p>
    <w:p w14:paraId="6C9E80BD" w14:textId="77777777" w:rsidR="00C83FCA" w:rsidRDefault="00C83FCA"/>
    <w:p w14:paraId="17BDBC2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宋体"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Heading3"/>
        <w:rPr>
          <w:rStyle w:val="NOChar1"/>
        </w:rPr>
      </w:pPr>
      <w:r>
        <w:rPr>
          <w:rStyle w:val="NOChar1"/>
          <w:highlight w:val="yellow"/>
        </w:rPr>
        <w:t>Proposal 3.3-5</w:t>
      </w:r>
    </w:p>
    <w:p w14:paraId="4F46D22D" w14:textId="77777777" w:rsidR="00C83FCA" w:rsidRDefault="00A479B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E4D69C9" w14:textId="77777777" w:rsidR="00C83FCA" w:rsidRDefault="00C83FCA">
      <w:pPr>
        <w:rPr>
          <w:rFonts w:eastAsia="宋体"/>
          <w:lang w:eastAsia="zh-CN"/>
        </w:rPr>
      </w:pPr>
    </w:p>
    <w:p w14:paraId="4AE00B4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From UE side, UE has 2Tx and 2Rx, but here </w:t>
            </w:r>
            <w:proofErr w:type="gramStart"/>
            <w:r>
              <w:rPr>
                <w:rFonts w:eastAsiaTheme="minorEastAsia"/>
                <w:sz w:val="16"/>
                <w:szCs w:val="16"/>
                <w:lang w:eastAsia="zh-CN"/>
              </w:rPr>
              <w:t>the  proposal</w:t>
            </w:r>
            <w:proofErr w:type="gramEnd"/>
            <w:r>
              <w:rPr>
                <w:rFonts w:eastAsiaTheme="minorEastAsia"/>
                <w:sz w:val="16"/>
                <w:szCs w:val="16"/>
                <w:lang w:eastAsia="zh-CN"/>
              </w:rPr>
              <w:t xml:space="preserve">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w:t>
            </w:r>
            <w:proofErr w:type="gramStart"/>
            <w:r>
              <w:rPr>
                <w:rFonts w:eastAsiaTheme="minorEastAsia"/>
                <w:sz w:val="16"/>
                <w:szCs w:val="16"/>
                <w:lang w:eastAsia="zh-CN"/>
              </w:rPr>
              <w:t>) ,</w:t>
            </w:r>
            <w:proofErr w:type="gramEnd"/>
            <w:r>
              <w:rPr>
                <w:rFonts w:eastAsiaTheme="minorEastAsia"/>
                <w:sz w:val="16"/>
                <w:szCs w:val="16"/>
                <w:lang w:eastAsia="zh-CN"/>
              </w:rPr>
              <w:t xml:space="preserve">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宋体"/>
          <w:lang w:eastAsia="zh-CN"/>
        </w:rPr>
      </w:pPr>
    </w:p>
    <w:p w14:paraId="22F627A4" w14:textId="77777777" w:rsidR="00C83FCA" w:rsidRDefault="00A479B6">
      <w:pPr>
        <w:pStyle w:val="Heading3"/>
        <w:rPr>
          <w:rStyle w:val="NOChar1"/>
        </w:rPr>
      </w:pPr>
      <w:r>
        <w:rPr>
          <w:rStyle w:val="NOChar1"/>
          <w:highlight w:val="yellow"/>
        </w:rPr>
        <w:t>Proposal 3.3-6</w:t>
      </w:r>
    </w:p>
    <w:p w14:paraId="585B8F46" w14:textId="77777777" w:rsidR="00C83FCA" w:rsidRDefault="00A479B6">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宋体"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Heading2"/>
      </w:pPr>
      <w:bookmarkStart w:id="38" w:name="_Toc69027118"/>
      <w:bookmarkStart w:id="39" w:name="_Toc54553016"/>
      <w:bookmarkStart w:id="40" w:name="_Toc54552894"/>
      <w:bookmarkStart w:id="41" w:name="_Toc48211439"/>
      <w:bookmarkStart w:id="42" w:name="_Toc62397288"/>
      <w:bookmarkStart w:id="43" w:name="_Toc62397283"/>
      <w:r>
        <w:t>Variations of Rx/Tx timing errors and error statistics of TEGs</w:t>
      </w:r>
    </w:p>
    <w:p w14:paraId="3479DBF8"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w:t>
      </w:r>
      <w:proofErr w:type="spellStart"/>
      <w:r>
        <w:t>triggerred</w:t>
      </w:r>
      <w:proofErr w:type="spellEnd"/>
      <w:r>
        <w:t xml:space="preserve"> reporting</w:t>
      </w:r>
    </w:p>
    <w:p w14:paraId="60AD58F3" w14:textId="77777777" w:rsidR="00C83FCA" w:rsidRDefault="00A479B6">
      <w:pPr>
        <w:pStyle w:val="3GPPAgreements"/>
        <w:numPr>
          <w:ilvl w:val="0"/>
          <w:numId w:val="37"/>
        </w:numPr>
      </w:pPr>
      <w:r>
        <w:t xml:space="preserve">(vivo, </w:t>
      </w:r>
      <w:hyperlink r:id="rId106"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107"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108"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1BAFAFB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09"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w:t>
      </w:r>
      <w:proofErr w:type="spellStart"/>
      <w:r>
        <w:t>InterDigital</w:t>
      </w:r>
      <w:proofErr w:type="spellEnd"/>
      <w:r>
        <w:t xml:space="preserve">, </w:t>
      </w:r>
      <w:hyperlink r:id="rId111" w:history="1">
        <w:r>
          <w:rPr>
            <w:rStyle w:val="Hyperlink"/>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w:t>
      </w:r>
      <w:proofErr w:type="spellStart"/>
      <w:r>
        <w:t>InterDigital</w:t>
      </w:r>
      <w:proofErr w:type="spellEnd"/>
      <w:r>
        <w:t xml:space="preserve">, </w:t>
      </w:r>
      <w:hyperlink r:id="rId112" w:history="1">
        <w:r>
          <w:rPr>
            <w:rStyle w:val="Hyperlink"/>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117"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118"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ListParagraph"/>
        <w:numPr>
          <w:ilvl w:val="0"/>
          <w:numId w:val="37"/>
        </w:numPr>
        <w:rPr>
          <w:szCs w:val="20"/>
        </w:rPr>
      </w:pPr>
      <w:r>
        <w:rPr>
          <w:szCs w:val="20"/>
        </w:rPr>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121"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Heading3"/>
      </w:pPr>
      <w:r>
        <w:rPr>
          <w:highlight w:val="magenta"/>
        </w:rPr>
        <w:t>Proposal 3.4-</w:t>
      </w:r>
      <w:proofErr w:type="gramStart"/>
      <w:r>
        <w:rPr>
          <w:highlight w:val="magenta"/>
        </w:rPr>
        <w:t xml:space="preserve">1 </w:t>
      </w:r>
      <w:r>
        <w:t xml:space="preserve"> (</w:t>
      </w:r>
      <w:proofErr w:type="gramEnd"/>
      <w:r>
        <w:t>H)</w:t>
      </w:r>
    </w:p>
    <w:p w14:paraId="57D923D2" w14:textId="77777777" w:rsidR="00C83FCA" w:rsidRDefault="00A479B6">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40401016" w14:textId="77777777" w:rsidR="00C83FCA" w:rsidRDefault="00A479B6">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74B6009E" w14:textId="77777777" w:rsidR="00C83FCA" w:rsidRDefault="00A479B6">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542AB6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Heading3"/>
      </w:pPr>
      <w:r>
        <w:rPr>
          <w:highlight w:val="magenta"/>
        </w:rPr>
        <w:t>Proposal 3.4-</w:t>
      </w:r>
      <w:proofErr w:type="gramStart"/>
      <w:r>
        <w:rPr>
          <w:highlight w:val="magenta"/>
        </w:rPr>
        <w:t xml:space="preserve">2 </w:t>
      </w:r>
      <w:r>
        <w:t xml:space="preserve"> (</w:t>
      </w:r>
      <w:proofErr w:type="gramEnd"/>
      <w:r>
        <w:t>H)</w:t>
      </w:r>
    </w:p>
    <w:p w14:paraId="166524F1" w14:textId="77777777" w:rsidR="00C83FCA" w:rsidRDefault="00A479B6">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146DEA8" w14:textId="77777777" w:rsidR="00C83FCA" w:rsidRDefault="00A479B6">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56D8BA35"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36C61A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宋体"/>
          <w:lang w:val="en-US" w:eastAsia="zh-CN"/>
        </w:rPr>
      </w:pPr>
    </w:p>
    <w:p w14:paraId="0A53980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267ECBE7" w14:textId="77777777" w:rsidR="00C83FCA" w:rsidRDefault="00C83FCA">
      <w:pPr>
        <w:rPr>
          <w:highlight w:val="yellow"/>
          <w:lang w:val="en-US"/>
        </w:rPr>
      </w:pPr>
    </w:p>
    <w:p w14:paraId="69612393" w14:textId="77777777" w:rsidR="00C83FCA" w:rsidRDefault="00C83FCA">
      <w:pPr>
        <w:rPr>
          <w:rFonts w:eastAsia="宋体"/>
          <w:lang w:val="en-US" w:eastAsia="zh-CN"/>
        </w:rPr>
      </w:pPr>
    </w:p>
    <w:p w14:paraId="4E9EA341" w14:textId="77777777" w:rsidR="00C83FCA" w:rsidRDefault="00A479B6">
      <w:pPr>
        <w:pStyle w:val="Heading3"/>
      </w:pPr>
      <w:r>
        <w:rPr>
          <w:highlight w:val="magenta"/>
        </w:rPr>
        <w:t>Proposal 3.4-3</w:t>
      </w:r>
      <w:r>
        <w:t xml:space="preserve"> (H)</w:t>
      </w:r>
    </w:p>
    <w:p w14:paraId="36E9E12F" w14:textId="77777777" w:rsidR="00C83FCA" w:rsidRDefault="00A479B6">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4570A97B" w14:textId="77777777" w:rsidR="00C83FCA" w:rsidRDefault="00A479B6">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0E22B29F" w14:textId="77777777" w:rsidR="00C83FCA" w:rsidRDefault="00A479B6">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42B368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ListParagraph"/>
        <w:ind w:left="284"/>
        <w:rPr>
          <w:szCs w:val="20"/>
        </w:rPr>
      </w:pPr>
    </w:p>
    <w:p w14:paraId="62229D01"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2C4F229E" w14:textId="77777777" w:rsidR="00C83FCA" w:rsidRDefault="00C83FCA">
      <w:pPr>
        <w:rPr>
          <w:rFonts w:eastAsia="宋体"/>
          <w:lang w:eastAsia="zh-CN"/>
        </w:rPr>
      </w:pPr>
    </w:p>
    <w:p w14:paraId="72EFCA4E" w14:textId="77777777" w:rsidR="00C83FCA" w:rsidRDefault="00C83FCA">
      <w:pPr>
        <w:rPr>
          <w:rFonts w:eastAsia="宋体"/>
          <w:lang w:eastAsia="zh-CN"/>
        </w:rPr>
      </w:pPr>
    </w:p>
    <w:p w14:paraId="74311A67" w14:textId="77777777" w:rsidR="00C83FCA" w:rsidRDefault="00A479B6">
      <w:pPr>
        <w:pStyle w:val="Heading3"/>
      </w:pPr>
      <w:r>
        <w:rPr>
          <w:highlight w:val="magenta"/>
        </w:rPr>
        <w:t>Proposal 3.4-</w:t>
      </w:r>
      <w:proofErr w:type="gramStart"/>
      <w:r>
        <w:rPr>
          <w:highlight w:val="magenta"/>
        </w:rPr>
        <w:t xml:space="preserve">4 </w:t>
      </w:r>
      <w:r>
        <w:t xml:space="preserve"> (</w:t>
      </w:r>
      <w:proofErr w:type="gramEnd"/>
      <w:r>
        <w:t>H)</w:t>
      </w:r>
    </w:p>
    <w:p w14:paraId="1ACEDC3A" w14:textId="77777777" w:rsidR="00C83FCA" w:rsidRDefault="00A479B6">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0CE36BD3" w14:textId="77777777" w:rsidR="00C83FCA" w:rsidRDefault="00A479B6">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0BAC2D76"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58B6F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Heading3"/>
      </w:pPr>
      <w:r>
        <w:rPr>
          <w:highlight w:val="magenta"/>
        </w:rPr>
        <w:t>Proposal 3.4-5</w:t>
      </w:r>
      <w:r>
        <w:t xml:space="preserve"> (H)</w:t>
      </w:r>
    </w:p>
    <w:p w14:paraId="1B7B9468" w14:textId="77777777" w:rsidR="00C83FCA" w:rsidRDefault="00A479B6">
      <w:pPr>
        <w:pStyle w:val="ListParagraph"/>
        <w:numPr>
          <w:ilvl w:val="0"/>
          <w:numId w:val="49"/>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EF90FF4" w14:textId="77777777" w:rsidR="00C83FCA" w:rsidRDefault="00A479B6">
      <w:pPr>
        <w:pStyle w:val="ListParagraph"/>
        <w:numPr>
          <w:ilvl w:val="0"/>
          <w:numId w:val="49"/>
        </w:numPr>
      </w:pPr>
      <w:r>
        <w:t>Support one of the following options for the update of Rx/Tx/</w:t>
      </w:r>
      <w:proofErr w:type="spellStart"/>
      <w:r>
        <w:t>RxTx</w:t>
      </w:r>
      <w:proofErr w:type="spellEnd"/>
      <w:r>
        <w:t xml:space="preserve"> TEG information:</w:t>
      </w:r>
    </w:p>
    <w:p w14:paraId="63E5E9FE" w14:textId="77777777" w:rsidR="00C83FCA" w:rsidRDefault="00A479B6">
      <w:pPr>
        <w:pStyle w:val="ListParagraph"/>
        <w:numPr>
          <w:ilvl w:val="1"/>
          <w:numId w:val="49"/>
        </w:numPr>
      </w:pPr>
      <w:r>
        <w:t xml:space="preserve"> Update or reset of Rx/Tx/</w:t>
      </w:r>
      <w:proofErr w:type="spellStart"/>
      <w:r>
        <w:t>RxTx</w:t>
      </w:r>
      <w:proofErr w:type="spellEnd"/>
      <w:r>
        <w:t xml:space="preserve"> TEG IDs;</w:t>
      </w:r>
    </w:p>
    <w:p w14:paraId="064E93E9" w14:textId="77777777" w:rsidR="00C83FCA" w:rsidRDefault="00A479B6">
      <w:pPr>
        <w:pStyle w:val="ListParagraph"/>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F8D14EF" w14:textId="77777777" w:rsidR="00C83FCA" w:rsidRDefault="00A479B6">
      <w:pPr>
        <w:pStyle w:val="ListParagraph"/>
        <w:numPr>
          <w:ilvl w:val="0"/>
          <w:numId w:val="49"/>
        </w:numPr>
      </w:pPr>
      <w:r>
        <w:t>FFS: How UE/gNB determines the previous TEG information is invalid (e.g., up to UE/gNB implementation)</w:t>
      </w:r>
    </w:p>
    <w:p w14:paraId="3268CCA6" w14:textId="77777777" w:rsidR="00C83FCA" w:rsidRDefault="00C83FCA">
      <w:pPr>
        <w:pStyle w:val="ListParagraph"/>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4F597A02" w14:textId="77777777" w:rsidR="00C83FCA" w:rsidRDefault="00A479B6">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ListParagraph"/>
        <w:ind w:left="644"/>
        <w:rPr>
          <w:lang w:val="en-GB" w:eastAsia="en-US"/>
        </w:rPr>
      </w:pPr>
    </w:p>
    <w:p w14:paraId="40AA6D10" w14:textId="77777777" w:rsidR="00C83FCA" w:rsidRDefault="00C83FCA">
      <w:pPr>
        <w:pStyle w:val="ListParagraph"/>
        <w:ind w:left="644"/>
        <w:rPr>
          <w:lang w:eastAsia="en-US"/>
        </w:rPr>
      </w:pPr>
    </w:p>
    <w:p w14:paraId="6526C372" w14:textId="77777777" w:rsidR="00C83FCA" w:rsidRDefault="00A479B6">
      <w:pPr>
        <w:pStyle w:val="Heading1"/>
      </w:pPr>
      <w:r>
        <w:t>Reference devices for mitigating UE/gNB Tx/Rx timing errors</w:t>
      </w:r>
      <w:bookmarkEnd w:id="38"/>
    </w:p>
    <w:p w14:paraId="1B24E068"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calibrations;</w:t>
            </w:r>
          </w:p>
          <w:p w14:paraId="1A7D1890" w14:textId="77777777" w:rsidR="00C83FCA" w:rsidRDefault="00A479B6">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ListParagraph"/>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ListParagraph"/>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C83FCA" w14:paraId="27408D35" w14:textId="77777777">
        <w:tc>
          <w:tcPr>
            <w:tcW w:w="11016" w:type="dxa"/>
          </w:tcPr>
          <w:p w14:paraId="147D5EF5" w14:textId="77777777" w:rsidR="00C83FCA" w:rsidRDefault="00A479B6">
            <w:pPr>
              <w:pStyle w:val="Heading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 xml:space="preserve">Send </w:t>
            </w:r>
            <w:proofErr w:type="gramStart"/>
            <w:r>
              <w:t>an</w:t>
            </w:r>
            <w:proofErr w:type="gramEnd"/>
            <w:r>
              <w:t xml:space="preserve">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Subtitle"/>
        <w:rPr>
          <w:rFonts w:ascii="Times New Roman" w:hAnsi="Times New Roman" w:cs="Times New Roman"/>
        </w:rPr>
      </w:pPr>
    </w:p>
    <w:p w14:paraId="7F1CE24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Hyperlink"/>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Hyperlink"/>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 xml:space="preserve">Up to RAN2 to continue the specification work (and how/if to enable a UE/gNB to be </w:t>
      </w:r>
      <w:proofErr w:type="gramStart"/>
      <w:r>
        <w:t>a</w:t>
      </w:r>
      <w:proofErr w:type="gramEnd"/>
      <w:r>
        <w:t xml:space="preserve"> RLD).</w:t>
      </w:r>
    </w:p>
    <w:p w14:paraId="48778E26" w14:textId="77777777" w:rsidR="00C83FCA" w:rsidRDefault="00A479B6">
      <w:pPr>
        <w:pStyle w:val="ListParagraph"/>
        <w:numPr>
          <w:ilvl w:val="0"/>
          <w:numId w:val="52"/>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6"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44" w:name="_Hlk71905763"/>
      <w:r>
        <w:t>(</w:t>
      </w:r>
      <w:proofErr w:type="spellStart"/>
      <w:r>
        <w:t>InterDigital</w:t>
      </w:r>
      <w:proofErr w:type="spellEnd"/>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44"/>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w:t>
      </w:r>
      <w:proofErr w:type="spellStart"/>
      <w:r>
        <w:t>InterDigital</w:t>
      </w:r>
      <w:proofErr w:type="spellEnd"/>
      <w:r>
        <w:t xml:space="preserve">, </w:t>
      </w:r>
      <w:hyperlink r:id="rId138" w:history="1">
        <w:r>
          <w:rPr>
            <w:rStyle w:val="Hyperlink"/>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w:t>
      </w:r>
      <w:proofErr w:type="spellStart"/>
      <w:r>
        <w:t>InterDigital</w:t>
      </w:r>
      <w:proofErr w:type="spellEnd"/>
      <w:r>
        <w:t xml:space="preserve">, </w:t>
      </w:r>
      <w:hyperlink r:id="rId139" w:history="1">
        <w:r>
          <w:rPr>
            <w:rStyle w:val="Hyperlink"/>
          </w:rPr>
          <w:t>R1-2104871</w:t>
        </w:r>
      </w:hyperlink>
      <w:r>
        <w:t>[8]) Proposal 3: A reference device is classified as a UE.</w:t>
      </w:r>
    </w:p>
    <w:p w14:paraId="46FD7460" w14:textId="77777777" w:rsidR="00C83FCA" w:rsidRDefault="00A479B6">
      <w:pPr>
        <w:pStyle w:val="3GPPAgreements"/>
        <w:numPr>
          <w:ilvl w:val="0"/>
          <w:numId w:val="52"/>
        </w:numPr>
      </w:pPr>
      <w:r>
        <w:t>(</w:t>
      </w:r>
      <w:proofErr w:type="spellStart"/>
      <w:r>
        <w:t>InterDigital</w:t>
      </w:r>
      <w:proofErr w:type="spellEnd"/>
      <w:r>
        <w:t xml:space="preserve">,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Hyperlink"/>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Hyperlink"/>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Hyperlink"/>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Heading3"/>
      </w:pPr>
      <w:bookmarkStart w:id="45"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 xml:space="preserve">Send </w:t>
      </w:r>
      <w:proofErr w:type="gramStart"/>
      <w:r>
        <w:t>an</w:t>
      </w:r>
      <w:proofErr w:type="gramEnd"/>
      <w:r>
        <w:t xml:space="preserve">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45"/>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ListParagraph"/>
        <w:rPr>
          <w:szCs w:val="20"/>
          <w:lang w:val="en-GB" w:eastAsia="zh-CN"/>
        </w:rPr>
      </w:pPr>
    </w:p>
    <w:p w14:paraId="4BFF67E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FC58B1B" w14:textId="77777777">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 xml:space="preserve">Send </w:t>
            </w:r>
            <w:proofErr w:type="gramStart"/>
            <w:r>
              <w:t>an</w:t>
            </w:r>
            <w:proofErr w:type="gramEnd"/>
            <w:r>
              <w:t xml:space="preserve">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devices;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bl>
    <w:p w14:paraId="5F84E9FD" w14:textId="77777777" w:rsidR="00C83FCA" w:rsidRDefault="00C83FCA">
      <w:pPr>
        <w:pStyle w:val="Subtitle"/>
        <w:rPr>
          <w:rFonts w:ascii="Times New Roman" w:hAnsi="Times New Roman" w:cs="Times New Roman"/>
        </w:rPr>
      </w:pPr>
    </w:p>
    <w:p w14:paraId="09117F4F" w14:textId="77777777" w:rsidR="00C83FCA" w:rsidRDefault="00C83FCA">
      <w:pPr>
        <w:pStyle w:val="Subtitl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7777777" w:rsidR="00C83FCA" w:rsidRDefault="00A479B6">
      <w:pPr>
        <w:pStyle w:val="Heading1"/>
      </w:pPr>
      <w:bookmarkStart w:id="46" w:name="_Toc69027119"/>
      <w:bookmarkEnd w:id="39"/>
      <w:bookmarkEnd w:id="40"/>
      <w:bookmarkEnd w:id="41"/>
      <w:r>
        <w:rPr>
          <w:lang w:val="en-US"/>
        </w:rPr>
        <w:t>M</w:t>
      </w:r>
      <w:proofErr w:type="spellStart"/>
      <w:r>
        <w:t>easurement</w:t>
      </w:r>
      <w:proofErr w:type="spellEnd"/>
      <w:r>
        <w:t xml:space="preserve"> enhancements for mitigating UE/gNB Tx/Rx timing errors</w:t>
      </w:r>
      <w:bookmarkEnd w:id="46"/>
    </w:p>
    <w:p w14:paraId="3C69DDB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ListParagraph"/>
              <w:ind w:left="0"/>
              <w:rPr>
                <w:rFonts w:eastAsia="宋体"/>
                <w:lang w:eastAsia="zh-CN"/>
              </w:rPr>
            </w:pPr>
            <w:r>
              <w:rPr>
                <w:rFonts w:eastAsia="宋体"/>
                <w:lang w:eastAsia="zh-CN"/>
              </w:rPr>
              <w:t>Support enabling</w:t>
            </w:r>
          </w:p>
          <w:p w14:paraId="6F270603" w14:textId="77777777" w:rsidR="00C83FCA" w:rsidRDefault="00A479B6">
            <w:pPr>
              <w:pStyle w:val="ListParagraph"/>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ListParagraph"/>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ListParagraph"/>
              <w:numPr>
                <w:ilvl w:val="0"/>
                <w:numId w:val="40"/>
              </w:numPr>
              <w:rPr>
                <w:rFonts w:eastAsia="宋体"/>
                <w:lang w:eastAsia="zh-CN"/>
              </w:rPr>
            </w:pPr>
            <w:r>
              <w:rPr>
                <w:rFonts w:eastAsia="宋体"/>
                <w:lang w:eastAsia="zh-CN"/>
              </w:rPr>
              <w:t>Each measurement instance is reported with its own timestamp</w:t>
            </w:r>
          </w:p>
          <w:p w14:paraId="1C75E667" w14:textId="77777777" w:rsidR="00C83FCA" w:rsidRDefault="00A479B6">
            <w:pPr>
              <w:pStyle w:val="ListParagraph"/>
              <w:numPr>
                <w:ilvl w:val="1"/>
                <w:numId w:val="40"/>
              </w:numPr>
              <w:rPr>
                <w:rFonts w:eastAsia="宋体"/>
                <w:lang w:eastAsia="zh-CN"/>
              </w:rPr>
            </w:pPr>
            <w:r>
              <w:rPr>
                <w:rFonts w:eastAsia="宋体"/>
                <w:lang w:eastAsia="zh-CN"/>
              </w:rPr>
              <w:t>FFS: The measurement instances are within a [configured] measurement time window</w:t>
            </w:r>
          </w:p>
          <w:p w14:paraId="7214C379" w14:textId="77777777" w:rsidR="00C83FCA" w:rsidRDefault="00A479B6">
            <w:pPr>
              <w:pStyle w:val="ListParagraph"/>
              <w:numPr>
                <w:ilvl w:val="0"/>
                <w:numId w:val="40"/>
              </w:numPr>
              <w:rPr>
                <w:rFonts w:eastAsia="宋体"/>
                <w:lang w:eastAsia="zh-CN"/>
              </w:rPr>
            </w:pPr>
            <w:r>
              <w:rPr>
                <w:rFonts w:eastAsia="宋体"/>
                <w:lang w:eastAsia="zh-CN"/>
              </w:rPr>
              <w:t>FFS: Each UE measurement instance can be configured with N instances of the DL-PRS Resource Set</w:t>
            </w:r>
          </w:p>
          <w:p w14:paraId="219BF2CB" w14:textId="77777777" w:rsidR="00C83FCA" w:rsidRDefault="00A479B6">
            <w:pPr>
              <w:pStyle w:val="ListParagraph"/>
              <w:numPr>
                <w:ilvl w:val="1"/>
                <w:numId w:val="40"/>
              </w:numPr>
              <w:rPr>
                <w:rFonts w:eastAsia="宋体"/>
                <w:lang w:eastAsia="zh-CN"/>
              </w:rPr>
            </w:pPr>
            <w:r>
              <w:rPr>
                <w:rFonts w:eastAsia="宋体"/>
                <w:lang w:eastAsia="zh-CN"/>
              </w:rPr>
              <w:t>FFS: N (including N=1)</w:t>
            </w:r>
          </w:p>
          <w:p w14:paraId="76BE16B5" w14:textId="77777777" w:rsidR="00C83FCA" w:rsidRDefault="00A479B6">
            <w:pPr>
              <w:pStyle w:val="ListParagraph"/>
              <w:numPr>
                <w:ilvl w:val="0"/>
                <w:numId w:val="40"/>
              </w:numPr>
              <w:rPr>
                <w:rFonts w:eastAsia="宋体"/>
                <w:lang w:eastAsia="zh-CN"/>
              </w:rPr>
            </w:pPr>
            <w:r>
              <w:rPr>
                <w:rFonts w:eastAsia="宋体"/>
                <w:lang w:eastAsia="zh-CN"/>
              </w:rPr>
              <w:t>FFS: Each TRP measurement instance can be configured with M SRS measurement time occasions</w:t>
            </w:r>
          </w:p>
          <w:p w14:paraId="757A0A19" w14:textId="77777777" w:rsidR="00C83FCA" w:rsidRDefault="00A479B6">
            <w:pPr>
              <w:pStyle w:val="ListParagraph"/>
              <w:numPr>
                <w:ilvl w:val="1"/>
                <w:numId w:val="40"/>
              </w:numPr>
              <w:rPr>
                <w:rFonts w:eastAsia="宋体"/>
                <w:lang w:eastAsia="zh-CN"/>
              </w:rPr>
            </w:pPr>
            <w:r>
              <w:rPr>
                <w:rFonts w:eastAsia="宋体"/>
                <w:lang w:eastAsia="zh-CN"/>
              </w:rPr>
              <w:t>FFS: M (including M=1)</w:t>
            </w:r>
          </w:p>
          <w:p w14:paraId="65E25418" w14:textId="77777777" w:rsidR="00C83FCA" w:rsidRDefault="00A479B6">
            <w:pPr>
              <w:pStyle w:val="ListParagraph"/>
              <w:numPr>
                <w:ilvl w:val="0"/>
                <w:numId w:val="40"/>
              </w:numPr>
              <w:rPr>
                <w:rFonts w:eastAsia="宋体"/>
                <w:szCs w:val="20"/>
                <w:lang w:eastAsia="zh-CN"/>
              </w:rPr>
            </w:pPr>
            <w:r>
              <w:rPr>
                <w:rFonts w:eastAsia="宋体"/>
                <w:lang w:eastAsia="zh-CN"/>
              </w:rPr>
              <w:t>FFS: details of behavior, procedures, and UE capability if any</w:t>
            </w:r>
          </w:p>
          <w:p w14:paraId="36C11607" w14:textId="77777777" w:rsidR="00C83FCA" w:rsidRDefault="00A479B6">
            <w:pPr>
              <w:pStyle w:val="ListParagraph"/>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2876E74E" w14:textId="77777777" w:rsidR="00C83FCA" w:rsidRDefault="00A479B6">
            <w:pPr>
              <w:pStyle w:val="ListParagraph"/>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ListParagraph"/>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Subtitle"/>
        <w:rPr>
          <w:rFonts w:ascii="Times New Roman" w:hAnsi="Times New Roman" w:cs="Times New Roman"/>
          <w:lang w:val="en-US"/>
        </w:rPr>
      </w:pPr>
    </w:p>
    <w:p w14:paraId="2658A5E2"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ListParagraph"/>
        <w:numPr>
          <w:ilvl w:val="0"/>
          <w:numId w:val="40"/>
        </w:numPr>
        <w:rPr>
          <w:rFonts w:eastAsia="宋体"/>
          <w:lang w:eastAsia="zh-CN"/>
        </w:rPr>
      </w:pPr>
      <w:r>
        <w:rPr>
          <w:rFonts w:eastAsia="宋体"/>
          <w:lang w:eastAsia="zh-CN"/>
        </w:rPr>
        <w:t>About the measurement time window for the measurement instances:</w:t>
      </w:r>
    </w:p>
    <w:p w14:paraId="7988FB29" w14:textId="77777777" w:rsidR="00C83FCA" w:rsidRDefault="00A479B6">
      <w:pPr>
        <w:pStyle w:val="ListParagraph"/>
        <w:numPr>
          <w:ilvl w:val="1"/>
          <w:numId w:val="40"/>
        </w:numPr>
        <w:rPr>
          <w:rFonts w:eastAsia="宋体"/>
          <w:lang w:eastAsia="zh-CN"/>
        </w:rPr>
      </w:pPr>
      <w:r>
        <w:rPr>
          <w:rFonts w:eastAsia="宋体"/>
          <w:lang w:eastAsia="zh-CN"/>
        </w:rPr>
        <w:t>In [3], CATT proposes:</w:t>
      </w:r>
    </w:p>
    <w:p w14:paraId="171851A1" w14:textId="77777777" w:rsidR="00C83FCA" w:rsidRDefault="00A479B6">
      <w:pPr>
        <w:pStyle w:val="ListParagraph"/>
        <w:numPr>
          <w:ilvl w:val="2"/>
          <w:numId w:val="40"/>
        </w:numPr>
        <w:rPr>
          <w:rFonts w:eastAsia="宋体"/>
          <w:lang w:eastAsia="zh-CN"/>
        </w:rPr>
      </w:pPr>
      <w:r>
        <w:rPr>
          <w:rFonts w:eastAsia="宋体"/>
          <w:lang w:eastAsia="zh-CN"/>
        </w:rPr>
        <w:t>The measurement time windows should be configurable.</w:t>
      </w:r>
    </w:p>
    <w:p w14:paraId="1B00392D" w14:textId="77777777" w:rsidR="00C83FCA" w:rsidRDefault="00A479B6">
      <w:pPr>
        <w:pStyle w:val="ListParagraph"/>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ListParagraph"/>
        <w:numPr>
          <w:ilvl w:val="2"/>
          <w:numId w:val="40"/>
        </w:numPr>
        <w:rPr>
          <w:rFonts w:eastAsia="宋体"/>
          <w:lang w:eastAsia="zh-CN"/>
        </w:rPr>
      </w:pPr>
      <w:r>
        <w:rPr>
          <w:rFonts w:eastAsia="宋体"/>
          <w:lang w:eastAsia="zh-CN"/>
        </w:rPr>
        <w:t>UE (or TRP) is not expected to measure DL-PRS (or SRS-Pos) outside of the measurement time window.</w:t>
      </w:r>
    </w:p>
    <w:p w14:paraId="37ABE52E" w14:textId="77777777" w:rsidR="00C83FCA" w:rsidRDefault="00A479B6">
      <w:pPr>
        <w:pStyle w:val="ListParagraph"/>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ListParagraph"/>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56B81AD8" w14:textId="77777777" w:rsidR="00C83FCA" w:rsidRDefault="00A479B6">
      <w:pPr>
        <w:pStyle w:val="ListParagraph"/>
        <w:numPr>
          <w:ilvl w:val="2"/>
          <w:numId w:val="40"/>
        </w:numPr>
        <w:rPr>
          <w:rFonts w:eastAsia="宋体"/>
          <w:lang w:eastAsia="zh-CN"/>
        </w:rPr>
      </w:pPr>
      <w:r>
        <w:rPr>
          <w:rFonts w:eastAsia="宋体"/>
          <w:lang w:eastAsia="zh-CN"/>
        </w:rPr>
        <w:t xml:space="preserve">For Method 2, MTW is configured </w:t>
      </w:r>
      <w:proofErr w:type="gramStart"/>
      <w:r>
        <w:rPr>
          <w:rFonts w:eastAsia="宋体"/>
          <w:lang w:eastAsia="zh-CN"/>
        </w:rPr>
        <w:t>with  is</w:t>
      </w:r>
      <w:proofErr w:type="gramEnd"/>
      <w:r>
        <w:rPr>
          <w:rFonts w:eastAsia="宋体"/>
          <w:lang w:eastAsia="zh-CN"/>
        </w:rPr>
        <w:t xml:space="preserve"> the periodicity, the start time, and duration </w:t>
      </w:r>
    </w:p>
    <w:p w14:paraId="6FEAB94A" w14:textId="77777777" w:rsidR="00C83FCA" w:rsidRDefault="00A479B6">
      <w:pPr>
        <w:pStyle w:val="ListParagraph"/>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14:paraId="1AD35082" w14:textId="77777777" w:rsidR="00C83FCA" w:rsidRDefault="00A479B6">
      <w:pPr>
        <w:pStyle w:val="ListParagraph"/>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37C4522F" w14:textId="77777777" w:rsidR="00C83FCA" w:rsidRDefault="00A479B6">
      <w:pPr>
        <w:pStyle w:val="ListParagraph"/>
        <w:numPr>
          <w:ilvl w:val="1"/>
          <w:numId w:val="40"/>
        </w:numPr>
        <w:rPr>
          <w:rFonts w:eastAsia="宋体"/>
          <w:lang w:eastAsia="zh-CN"/>
        </w:rPr>
      </w:pPr>
      <w:r>
        <w:rPr>
          <w:rFonts w:eastAsia="宋体"/>
          <w:lang w:eastAsia="zh-CN"/>
        </w:rPr>
        <w:t xml:space="preserve">In [13], LG proposed to introduce measurement acquisition rules on </w:t>
      </w:r>
    </w:p>
    <w:p w14:paraId="0191AF71" w14:textId="77777777" w:rsidR="00C83FCA" w:rsidRDefault="00A479B6">
      <w:pPr>
        <w:pStyle w:val="ListParagraph"/>
        <w:numPr>
          <w:ilvl w:val="2"/>
          <w:numId w:val="40"/>
        </w:numPr>
        <w:rPr>
          <w:rFonts w:eastAsia="宋体"/>
          <w:lang w:eastAsia="zh-CN"/>
        </w:rPr>
      </w:pPr>
      <w:r>
        <w:rPr>
          <w:rFonts w:eastAsia="宋体"/>
          <w:lang w:eastAsia="zh-CN"/>
        </w:rPr>
        <w:t xml:space="preserve">UE Rx-Tx time difference measurement and gNB Rx-Tx time difference measurement </w:t>
      </w:r>
    </w:p>
    <w:p w14:paraId="4D0437C6" w14:textId="77777777" w:rsidR="00C83FCA" w:rsidRDefault="00A479B6">
      <w:pPr>
        <w:pStyle w:val="ListParagraph"/>
        <w:numPr>
          <w:ilvl w:val="2"/>
          <w:numId w:val="40"/>
        </w:numPr>
        <w:rPr>
          <w:rFonts w:eastAsia="宋体"/>
          <w:lang w:eastAsia="zh-CN"/>
        </w:rPr>
      </w:pPr>
      <w:r>
        <w:rPr>
          <w:rFonts w:eastAsia="宋体"/>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ListParagraph"/>
        <w:numPr>
          <w:ilvl w:val="1"/>
          <w:numId w:val="40"/>
        </w:numPr>
        <w:rPr>
          <w:rFonts w:eastAsia="宋体"/>
          <w:lang w:eastAsia="zh-CN"/>
        </w:rPr>
      </w:pPr>
      <w:r>
        <w:rPr>
          <w:rFonts w:eastAsia="宋体"/>
          <w:lang w:eastAsia="zh-CN"/>
        </w:rPr>
        <w:t>In [18], Lenovo proposes</w:t>
      </w:r>
    </w:p>
    <w:p w14:paraId="7801F188" w14:textId="77777777" w:rsidR="00C83FCA" w:rsidRDefault="00A479B6">
      <w:pPr>
        <w:pStyle w:val="ListParagraph"/>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ListParagraph"/>
        <w:numPr>
          <w:ilvl w:val="2"/>
          <w:numId w:val="40"/>
        </w:numPr>
        <w:rPr>
          <w:rFonts w:eastAsia="宋体"/>
          <w:lang w:eastAsia="zh-CN"/>
        </w:rPr>
      </w:pPr>
      <w:r>
        <w:rPr>
          <w:rFonts w:eastAsia="宋体"/>
          <w:lang w:eastAsia="zh-CN"/>
        </w:rPr>
        <w:t>Length of the DL-PRS time group selection/measurement time window should be based on a number of occasions and (</w:t>
      </w:r>
      <w:proofErr w:type="gramStart"/>
      <w:r>
        <w:rPr>
          <w:rFonts w:eastAsia="宋体"/>
          <w:lang w:eastAsia="zh-CN"/>
        </w:rPr>
        <w:t>N,T</w:t>
      </w:r>
      <w:proofErr w:type="gramEnd"/>
      <w:r>
        <w:rPr>
          <w:rFonts w:eastAsia="宋体"/>
          <w:lang w:eastAsia="zh-CN"/>
        </w:rPr>
        <w:t>) DL-PRS processing UE capability.</w:t>
      </w:r>
    </w:p>
    <w:p w14:paraId="5EEA6D5A" w14:textId="77777777" w:rsidR="00C83FCA" w:rsidRDefault="00A479B6">
      <w:pPr>
        <w:pStyle w:val="ListParagraph"/>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ListParagraph"/>
        <w:ind w:left="1440"/>
        <w:rPr>
          <w:rFonts w:eastAsia="宋体"/>
          <w:lang w:val="en-GB" w:eastAsia="zh-CN"/>
        </w:rPr>
      </w:pPr>
    </w:p>
    <w:p w14:paraId="3EF22631" w14:textId="77777777" w:rsidR="00C83FCA" w:rsidRDefault="00A479B6">
      <w:pPr>
        <w:pStyle w:val="ListParagraph"/>
        <w:numPr>
          <w:ilvl w:val="0"/>
          <w:numId w:val="40"/>
        </w:numPr>
        <w:rPr>
          <w:rFonts w:eastAsia="宋体"/>
          <w:lang w:eastAsia="zh-CN"/>
        </w:rPr>
      </w:pPr>
      <w:r>
        <w:rPr>
          <w:rFonts w:eastAsia="宋体"/>
          <w:lang w:eastAsia="zh-CN"/>
        </w:rPr>
        <w:t>About the timestamp for a measurement instance:</w:t>
      </w:r>
    </w:p>
    <w:p w14:paraId="6AAFEE08" w14:textId="77777777" w:rsidR="00C83FCA" w:rsidRDefault="00A479B6">
      <w:pPr>
        <w:pStyle w:val="ListParagraph"/>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4873BA4E" w14:textId="77777777" w:rsidR="00C83FCA" w:rsidRDefault="00A479B6">
      <w:pPr>
        <w:pStyle w:val="ListParagraph"/>
        <w:numPr>
          <w:ilvl w:val="1"/>
          <w:numId w:val="40"/>
        </w:numPr>
        <w:rPr>
          <w:rFonts w:eastAsia="宋体"/>
          <w:lang w:eastAsia="zh-CN"/>
        </w:rPr>
      </w:pPr>
      <w:r>
        <w:rPr>
          <w:rFonts w:eastAsia="宋体"/>
          <w:lang w:eastAsia="zh-CN"/>
        </w:rPr>
        <w:t xml:space="preserve">In [3], CATT proposes </w:t>
      </w:r>
    </w:p>
    <w:p w14:paraId="1ABF0B9E"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ListParagraph"/>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CD83CA5"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Alt 1: configured by LMF per DL PRS resource set. </w:t>
      </w:r>
    </w:p>
    <w:p w14:paraId="39FB4A3A" w14:textId="77777777" w:rsidR="00C83FCA" w:rsidRDefault="00A479B6">
      <w:pPr>
        <w:pStyle w:val="ListParagraph"/>
        <w:numPr>
          <w:ilvl w:val="2"/>
          <w:numId w:val="40"/>
        </w:numPr>
        <w:rPr>
          <w:rFonts w:eastAsia="宋体"/>
          <w:szCs w:val="20"/>
          <w:lang w:eastAsia="zh-CN"/>
        </w:rPr>
      </w:pPr>
      <w:r>
        <w:rPr>
          <w:rFonts w:eastAsia="宋体"/>
          <w:szCs w:val="20"/>
          <w:lang w:eastAsia="zh-CN"/>
        </w:rPr>
        <w:t>Alt 2: configured by LMF per TRP.</w:t>
      </w:r>
    </w:p>
    <w:p w14:paraId="785B5647" w14:textId="77777777" w:rsidR="00C83FCA" w:rsidRDefault="00A479B6">
      <w:pPr>
        <w:pStyle w:val="ListParagraph"/>
        <w:numPr>
          <w:ilvl w:val="2"/>
          <w:numId w:val="40"/>
        </w:numPr>
        <w:rPr>
          <w:rFonts w:eastAsia="宋体"/>
          <w:szCs w:val="20"/>
          <w:lang w:eastAsia="zh-CN"/>
        </w:rPr>
      </w:pPr>
      <w:r>
        <w:rPr>
          <w:rFonts w:eastAsia="宋体"/>
          <w:szCs w:val="20"/>
          <w:lang w:eastAsia="zh-CN"/>
        </w:rPr>
        <w:t>Alt 3: configured by LMF per positioning frequency layer.</w:t>
      </w:r>
    </w:p>
    <w:p w14:paraId="6309DF5F" w14:textId="77777777" w:rsidR="00C83FCA" w:rsidRDefault="00A479B6">
      <w:pPr>
        <w:pStyle w:val="ListParagraph"/>
        <w:numPr>
          <w:ilvl w:val="2"/>
          <w:numId w:val="40"/>
        </w:numPr>
        <w:rPr>
          <w:rFonts w:eastAsia="宋体"/>
          <w:szCs w:val="20"/>
          <w:lang w:eastAsia="zh-CN"/>
        </w:rPr>
      </w:pPr>
      <w:r>
        <w:rPr>
          <w:rFonts w:eastAsia="宋体"/>
          <w:szCs w:val="20"/>
          <w:lang w:eastAsia="zh-CN"/>
        </w:rPr>
        <w:t>Alt 4: configured by LMF per measurement report.</w:t>
      </w:r>
    </w:p>
    <w:p w14:paraId="0CCB29D7"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ListParagraph"/>
        <w:ind w:left="1440"/>
        <w:rPr>
          <w:rFonts w:eastAsia="宋体"/>
          <w:szCs w:val="20"/>
          <w:lang w:val="en-GB" w:eastAsia="zh-CN"/>
        </w:rPr>
      </w:pPr>
    </w:p>
    <w:p w14:paraId="34B5F6F8" w14:textId="77777777" w:rsidR="00C83FCA" w:rsidRDefault="00A479B6">
      <w:pPr>
        <w:pStyle w:val="ListParagraph"/>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43D04C5B"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[4], ZTE proposes the following options </w:t>
      </w:r>
    </w:p>
    <w:p w14:paraId="290E04BE" w14:textId="77777777" w:rsidR="00C83FCA" w:rsidRDefault="00A479B6">
      <w:pPr>
        <w:pStyle w:val="ListParagraph"/>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19D8C405" w14:textId="77777777" w:rsidR="00C83FCA" w:rsidRDefault="00A479B6">
      <w:pPr>
        <w:pStyle w:val="ListParagraph"/>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ListParagraph"/>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78919C40" w14:textId="77777777" w:rsidR="00C83FCA" w:rsidRDefault="00C83FCA">
      <w:pPr>
        <w:pStyle w:val="ListParagraph"/>
        <w:ind w:left="2160"/>
        <w:rPr>
          <w:rFonts w:eastAsia="宋体"/>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ListParagraph"/>
        <w:numPr>
          <w:ilvl w:val="0"/>
          <w:numId w:val="40"/>
        </w:numPr>
        <w:rPr>
          <w:rFonts w:eastAsia="宋体"/>
          <w:szCs w:val="20"/>
          <w:lang w:eastAsia="zh-CN"/>
        </w:rPr>
      </w:pPr>
      <w:r>
        <w:rPr>
          <w:rFonts w:eastAsia="宋体"/>
          <w:szCs w:val="20"/>
          <w:lang w:eastAsia="zh-CN"/>
        </w:rPr>
        <w:t>About details of procedures, and UE capability</w:t>
      </w:r>
    </w:p>
    <w:p w14:paraId="0224EFA1" w14:textId="77777777" w:rsidR="00C83FCA" w:rsidRDefault="00A479B6">
      <w:pPr>
        <w:pStyle w:val="ListParagraph"/>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ListParagraph"/>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ListParagraph"/>
        <w:ind w:left="1440"/>
        <w:rPr>
          <w:rFonts w:eastAsia="宋体"/>
          <w:szCs w:val="20"/>
          <w:lang w:eastAsia="zh-CN"/>
        </w:rPr>
      </w:pPr>
    </w:p>
    <w:p w14:paraId="07E19995" w14:textId="77777777" w:rsidR="00C83FCA" w:rsidRDefault="00A479B6">
      <w:pPr>
        <w:pStyle w:val="ListParagraph"/>
        <w:numPr>
          <w:ilvl w:val="0"/>
          <w:numId w:val="40"/>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14:paraId="74CDA033" w14:textId="77777777" w:rsidR="00C83FCA" w:rsidRDefault="00A479B6">
      <w:pPr>
        <w:pStyle w:val="ListParagraph"/>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F87B1C7" w14:textId="77777777" w:rsidR="00C83FCA" w:rsidRDefault="00A479B6">
      <w:pPr>
        <w:pStyle w:val="ListParagraph"/>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No enhancement is needed for the current </w:t>
      </w:r>
      <w:proofErr w:type="spellStart"/>
      <w:r>
        <w:rPr>
          <w:rFonts w:eastAsia="宋体"/>
          <w:szCs w:val="20"/>
          <w:lang w:eastAsia="zh-CN"/>
        </w:rPr>
        <w:t>NRPPa</w:t>
      </w:r>
      <w:proofErr w:type="spellEnd"/>
      <w:r>
        <w:rPr>
          <w:rFonts w:eastAsia="宋体"/>
          <w:szCs w:val="20"/>
          <w:lang w:eastAsia="zh-CN"/>
        </w:rPr>
        <w:t xml:space="preserve"> signaling to support the feature that TRP reports one or more measurement instances with the same quantity in a single measurement report to LMF.</w:t>
      </w:r>
    </w:p>
    <w:p w14:paraId="36A02C1A" w14:textId="77777777" w:rsidR="00C83FCA" w:rsidRDefault="00A479B6">
      <w:pPr>
        <w:pStyle w:val="ListParagraph"/>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ListParagraph"/>
        <w:ind w:left="1440"/>
        <w:rPr>
          <w:rFonts w:eastAsia="宋体"/>
          <w:szCs w:val="20"/>
          <w:lang w:eastAsia="zh-CN"/>
        </w:rPr>
      </w:pPr>
    </w:p>
    <w:p w14:paraId="24D1F989" w14:textId="77777777" w:rsidR="00C83FCA" w:rsidRDefault="00A479B6">
      <w:pPr>
        <w:pStyle w:val="ListParagraph"/>
        <w:numPr>
          <w:ilvl w:val="0"/>
          <w:numId w:val="40"/>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14:paraId="265ECD3F" w14:textId="77777777" w:rsidR="00C83FCA" w:rsidRDefault="00A479B6">
      <w:pPr>
        <w:pStyle w:val="ListParagraph"/>
        <w:numPr>
          <w:ilvl w:val="1"/>
          <w:numId w:val="40"/>
        </w:numPr>
        <w:rPr>
          <w:rFonts w:eastAsia="宋体"/>
          <w:szCs w:val="20"/>
          <w:lang w:eastAsia="zh-CN"/>
        </w:rPr>
      </w:pPr>
      <w:r>
        <w:rPr>
          <w:rFonts w:eastAsia="宋体"/>
          <w:szCs w:val="20"/>
          <w:lang w:eastAsia="zh-CN"/>
        </w:rPr>
        <w:t>(Intel, R1-2104871[9]) Proposal 6:</w:t>
      </w:r>
    </w:p>
    <w:p w14:paraId="1DF4A083"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4CBE8506" w14:textId="77777777" w:rsidR="00C83FCA" w:rsidRDefault="00A479B6">
      <w:pPr>
        <w:pStyle w:val="ListParagraph"/>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Heading3"/>
      </w:pPr>
      <w:r>
        <w:rPr>
          <w:highlight w:val="magenta"/>
        </w:rPr>
        <w:t>Proposal 5-1</w:t>
      </w:r>
      <w:r>
        <w:t xml:space="preserve"> (H)</w:t>
      </w:r>
    </w:p>
    <w:p w14:paraId="2F5EEA2D" w14:textId="77777777" w:rsidR="00C83FCA" w:rsidRDefault="00A479B6">
      <w:pPr>
        <w:pStyle w:val="ListParagraph"/>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ListParagraph"/>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ListParagraph"/>
        <w:numPr>
          <w:ilvl w:val="0"/>
          <w:numId w:val="40"/>
        </w:numPr>
        <w:rPr>
          <w:rFonts w:eastAsia="宋体"/>
          <w:lang w:eastAsia="zh-CN"/>
        </w:rPr>
      </w:pPr>
      <w:r>
        <w:rPr>
          <w:rFonts w:eastAsia="宋体"/>
          <w:lang w:eastAsia="zh-CN"/>
        </w:rPr>
        <w:t>FFS: the details of the MTW configuration</w:t>
      </w:r>
    </w:p>
    <w:p w14:paraId="213AE76C" w14:textId="77777777" w:rsidR="00C83FCA" w:rsidRDefault="00A479B6">
      <w:pPr>
        <w:pStyle w:val="ListParagraph"/>
        <w:numPr>
          <w:ilvl w:val="0"/>
          <w:numId w:val="40"/>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14:paraId="6BCCEF0D" w14:textId="77777777" w:rsidR="00C83FCA" w:rsidRDefault="00C83FCA">
      <w:pPr>
        <w:pStyle w:val="ListParagraph"/>
        <w:rPr>
          <w:rFonts w:eastAsia="宋体"/>
          <w:lang w:eastAsia="zh-CN"/>
        </w:rPr>
      </w:pPr>
    </w:p>
    <w:p w14:paraId="2FFBB73E"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Heading3"/>
      </w:pPr>
      <w:r>
        <w:rPr>
          <w:highlight w:val="magenta"/>
        </w:rPr>
        <w:t>Proposal 5-2</w:t>
      </w:r>
      <w:r>
        <w:t xml:space="preserve"> (H)</w:t>
      </w:r>
    </w:p>
    <w:p w14:paraId="2581DAAC" w14:textId="77777777" w:rsidR="00C83FCA" w:rsidRDefault="00A479B6">
      <w:pPr>
        <w:pStyle w:val="ListParagraph"/>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01AEB209"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1: </w:t>
      </w:r>
    </w:p>
    <w:p w14:paraId="25F0A391" w14:textId="77777777" w:rsidR="00C83FCA" w:rsidRDefault="00A479B6">
      <w:pPr>
        <w:pStyle w:val="ListParagraph"/>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2: </w:t>
      </w:r>
    </w:p>
    <w:p w14:paraId="23D63ED5" w14:textId="77777777" w:rsidR="00C83FCA" w:rsidRDefault="00A479B6">
      <w:pPr>
        <w:pStyle w:val="ListParagraph"/>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3: </w:t>
      </w:r>
    </w:p>
    <w:p w14:paraId="3059F79A" w14:textId="77777777" w:rsidR="00C83FCA" w:rsidRDefault="00A479B6">
      <w:pPr>
        <w:pStyle w:val="ListParagraph"/>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584826ED"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Heading3"/>
      </w:pPr>
      <w:r>
        <w:rPr>
          <w:highlight w:val="magenta"/>
        </w:rPr>
        <w:t>Proposal 5-3</w:t>
      </w:r>
      <w:r>
        <w:t xml:space="preserve"> (H)</w:t>
      </w:r>
    </w:p>
    <w:p w14:paraId="3DE0256F" w14:textId="77777777" w:rsidR="00C83FCA" w:rsidRDefault="00A479B6">
      <w:pPr>
        <w:pStyle w:val="ListParagraph"/>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5B08F40E" w14:textId="77777777" w:rsidR="00C83FCA" w:rsidRDefault="00A479B6">
      <w:pPr>
        <w:pStyle w:val="ListParagraph"/>
        <w:numPr>
          <w:ilvl w:val="1"/>
          <w:numId w:val="40"/>
        </w:numPr>
        <w:rPr>
          <w:rFonts w:eastAsia="宋体"/>
          <w:lang w:eastAsia="zh-CN"/>
        </w:rPr>
      </w:pPr>
      <w:r>
        <w:rPr>
          <w:rFonts w:eastAsia="宋体"/>
          <w:lang w:eastAsia="zh-CN"/>
        </w:rPr>
        <w:t>Option 1: N</w:t>
      </w:r>
      <w:proofErr w:type="gramStart"/>
      <w:r>
        <w:rPr>
          <w:rFonts w:eastAsia="宋体"/>
          <w:lang w:eastAsia="zh-CN"/>
        </w:rPr>
        <w:t>=[</w:t>
      </w:r>
      <w:proofErr w:type="gramEnd"/>
      <w:r>
        <w:rPr>
          <w:rFonts w:eastAsia="宋体"/>
          <w:lang w:eastAsia="zh-CN"/>
        </w:rPr>
        <w:t>1,2, 4, 8,…,256]</w:t>
      </w:r>
    </w:p>
    <w:p w14:paraId="0187AA09" w14:textId="77777777" w:rsidR="00C83FCA" w:rsidRDefault="00A479B6">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4C92D2CA" w14:textId="77777777" w:rsidR="00C83FCA" w:rsidRDefault="00A479B6">
      <w:pPr>
        <w:pStyle w:val="ListParagraph"/>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37AD8014" w14:textId="77777777" w:rsidR="00C83FCA" w:rsidRDefault="00C83FCA">
      <w:pPr>
        <w:pStyle w:val="ListParagraph"/>
        <w:rPr>
          <w:rFonts w:eastAsia="宋体"/>
          <w:lang w:eastAsia="zh-CN"/>
        </w:rPr>
      </w:pPr>
    </w:p>
    <w:p w14:paraId="16174567" w14:textId="77777777" w:rsidR="00C83FCA" w:rsidRDefault="00A479B6">
      <w:pPr>
        <w:pStyle w:val="ListParagraph"/>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15CE347F" w14:textId="77777777" w:rsidR="00C83FCA" w:rsidRDefault="00A479B6">
      <w:pPr>
        <w:pStyle w:val="ListParagraph"/>
        <w:numPr>
          <w:ilvl w:val="1"/>
          <w:numId w:val="40"/>
        </w:numPr>
        <w:rPr>
          <w:rFonts w:eastAsia="宋体"/>
          <w:lang w:eastAsia="zh-CN"/>
        </w:rPr>
      </w:pPr>
      <w:r>
        <w:rPr>
          <w:rFonts w:eastAsia="宋体"/>
          <w:lang w:eastAsia="zh-CN"/>
        </w:rPr>
        <w:t>Option 1: M</w:t>
      </w:r>
      <w:proofErr w:type="gramStart"/>
      <w:r>
        <w:rPr>
          <w:rFonts w:eastAsia="宋体"/>
          <w:lang w:eastAsia="zh-CN"/>
        </w:rPr>
        <w:t>=[</w:t>
      </w:r>
      <w:proofErr w:type="gramEnd"/>
      <w:r>
        <w:rPr>
          <w:rFonts w:eastAsia="宋体"/>
          <w:lang w:eastAsia="zh-CN"/>
        </w:rPr>
        <w:t>1,2, 4, 8,…,256]</w:t>
      </w:r>
    </w:p>
    <w:p w14:paraId="22C0A8D5" w14:textId="77777777" w:rsidR="00C83FCA" w:rsidRDefault="00A479B6">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419ABCD" w14:textId="77777777" w:rsidR="00C83FCA" w:rsidRDefault="00A479B6">
      <w:pPr>
        <w:pStyle w:val="ListParagraph"/>
        <w:numPr>
          <w:ilvl w:val="1"/>
          <w:numId w:val="40"/>
        </w:numPr>
        <w:rPr>
          <w:rFonts w:eastAsia="宋体"/>
          <w:lang w:eastAsia="zh-CN"/>
        </w:rPr>
      </w:pPr>
      <w:r>
        <w:rPr>
          <w:rFonts w:eastAsia="宋体"/>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Heading3"/>
      </w:pPr>
      <w:r>
        <w:rPr>
          <w:highlight w:val="yellow"/>
        </w:rPr>
        <w:t>Proposal 5-4</w:t>
      </w:r>
    </w:p>
    <w:p w14:paraId="521FC61C" w14:textId="77777777" w:rsidR="00C83FCA" w:rsidRDefault="00A479B6">
      <w:pPr>
        <w:pStyle w:val="ListParagraph"/>
        <w:numPr>
          <w:ilvl w:val="0"/>
          <w:numId w:val="40"/>
        </w:numPr>
        <w:rPr>
          <w:rFonts w:eastAsia="宋体"/>
          <w:lang w:eastAsia="zh-CN"/>
        </w:rPr>
      </w:pPr>
      <w:r>
        <w:rPr>
          <w:rFonts w:eastAsia="宋体"/>
          <w:lang w:val="en-GB" w:eastAsia="zh-CN"/>
        </w:rPr>
        <w:t>Consider the following options for the measurement enhancements:</w:t>
      </w:r>
    </w:p>
    <w:p w14:paraId="28000062" w14:textId="77777777" w:rsidR="00C83FCA" w:rsidRDefault="00A479B6">
      <w:pPr>
        <w:pStyle w:val="ListParagraph"/>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231B6BC5" w14:textId="77777777" w:rsidR="00C83FCA" w:rsidRDefault="00A479B6">
      <w:pPr>
        <w:pStyle w:val="ListParagraph"/>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ListParagraph"/>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宋体"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宋体"/>
          <w:lang w:eastAsia="zh-CN"/>
        </w:rPr>
      </w:pPr>
    </w:p>
    <w:p w14:paraId="335BA522" w14:textId="77777777" w:rsidR="00C83FCA" w:rsidRDefault="00A479B6">
      <w:pPr>
        <w:pStyle w:val="Heading3"/>
      </w:pPr>
      <w:r>
        <w:rPr>
          <w:highlight w:val="yellow"/>
        </w:rPr>
        <w:t>Proposal 5-6</w:t>
      </w:r>
    </w:p>
    <w:p w14:paraId="5DDACAB0" w14:textId="77777777" w:rsidR="00C83FCA" w:rsidRDefault="00A479B6">
      <w:pPr>
        <w:pStyle w:val="ListParagraph"/>
        <w:numPr>
          <w:ilvl w:val="0"/>
          <w:numId w:val="40"/>
        </w:numPr>
        <w:rPr>
          <w:rFonts w:eastAsia="宋体"/>
          <w:szCs w:val="20"/>
          <w:lang w:eastAsia="zh-CN"/>
        </w:rPr>
      </w:pPr>
      <w:r>
        <w:rPr>
          <w:rFonts w:eastAsia="宋体"/>
          <w:szCs w:val="20"/>
          <w:lang w:val="en-GB" w:eastAsia="zh-CN"/>
        </w:rPr>
        <w:t xml:space="preserve">Discuss whether to send an LS to RAN4 for the clarification </w:t>
      </w:r>
      <w:proofErr w:type="gramStart"/>
      <w:r>
        <w:rPr>
          <w:rFonts w:eastAsia="宋体"/>
          <w:szCs w:val="20"/>
          <w:lang w:val="en-GB" w:eastAsia="zh-CN"/>
        </w:rPr>
        <w:t xml:space="preserve">of </w:t>
      </w:r>
      <w:r>
        <w:rPr>
          <w:rFonts w:eastAsia="宋体"/>
          <w:szCs w:val="20"/>
          <w:lang w:eastAsia="zh-CN"/>
        </w:rPr>
        <w:t xml:space="preserve"> the</w:t>
      </w:r>
      <w:proofErr w:type="gramEnd"/>
      <w:r>
        <w:rPr>
          <w:rFonts w:eastAsia="宋体"/>
          <w:szCs w:val="20"/>
          <w:lang w:eastAsia="zh-CN"/>
        </w:rPr>
        <w:t xml:space="preserv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宋体"/>
          <w:lang w:eastAsia="zh-CN"/>
        </w:rPr>
      </w:pPr>
    </w:p>
    <w:p w14:paraId="3B09D91A"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宋体"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Heading3"/>
      </w:pPr>
      <w:r>
        <w:rPr>
          <w:highlight w:val="yellow"/>
        </w:rPr>
        <w:t>Proposal 5-5</w:t>
      </w:r>
    </w:p>
    <w:p w14:paraId="11C57AF2" w14:textId="77777777" w:rsidR="00C83FCA" w:rsidRDefault="00A479B6">
      <w:pPr>
        <w:pStyle w:val="ListParagraph"/>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ListParagraph"/>
        <w:numPr>
          <w:ilvl w:val="0"/>
          <w:numId w:val="40"/>
        </w:numPr>
        <w:rPr>
          <w:rFonts w:eastAsia="宋体"/>
          <w:szCs w:val="20"/>
          <w:lang w:eastAsia="zh-CN"/>
        </w:rPr>
      </w:pPr>
      <w:r>
        <w:rPr>
          <w:rFonts w:eastAsia="宋体"/>
          <w:szCs w:val="20"/>
          <w:lang w:eastAsia="zh-CN"/>
        </w:rPr>
        <w:t>FFS if the indication is applicable to one or more measurement instances.</w:t>
      </w:r>
    </w:p>
    <w:p w14:paraId="04584265" w14:textId="77777777" w:rsidR="00C83FCA" w:rsidRDefault="00C83FCA">
      <w:pPr>
        <w:rPr>
          <w:rFonts w:eastAsia="宋体"/>
          <w:lang w:eastAsia="zh-CN"/>
        </w:rPr>
      </w:pPr>
    </w:p>
    <w:p w14:paraId="48F7C76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宋体"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宋体"/>
          <w:lang w:val="en-US" w:eastAsia="zh-CN"/>
        </w:rPr>
      </w:pPr>
    </w:p>
    <w:p w14:paraId="0B47AE19" w14:textId="77777777" w:rsidR="00C83FCA" w:rsidRDefault="00A479B6">
      <w:pPr>
        <w:pStyle w:val="Heading1"/>
      </w:pPr>
      <w:bookmarkStart w:id="47" w:name="_Toc69027123"/>
      <w:bookmarkStart w:id="48" w:name="_Toc62397289"/>
      <w:bookmarkEnd w:id="13"/>
      <w:bookmarkEnd w:id="42"/>
      <w:bookmarkEnd w:id="43"/>
      <w:r>
        <w:t>Additional proposals</w:t>
      </w:r>
      <w:bookmarkEnd w:id="47"/>
      <w:bookmarkEnd w:id="48"/>
    </w:p>
    <w:p w14:paraId="57EEA8C8" w14:textId="77777777" w:rsidR="00C83FCA" w:rsidRDefault="00A479B6">
      <w:pPr>
        <w:pStyle w:val="Heading2"/>
      </w:pPr>
      <w:bookmarkStart w:id="49" w:name="_Toc69027126"/>
      <w:bookmarkStart w:id="50" w:name="_Toc62397294"/>
      <w:r>
        <w:t>Configure an SRS with a spatial relation towards a DL PRS or SSB</w:t>
      </w:r>
    </w:p>
    <w:p w14:paraId="79CDE73B"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ListParagraph"/>
        <w:numPr>
          <w:ilvl w:val="0"/>
          <w:numId w:val="34"/>
        </w:numPr>
        <w:rPr>
          <w:rFonts w:eastAsia="宋体"/>
          <w:szCs w:val="20"/>
          <w:lang w:eastAsia="zh-CN"/>
        </w:rPr>
      </w:pPr>
      <w:r>
        <w:rPr>
          <w:rFonts w:eastAsia="宋体"/>
          <w:szCs w:val="20"/>
          <w:lang w:eastAsia="zh-CN"/>
        </w:rPr>
        <w:t xml:space="preserve">(Ericsson, </w:t>
      </w:r>
      <w:hyperlink r:id="rId154"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49"/>
    <w:bookmarkEnd w:id="50"/>
    <w:p w14:paraId="453FFAA0"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Heading3"/>
      </w:pPr>
      <w:bookmarkStart w:id="51" w:name="_Toc62397295"/>
      <w:r>
        <w:rPr>
          <w:highlight w:val="yellow"/>
        </w:rPr>
        <w:t>Proposal 6.1-1</w:t>
      </w:r>
      <w:bookmarkEnd w:id="51"/>
    </w:p>
    <w:p w14:paraId="53C9F71F" w14:textId="77777777" w:rsidR="00C83FCA" w:rsidRDefault="00A479B6">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ListParagraph"/>
        <w:ind w:left="644"/>
        <w:rPr>
          <w:lang w:eastAsia="en-US"/>
        </w:rPr>
      </w:pPr>
    </w:p>
    <w:p w14:paraId="361CF5AA" w14:textId="77777777" w:rsidR="00C83FCA" w:rsidRDefault="00C83FCA">
      <w:pPr>
        <w:pStyle w:val="ListParagraph"/>
        <w:ind w:left="644"/>
        <w:rPr>
          <w:lang w:eastAsia="en-US"/>
        </w:rPr>
      </w:pPr>
    </w:p>
    <w:p w14:paraId="10093DE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Heading2"/>
      </w:pPr>
      <w:bookmarkStart w:id="52" w:name="_Toc69027127"/>
      <w:bookmarkStart w:id="53" w:name="_Toc62397296"/>
      <w:r>
        <w:t>Beam and delay group sweeping</w:t>
      </w:r>
      <w:bookmarkEnd w:id="52"/>
      <w:bookmarkEnd w:id="53"/>
    </w:p>
    <w:p w14:paraId="7DF40801" w14:textId="77777777" w:rsidR="00C83FCA" w:rsidRDefault="00A479B6">
      <w:pPr>
        <w:pStyle w:val="Subtitle"/>
        <w:rPr>
          <w:rFonts w:ascii="Times New Roman" w:hAnsi="Times New Roman" w:cs="Times New Roman"/>
        </w:rPr>
      </w:pPr>
      <w:bookmarkStart w:id="54" w:name="_Toc62397298"/>
      <w:bookmarkStart w:id="55" w:name="_Toc69027128"/>
      <w:bookmarkStart w:id="56" w:name="_Toc48211472"/>
      <w:bookmarkEnd w:id="7"/>
      <w:bookmarkEnd w:id="8"/>
      <w:r>
        <w:rPr>
          <w:rFonts w:ascii="Times New Roman" w:hAnsi="Times New Roman" w:cs="Times New Roman"/>
        </w:rPr>
        <w:t>Submitted Proposals</w:t>
      </w:r>
    </w:p>
    <w:p w14:paraId="15E4143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155"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69E738CC" w14:textId="77777777" w:rsidR="00C83FCA" w:rsidRDefault="00C83FCA">
      <w:pPr>
        <w:pStyle w:val="Subtitle"/>
        <w:rPr>
          <w:rFonts w:ascii="Times New Roman" w:hAnsi="Times New Roman" w:cs="Times New Roman"/>
        </w:rPr>
      </w:pPr>
    </w:p>
    <w:p w14:paraId="667ACF43"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Heading3"/>
      </w:pPr>
      <w:r>
        <w:rPr>
          <w:highlight w:val="yellow"/>
        </w:rPr>
        <w:t>Proposal 6.2-1</w:t>
      </w:r>
    </w:p>
    <w:p w14:paraId="582415E0" w14:textId="77777777" w:rsidR="00C83FCA" w:rsidRDefault="00A479B6">
      <w:pPr>
        <w:pStyle w:val="ListParagraph"/>
        <w:numPr>
          <w:ilvl w:val="0"/>
          <w:numId w:val="49"/>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7B6827B6" w14:textId="77777777" w:rsidR="00C83FCA" w:rsidRDefault="00C83FCA">
      <w:pPr>
        <w:rPr>
          <w:lang w:val="en-US" w:eastAsia="en-US"/>
        </w:rPr>
      </w:pPr>
    </w:p>
    <w:p w14:paraId="65C85C3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57" w:name="_Toc62397292"/>
      <w:bookmarkStart w:id="58" w:name="_Toc69027125"/>
      <w:bookmarkStart w:id="59" w:name="_Toc62397299"/>
      <w:bookmarkStart w:id="60" w:name="_Toc69027129"/>
      <w:bookmarkStart w:id="61" w:name="_Hlk62117352"/>
      <w:bookmarkStart w:id="62" w:name="_Toc54552966"/>
      <w:bookmarkStart w:id="63" w:name="_Toc54553088"/>
      <w:bookmarkEnd w:id="54"/>
      <w:bookmarkEnd w:id="55"/>
    </w:p>
    <w:p w14:paraId="3B31F218" w14:textId="77777777" w:rsidR="00C83FCA" w:rsidRDefault="00A479B6">
      <w:pPr>
        <w:pStyle w:val="Heading1"/>
      </w:pPr>
      <w:r>
        <w:t>LS To/From other WGs</w:t>
      </w:r>
    </w:p>
    <w:p w14:paraId="06216268" w14:textId="77777777" w:rsidR="00C83FCA" w:rsidRDefault="00A479B6">
      <w:pPr>
        <w:pStyle w:val="Heading2"/>
      </w:pPr>
      <w:r>
        <w:t>Reply LS SA2 (R1-2102306)</w:t>
      </w:r>
    </w:p>
    <w:p w14:paraId="49C8E189"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57"/>
    <w:bookmarkEnd w:id="58"/>
    <w:p w14:paraId="7C622A5E" w14:textId="77777777" w:rsidR="00C83FCA" w:rsidRDefault="00C83FCA">
      <w:pPr>
        <w:rPr>
          <w:sz w:val="18"/>
          <w:szCs w:val="18"/>
        </w:rPr>
      </w:pPr>
    </w:p>
    <w:p w14:paraId="5D005C2C" w14:textId="77777777" w:rsidR="00C83FCA" w:rsidRDefault="00A479B6">
      <w:pPr>
        <w:pStyle w:val="Heading1"/>
      </w:pPr>
      <w:r>
        <w:t>References</w:t>
      </w:r>
      <w:bookmarkEnd w:id="59"/>
      <w:bookmarkEnd w:id="60"/>
    </w:p>
    <w:p w14:paraId="71DCDFEB" w14:textId="77777777" w:rsidR="00C83FCA" w:rsidRDefault="0094225E">
      <w:pPr>
        <w:pStyle w:val="ListParagraph"/>
        <w:numPr>
          <w:ilvl w:val="0"/>
          <w:numId w:val="54"/>
        </w:numPr>
        <w:rPr>
          <w:lang w:eastAsia="en-US"/>
        </w:rPr>
      </w:pPr>
      <w:hyperlink r:id="rId158" w:history="1">
        <w:r w:rsidR="00A479B6">
          <w:rPr>
            <w:rStyle w:val="Hyperlink"/>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94225E">
      <w:pPr>
        <w:pStyle w:val="ListParagraph"/>
        <w:numPr>
          <w:ilvl w:val="0"/>
          <w:numId w:val="54"/>
        </w:numPr>
        <w:rPr>
          <w:lang w:eastAsia="en-US"/>
        </w:rPr>
      </w:pPr>
      <w:hyperlink r:id="rId159" w:history="1">
        <w:r w:rsidR="00A479B6">
          <w:rPr>
            <w:rStyle w:val="Hyperlink"/>
            <w:lang w:eastAsia="en-US"/>
          </w:rPr>
          <w:t>R1-2104359</w:t>
        </w:r>
      </w:hyperlink>
      <w:r w:rsidR="00A479B6">
        <w:rPr>
          <w:lang w:eastAsia="en-US"/>
        </w:rPr>
        <w:tab/>
        <w:t xml:space="preserve">Discussion </w:t>
      </w:r>
      <w:proofErr w:type="gramStart"/>
      <w:r w:rsidR="00A479B6">
        <w:rPr>
          <w:lang w:eastAsia="en-US"/>
        </w:rPr>
        <w:t>on  potential</w:t>
      </w:r>
      <w:proofErr w:type="gramEnd"/>
      <w:r w:rsidR="00A479B6">
        <w:rPr>
          <w:lang w:eastAsia="en-US"/>
        </w:rPr>
        <w:t xml:space="preserve"> enhancements for RX/TX timing delay mitigating</w:t>
      </w:r>
      <w:r w:rsidR="00A479B6">
        <w:rPr>
          <w:lang w:eastAsia="en-US"/>
        </w:rPr>
        <w:tab/>
        <w:t>vivo</w:t>
      </w:r>
    </w:p>
    <w:p w14:paraId="7B2413A0" w14:textId="77777777" w:rsidR="00C83FCA" w:rsidRDefault="0094225E">
      <w:pPr>
        <w:pStyle w:val="ListParagraph"/>
        <w:numPr>
          <w:ilvl w:val="0"/>
          <w:numId w:val="54"/>
        </w:numPr>
        <w:rPr>
          <w:lang w:eastAsia="en-US"/>
        </w:rPr>
      </w:pPr>
      <w:hyperlink r:id="rId160" w:history="1">
        <w:r w:rsidR="00A479B6">
          <w:rPr>
            <w:rStyle w:val="Hyperlink"/>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94225E">
      <w:pPr>
        <w:pStyle w:val="ListParagraph"/>
        <w:numPr>
          <w:ilvl w:val="0"/>
          <w:numId w:val="54"/>
        </w:numPr>
        <w:rPr>
          <w:lang w:eastAsia="en-US"/>
        </w:rPr>
      </w:pPr>
      <w:hyperlink r:id="rId161" w:history="1">
        <w:r w:rsidR="00A479B6">
          <w:rPr>
            <w:rStyle w:val="Hyperlink"/>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94225E">
      <w:pPr>
        <w:pStyle w:val="ListParagraph"/>
        <w:numPr>
          <w:ilvl w:val="0"/>
          <w:numId w:val="54"/>
        </w:numPr>
        <w:rPr>
          <w:lang w:eastAsia="en-US"/>
        </w:rPr>
      </w:pPr>
      <w:hyperlink r:id="rId162" w:history="1">
        <w:r w:rsidR="00A479B6">
          <w:rPr>
            <w:rStyle w:val="Hyperlink"/>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94225E">
      <w:pPr>
        <w:pStyle w:val="ListParagraph"/>
        <w:numPr>
          <w:ilvl w:val="0"/>
          <w:numId w:val="54"/>
        </w:numPr>
        <w:rPr>
          <w:lang w:eastAsia="en-US"/>
        </w:rPr>
      </w:pPr>
      <w:hyperlink r:id="rId163" w:history="1">
        <w:r w:rsidR="00A479B6">
          <w:rPr>
            <w:rStyle w:val="Hyperlink"/>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94225E">
      <w:pPr>
        <w:pStyle w:val="ListParagraph"/>
        <w:numPr>
          <w:ilvl w:val="0"/>
          <w:numId w:val="54"/>
        </w:numPr>
        <w:rPr>
          <w:lang w:eastAsia="en-US"/>
        </w:rPr>
      </w:pPr>
      <w:hyperlink r:id="rId164" w:history="1">
        <w:r w:rsidR="00A479B6">
          <w:rPr>
            <w:rStyle w:val="Hyperlink"/>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94225E">
      <w:pPr>
        <w:pStyle w:val="ListParagraph"/>
        <w:numPr>
          <w:ilvl w:val="0"/>
          <w:numId w:val="54"/>
        </w:numPr>
        <w:rPr>
          <w:lang w:eastAsia="en-US"/>
        </w:rPr>
      </w:pPr>
      <w:hyperlink r:id="rId165" w:history="1">
        <w:r w:rsidR="00A479B6">
          <w:rPr>
            <w:rStyle w:val="Hyperlink"/>
            <w:lang w:eastAsia="en-US"/>
          </w:rPr>
          <w:t>R1-2104871</w:t>
        </w:r>
      </w:hyperlink>
      <w:r w:rsidR="00A479B6">
        <w:rPr>
          <w:lang w:eastAsia="en-US"/>
        </w:rPr>
        <w:tab/>
        <w:t>Discussion on accuracy improvements by mitigating timing delays</w:t>
      </w:r>
      <w:r w:rsidR="00A479B6">
        <w:rPr>
          <w:lang w:eastAsia="en-US"/>
        </w:rPr>
        <w:tab/>
      </w:r>
      <w:proofErr w:type="spellStart"/>
      <w:r w:rsidR="00A479B6">
        <w:rPr>
          <w:lang w:eastAsia="en-US"/>
        </w:rPr>
        <w:t>InterDigital</w:t>
      </w:r>
      <w:proofErr w:type="spellEnd"/>
      <w:r w:rsidR="00A479B6">
        <w:rPr>
          <w:lang w:eastAsia="en-US"/>
        </w:rPr>
        <w:t>, Inc.</w:t>
      </w:r>
    </w:p>
    <w:p w14:paraId="1A98734B" w14:textId="77777777" w:rsidR="00C83FCA" w:rsidRDefault="0094225E">
      <w:pPr>
        <w:pStyle w:val="ListParagraph"/>
        <w:numPr>
          <w:ilvl w:val="0"/>
          <w:numId w:val="54"/>
        </w:numPr>
        <w:rPr>
          <w:lang w:eastAsia="en-US"/>
        </w:rPr>
      </w:pPr>
      <w:hyperlink r:id="rId166" w:history="1">
        <w:r w:rsidR="00A479B6">
          <w:rPr>
            <w:rStyle w:val="Hyperlink"/>
            <w:lang w:eastAsia="en-US"/>
          </w:rPr>
          <w:t>R1-2104905</w:t>
        </w:r>
      </w:hyperlink>
      <w:r w:rsidR="00A479B6">
        <w:rPr>
          <w:lang w:eastAsia="en-US"/>
        </w:rPr>
        <w:tab/>
        <w:t>Mitigation of UE/gNB TX/RX Timing Errors</w:t>
      </w:r>
      <w:r w:rsidR="00A479B6">
        <w:rPr>
          <w:lang w:eastAsia="en-US"/>
        </w:rPr>
        <w:tab/>
        <w:t>Intel Corporation</w:t>
      </w:r>
    </w:p>
    <w:bookmarkStart w:id="64" w:name="_Hlk71908330"/>
    <w:p w14:paraId="658BD58B"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64"/>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94225E">
      <w:pPr>
        <w:pStyle w:val="ListParagraph"/>
        <w:numPr>
          <w:ilvl w:val="0"/>
          <w:numId w:val="54"/>
        </w:numPr>
        <w:rPr>
          <w:lang w:eastAsia="en-US"/>
        </w:rPr>
      </w:pPr>
      <w:hyperlink r:id="rId167" w:history="1">
        <w:r w:rsidR="00A479B6">
          <w:rPr>
            <w:rStyle w:val="Hyperlink"/>
            <w:lang w:eastAsia="en-US"/>
          </w:rPr>
          <w:t>R1-2105168</w:t>
        </w:r>
      </w:hyperlink>
      <w:r w:rsidR="00A479B6">
        <w:rPr>
          <w:lang w:eastAsia="en-US"/>
        </w:rPr>
        <w:tab/>
        <w:t>Discussion on mitigating UE Rx/Tx and gNB Rx/Tx timing delays</w:t>
      </w:r>
      <w:r w:rsidR="00A479B6">
        <w:rPr>
          <w:lang w:eastAsia="en-US"/>
        </w:rPr>
        <w:tab/>
        <w:t>Sony</w:t>
      </w:r>
    </w:p>
    <w:bookmarkStart w:id="65" w:name="_Hlk71908924"/>
    <w:p w14:paraId="58AB029C"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65"/>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94225E">
      <w:pPr>
        <w:pStyle w:val="ListParagraph"/>
        <w:numPr>
          <w:ilvl w:val="0"/>
          <w:numId w:val="54"/>
        </w:numPr>
        <w:rPr>
          <w:lang w:eastAsia="en-US"/>
        </w:rPr>
      </w:pPr>
      <w:hyperlink r:id="rId168" w:history="1">
        <w:r w:rsidR="00A479B6">
          <w:rPr>
            <w:rStyle w:val="Hyperlink"/>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94225E">
      <w:pPr>
        <w:pStyle w:val="ListParagraph"/>
        <w:numPr>
          <w:ilvl w:val="0"/>
          <w:numId w:val="54"/>
        </w:numPr>
        <w:rPr>
          <w:lang w:eastAsia="en-US"/>
        </w:rPr>
      </w:pPr>
      <w:hyperlink r:id="rId169" w:history="1">
        <w:r w:rsidR="00A479B6">
          <w:rPr>
            <w:rStyle w:val="Hyperlink"/>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94225E">
      <w:pPr>
        <w:pStyle w:val="ListParagraph"/>
        <w:numPr>
          <w:ilvl w:val="0"/>
          <w:numId w:val="54"/>
        </w:numPr>
        <w:rPr>
          <w:lang w:eastAsia="en-US"/>
        </w:rPr>
      </w:pPr>
      <w:hyperlink r:id="rId170" w:history="1">
        <w:r w:rsidR="00A479B6">
          <w:rPr>
            <w:rStyle w:val="Hyperlink"/>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94225E">
      <w:pPr>
        <w:pStyle w:val="ListParagraph"/>
        <w:numPr>
          <w:ilvl w:val="0"/>
          <w:numId w:val="54"/>
        </w:numPr>
        <w:rPr>
          <w:lang w:eastAsia="en-US"/>
        </w:rPr>
      </w:pPr>
      <w:hyperlink r:id="rId171" w:history="1">
        <w:r w:rsidR="00A479B6">
          <w:rPr>
            <w:rStyle w:val="Hyperlink"/>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94225E">
      <w:pPr>
        <w:pStyle w:val="ListParagraph"/>
        <w:numPr>
          <w:ilvl w:val="0"/>
          <w:numId w:val="54"/>
        </w:numPr>
        <w:rPr>
          <w:lang w:eastAsia="en-US"/>
        </w:rPr>
      </w:pPr>
      <w:hyperlink r:id="rId172" w:history="1">
        <w:r w:rsidR="00A479B6">
          <w:rPr>
            <w:rStyle w:val="Hyperlink"/>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94225E">
      <w:pPr>
        <w:pStyle w:val="ListParagraph"/>
        <w:numPr>
          <w:ilvl w:val="0"/>
          <w:numId w:val="54"/>
        </w:numPr>
        <w:rPr>
          <w:lang w:eastAsia="en-US"/>
        </w:rPr>
      </w:pPr>
      <w:hyperlink r:id="rId173" w:history="1">
        <w:r w:rsidR="00A479B6">
          <w:rPr>
            <w:rStyle w:val="Hyperlink"/>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94225E">
      <w:pPr>
        <w:pStyle w:val="ListParagraph"/>
        <w:numPr>
          <w:ilvl w:val="0"/>
          <w:numId w:val="54"/>
        </w:numPr>
        <w:rPr>
          <w:lang w:eastAsia="en-US"/>
        </w:rPr>
      </w:pPr>
      <w:hyperlink r:id="rId174" w:history="1">
        <w:r w:rsidR="00A479B6">
          <w:rPr>
            <w:rStyle w:val="Hyperlink"/>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ListParagraph"/>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ListParagraph"/>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56"/>
    <w:bookmarkEnd w:id="61"/>
    <w:bookmarkEnd w:id="62"/>
    <w:bookmarkEnd w:id="63"/>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BB57A" w14:textId="77777777" w:rsidR="0094225E" w:rsidRDefault="0094225E" w:rsidP="00E007C0">
      <w:pPr>
        <w:spacing w:after="0" w:line="240" w:lineRule="auto"/>
      </w:pPr>
      <w:r>
        <w:separator/>
      </w:r>
    </w:p>
  </w:endnote>
  <w:endnote w:type="continuationSeparator" w:id="0">
    <w:p w14:paraId="0904378B" w14:textId="77777777" w:rsidR="0094225E" w:rsidRDefault="0094225E"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C1071" w14:textId="77777777" w:rsidR="0094225E" w:rsidRDefault="0094225E" w:rsidP="00E007C0">
      <w:pPr>
        <w:spacing w:after="0" w:line="240" w:lineRule="auto"/>
      </w:pPr>
      <w:r>
        <w:separator/>
      </w:r>
    </w:p>
  </w:footnote>
  <w:footnote w:type="continuationSeparator" w:id="0">
    <w:p w14:paraId="1363A046" w14:textId="77777777" w:rsidR="0094225E" w:rsidRDefault="0094225E"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46"/>
  </w:num>
  <w:num w:numId="4">
    <w:abstractNumId w:val="5"/>
  </w:num>
  <w:num w:numId="5">
    <w:abstractNumId w:val="54"/>
  </w:num>
  <w:num w:numId="6">
    <w:abstractNumId w:val="13"/>
  </w:num>
  <w:num w:numId="7">
    <w:abstractNumId w:val="25"/>
  </w:num>
  <w:num w:numId="8">
    <w:abstractNumId w:val="23"/>
  </w:num>
  <w:num w:numId="9">
    <w:abstractNumId w:val="2"/>
  </w:num>
  <w:num w:numId="10">
    <w:abstractNumId w:val="26"/>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0"/>
  </w:num>
  <w:num w:numId="16">
    <w:abstractNumId w:val="17"/>
  </w:num>
  <w:num w:numId="17">
    <w:abstractNumId w:val="7"/>
  </w:num>
  <w:num w:numId="18">
    <w:abstractNumId w:val="3"/>
  </w:num>
  <w:num w:numId="19">
    <w:abstractNumId w:val="51"/>
  </w:num>
  <w:num w:numId="20">
    <w:abstractNumId w:val="39"/>
  </w:num>
  <w:num w:numId="21">
    <w:abstractNumId w:val="19"/>
  </w:num>
  <w:num w:numId="22">
    <w:abstractNumId w:val="41"/>
  </w:num>
  <w:num w:numId="23">
    <w:abstractNumId w:val="49"/>
  </w:num>
  <w:num w:numId="24">
    <w:abstractNumId w:val="18"/>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0"/>
  </w:num>
  <w:num w:numId="31">
    <w:abstractNumId w:val="9"/>
  </w:num>
  <w:num w:numId="32">
    <w:abstractNumId w:val="10"/>
  </w:num>
  <w:num w:numId="33">
    <w:abstractNumId w:val="36"/>
  </w:num>
  <w:num w:numId="34">
    <w:abstractNumId w:val="8"/>
  </w:num>
  <w:num w:numId="35">
    <w:abstractNumId w:val="52"/>
  </w:num>
  <w:num w:numId="36">
    <w:abstractNumId w:val="21"/>
  </w:num>
  <w:num w:numId="37">
    <w:abstractNumId w:val="29"/>
  </w:num>
  <w:num w:numId="38">
    <w:abstractNumId w:val="44"/>
  </w:num>
  <w:num w:numId="39">
    <w:abstractNumId w:val="14"/>
  </w:num>
  <w:num w:numId="40">
    <w:abstractNumId w:val="15"/>
  </w:num>
  <w:num w:numId="41">
    <w:abstractNumId w:val="45"/>
  </w:num>
  <w:num w:numId="42">
    <w:abstractNumId w:val="42"/>
  </w:num>
  <w:num w:numId="43">
    <w:abstractNumId w:val="22"/>
  </w:num>
  <w:num w:numId="44">
    <w:abstractNumId w:val="20"/>
  </w:num>
  <w:num w:numId="45">
    <w:abstractNumId w:val="31"/>
  </w:num>
  <w:num w:numId="46">
    <w:abstractNumId w:val="24"/>
  </w:num>
  <w:num w:numId="47">
    <w:abstractNumId w:val="32"/>
  </w:num>
  <w:num w:numId="48">
    <w:abstractNumId w:val="0"/>
  </w:num>
  <w:num w:numId="49">
    <w:abstractNumId w:val="30"/>
  </w:num>
  <w:num w:numId="50">
    <w:abstractNumId w:val="12"/>
  </w:num>
  <w:num w:numId="51">
    <w:abstractNumId w:val="37"/>
  </w:num>
  <w:num w:numId="52">
    <w:abstractNumId w:val="27"/>
  </w:num>
  <w:num w:numId="53">
    <w:abstractNumId w:val="11"/>
  </w:num>
  <w:num w:numId="54">
    <w:abstractNumId w:val="16"/>
  </w:num>
  <w:num w:numId="55">
    <w:abstractNumId w:val="22"/>
  </w:num>
  <w:num w:numId="56">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embedSystemFonts/>
  <w:bordersDoNotSurroundHeader/>
  <w:bordersDoNotSurroundFooter/>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tBQDMvitt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00F37E5-C047-45F4-8269-17DFFA38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1</Pages>
  <Words>28487</Words>
  <Characters>162382</Characters>
  <Application>Microsoft Office Word</Application>
  <DocSecurity>0</DocSecurity>
  <Lines>1353</Lines>
  <Paragraphs>380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51</cp:revision>
  <cp:lastPrinted>2020-10-23T14:51:00Z</cp:lastPrinted>
  <dcterms:created xsi:type="dcterms:W3CDTF">2021-05-20T06:13:00Z</dcterms:created>
  <dcterms:modified xsi:type="dcterms:W3CDTF">2021-05-20T14:03:00Z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