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CA68F0" w:rsidRDefault="00CA68F0">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CA68F0" w:rsidRDefault="00CA68F0">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CA68F0" w:rsidRDefault="00CA68F0">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CA68F0" w:rsidRDefault="00CA68F0">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CA68F0" w:rsidRDefault="00CA68F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CA68F0" w:rsidRDefault="00CA68F0">
                      <w:pPr>
                        <w:rPr>
                          <w:rFonts w:ascii="Arial" w:eastAsia="宋体" w:hAnsi="Arial" w:cs="Arial"/>
                          <w:snapToGrid/>
                          <w:kern w:val="0"/>
                          <w:sz w:val="16"/>
                          <w:szCs w:val="16"/>
                          <w:lang w:val="en-US" w:eastAsia="zh-CN"/>
                        </w:rPr>
                      </w:pPr>
                      <w:r>
                        <w:rPr>
                          <w:rFonts w:ascii="Arial" w:eastAsia="宋体" w:hAnsi="Arial" w:cs="Arial"/>
                          <w:snapToGrid/>
                          <w:kern w:val="0"/>
                          <w:sz w:val="16"/>
                          <w:szCs w:val="16"/>
                          <w:highlight w:val="green"/>
                          <w:lang w:val="en-US" w:eastAsia="zh-CN"/>
                        </w:rPr>
                        <w:t>Agreement:</w:t>
                      </w:r>
                    </w:p>
                    <w:p w14:paraId="37D8ED53" w14:textId="77777777" w:rsidR="00CA68F0" w:rsidRDefault="00CA68F0">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The baseline ED threshold can be computed as</w:t>
                      </w:r>
                    </w:p>
                    <w:p w14:paraId="37D8ED54" w14:textId="77777777" w:rsidR="00CA68F0" w:rsidRDefault="00CA68F0">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37D8ED55" w14:textId="77777777" w:rsidR="00CA68F0" w:rsidRDefault="00CA68F0">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 xml:space="preserve"> Where Pout is RF output power (EIRP) and Pmax is the RF output power limit, </w:t>
                      </w:r>
                      <w:proofErr w:type="spellStart"/>
                      <w:r>
                        <w:rPr>
                          <w:rFonts w:ascii="Arial" w:eastAsia="宋体" w:hAnsi="Arial" w:cs="Arial"/>
                          <w:snapToGrid/>
                          <w:kern w:val="0"/>
                          <w:sz w:val="16"/>
                          <w:szCs w:val="16"/>
                          <w:lang w:val="en-US" w:eastAsia="zh-CN"/>
                        </w:rPr>
                        <w:t>Pout≤Pmax</w:t>
                      </w:r>
                      <w:proofErr w:type="spellEnd"/>
                      <w:r>
                        <w:rPr>
                          <w:rFonts w:ascii="Arial" w:eastAsia="宋体" w:hAnsi="Arial" w:cs="Arial"/>
                          <w:snapToGrid/>
                          <w:kern w:val="0"/>
                          <w:sz w:val="16"/>
                          <w:szCs w:val="16"/>
                          <w:lang w:val="en-US" w:eastAsia="zh-CN"/>
                        </w:rPr>
                        <w:t>.</w:t>
                      </w:r>
                    </w:p>
                    <w:p w14:paraId="37D8ED56"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If Pout is max output EIRP of the device or instantaneous output EIRP</w:t>
                      </w:r>
                    </w:p>
                    <w:p w14:paraId="37D8ED58"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definition of Operating Channel BW</w:t>
                      </w:r>
                    </w:p>
                    <w:p w14:paraId="37D8ED59"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W</w:t>
                      </w:r>
                      <w:r>
                        <w:rPr>
                          <w:rFonts w:ascii="Arial" w:eastAsia="宋体" w:hAnsi="Arial" w:cs="Arial" w:hint="eastAsia"/>
                          <w:snapToGrid/>
                          <w:kern w:val="0"/>
                          <w:sz w:val="16"/>
                          <w:szCs w:val="16"/>
                          <w:lang w:val="en-US" w:eastAsia="zh-CN"/>
                        </w:rPr>
                        <w:t xml:space="preserve">hether ED threshold for </w:t>
                      </w:r>
                      <w:r>
                        <w:rPr>
                          <w:rFonts w:ascii="Arial" w:eastAsia="宋体" w:hAnsi="Arial" w:cs="Arial" w:hint="eastAsia"/>
                          <w:iCs/>
                          <w:snapToGrid/>
                          <w:kern w:val="0"/>
                          <w:sz w:val="16"/>
                          <w:szCs w:val="16"/>
                          <w:lang w:val="en-US" w:eastAsia="zh-CN"/>
                        </w:rPr>
                        <w:t xml:space="preserve">NR-U and NR-U coexistence scenarios </w:t>
                      </w:r>
                      <w:r>
                        <w:rPr>
                          <w:rFonts w:ascii="Arial" w:eastAsia="宋体" w:hAnsi="Arial" w:cs="Arial"/>
                          <w:iCs/>
                          <w:snapToGrid/>
                          <w:kern w:val="0"/>
                          <w:sz w:val="16"/>
                          <w:szCs w:val="16"/>
                          <w:lang w:val="en-US" w:eastAsia="zh-CN"/>
                        </w:rPr>
                        <w:t>(</w:t>
                      </w:r>
                      <w:proofErr w:type="spellStart"/>
                      <w:r>
                        <w:rPr>
                          <w:rFonts w:ascii="Arial" w:eastAsia="宋体" w:hAnsi="Arial" w:cs="Arial"/>
                          <w:iCs/>
                          <w:snapToGrid/>
                          <w:kern w:val="0"/>
                          <w:sz w:val="16"/>
                          <w:szCs w:val="16"/>
                          <w:lang w:val="en-US" w:eastAsia="zh-CN"/>
                        </w:rPr>
                        <w:t>eg</w:t>
                      </w:r>
                      <w:proofErr w:type="spellEnd"/>
                      <w:r>
                        <w:rPr>
                          <w:rFonts w:ascii="Arial" w:eastAsia="宋体" w:hAnsi="Arial" w:cs="Arial"/>
                          <w:iCs/>
                          <w:snapToGrid/>
                          <w:kern w:val="0"/>
                          <w:sz w:val="16"/>
                          <w:szCs w:val="16"/>
                          <w:lang w:val="en-US" w:eastAsia="zh-CN"/>
                        </w:rPr>
                        <w:t xml:space="preserve">, at regulation level) </w:t>
                      </w:r>
                      <w:r>
                        <w:rPr>
                          <w:rFonts w:ascii="Arial" w:eastAsia="宋体" w:hAnsi="Arial" w:cs="Arial" w:hint="eastAsia"/>
                          <w:iCs/>
                          <w:snapToGrid/>
                          <w:kern w:val="0"/>
                          <w:sz w:val="16"/>
                          <w:szCs w:val="16"/>
                          <w:lang w:val="en-US" w:eastAsia="zh-CN"/>
                        </w:rPr>
                        <w:t>can be appropriately relaxed compared with the threshold of coexistence between NR-U and Wi-Fi.</w:t>
                      </w:r>
                    </w:p>
                    <w:p w14:paraId="37D8ED5A" w14:textId="77777777" w:rsidR="00CA68F0" w:rsidRDefault="00CA68F0">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EDT when the COT has time varying transmission beams and varying EIRP</w:t>
                      </w:r>
                    </w:p>
                    <w:p w14:paraId="37D8ED5B" w14:textId="77777777" w:rsidR="00CA68F0" w:rsidRDefault="00CA68F0"/>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af1"/>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CA68F0" w:rsidRDefault="00CA68F0">
                            <w:pPr>
                              <w:rPr>
                                <w:rFonts w:eastAsia="SimSun"/>
                                <w:snapToGrid/>
                                <w:kern w:val="0"/>
                                <w:lang w:val="en-US" w:eastAsia="zh-CN"/>
                              </w:rPr>
                            </w:pPr>
                            <w:r>
                              <w:rPr>
                                <w:highlight w:val="darkYellow"/>
                                <w:lang w:eastAsia="zh-CN"/>
                              </w:rPr>
                              <w:t>Working assumption:</w:t>
                            </w:r>
                          </w:p>
                          <w:p w14:paraId="37D8ED5D" w14:textId="77777777" w:rsidR="00CA68F0" w:rsidRDefault="00CA68F0">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CA68F0" w:rsidRDefault="00CA68F0">
                      <w:pPr>
                        <w:rPr>
                          <w:rFonts w:eastAsia="宋体"/>
                          <w:snapToGrid/>
                          <w:kern w:val="0"/>
                          <w:lang w:val="en-US" w:eastAsia="zh-CN"/>
                        </w:rPr>
                      </w:pPr>
                      <w:r>
                        <w:rPr>
                          <w:highlight w:val="darkYellow"/>
                          <w:lang w:eastAsia="zh-CN"/>
                        </w:rPr>
                        <w:t>Working assumption:</w:t>
                      </w:r>
                    </w:p>
                    <w:p w14:paraId="37D8ED5D" w14:textId="77777777" w:rsidR="00CA68F0" w:rsidRDefault="00CA68F0">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af1"/>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a"/>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a"/>
        <w:numPr>
          <w:ilvl w:val="1"/>
          <w:numId w:val="15"/>
        </w:numPr>
        <w:rPr>
          <w:lang w:eastAsia="en-US"/>
        </w:rPr>
      </w:pPr>
      <w:r>
        <w:rPr>
          <w:lang w:eastAsia="en-US"/>
        </w:rPr>
        <w:t>FFS how to adjust</w:t>
      </w:r>
    </w:p>
    <w:p w14:paraId="37D8E621" w14:textId="77777777" w:rsidR="006C7ECB" w:rsidRDefault="00A01006">
      <w:pPr>
        <w:pStyle w:val="a"/>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af1"/>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FA31A4">
            <w:pPr>
              <w:rPr>
                <w:lang w:eastAsia="en-US"/>
              </w:rPr>
            </w:pPr>
            <w:r w:rsidRPr="004245E3">
              <w:rPr>
                <w:lang w:eastAsia="en-US"/>
              </w:rPr>
              <w:t>InterDigital</w:t>
            </w:r>
          </w:p>
        </w:tc>
        <w:tc>
          <w:tcPr>
            <w:tcW w:w="7099" w:type="dxa"/>
          </w:tcPr>
          <w:p w14:paraId="3A435BA9" w14:textId="77777777" w:rsidR="00150474" w:rsidRPr="004245E3" w:rsidRDefault="00150474" w:rsidP="00FA31A4">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Huawei, HiSilicon</w:t>
            </w:r>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To ensure that th</w:t>
            </w:r>
            <w:r>
              <w:rPr>
                <w:lang w:eastAsia="en-US"/>
              </w:rPr>
              <w:lastRenderedPageBreak/>
              <w:t xml:space="preserve">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FA31A4" w:rsidRPr="004245E3" w14:paraId="42C38942" w14:textId="77777777" w:rsidTr="00150474">
        <w:tc>
          <w:tcPr>
            <w:tcW w:w="2263" w:type="dxa"/>
          </w:tcPr>
          <w:p w14:paraId="2A5A8680" w14:textId="27160176" w:rsidR="00FA31A4" w:rsidRDefault="00FA31A4" w:rsidP="006C4883">
            <w:pPr>
              <w:rPr>
                <w:lang w:val="en-US" w:eastAsia="en-US"/>
              </w:rPr>
            </w:pPr>
            <w:r>
              <w:rPr>
                <w:lang w:val="en-US" w:eastAsia="en-US"/>
              </w:rPr>
              <w:t>AT&amp;T</w:t>
            </w:r>
          </w:p>
        </w:tc>
        <w:tc>
          <w:tcPr>
            <w:tcW w:w="7099" w:type="dxa"/>
          </w:tcPr>
          <w:p w14:paraId="6DE69A8A" w14:textId="65C92A36" w:rsidR="00FA31A4" w:rsidRDefault="00FA31A4" w:rsidP="006C4883">
            <w:pPr>
              <w:rPr>
                <w:lang w:val="en-US" w:eastAsia="en-US"/>
              </w:rPr>
            </w:pPr>
            <w:r>
              <w:rPr>
                <w:lang w:val="en-US" w:eastAsia="en-US"/>
              </w:rPr>
              <w:t>We support Alt. A</w:t>
            </w:r>
          </w:p>
        </w:tc>
      </w:tr>
      <w:tr w:rsidR="00337BE4" w:rsidRPr="004245E3" w14:paraId="306E7D4E" w14:textId="77777777" w:rsidTr="00150474">
        <w:tc>
          <w:tcPr>
            <w:tcW w:w="2263" w:type="dxa"/>
          </w:tcPr>
          <w:p w14:paraId="023FBF45" w14:textId="16C5834B" w:rsidR="00337BE4" w:rsidRDefault="00337BE4" w:rsidP="00337BE4">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324A9FC6" w14:textId="77777777" w:rsidR="00337BE4" w:rsidRDefault="00337BE4" w:rsidP="00337BE4">
            <w:pPr>
              <w:rPr>
                <w:lang w:eastAsia="en-US"/>
              </w:rPr>
            </w:pPr>
            <w:r>
              <w:rPr>
                <w:lang w:eastAsia="en-US"/>
              </w:rPr>
              <w:t>Support Alt A with the following modifications.</w:t>
            </w:r>
          </w:p>
          <w:p w14:paraId="73E04C5D" w14:textId="77777777" w:rsidR="00337BE4" w:rsidRDefault="00337BE4" w:rsidP="00337BE4">
            <w:pPr>
              <w:pStyle w:val="a"/>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62995C15" w14:textId="7EDE7907" w:rsidR="00337BE4" w:rsidRDefault="00337BE4" w:rsidP="00337BE4">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w:t>
            </w:r>
            <w:proofErr w:type="gramStart"/>
            <w:r>
              <w:rPr>
                <w:lang w:eastAsia="en-US"/>
              </w:rPr>
              <w:t>So</w:t>
            </w:r>
            <w:proofErr w:type="gramEnd"/>
            <w:r>
              <w:rPr>
                <w:lang w:eastAsia="en-US"/>
              </w:rPr>
              <w:t xml:space="preserve">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a"/>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a"/>
              <w:numPr>
                <w:ilvl w:val="0"/>
                <w:numId w:val="16"/>
              </w:numPr>
              <w:rPr>
                <w:rFonts w:eastAsia="바탕"/>
                <w:kern w:val="2"/>
                <w:lang w:eastAsia="en-US"/>
              </w:rPr>
            </w:pPr>
            <w:r w:rsidRPr="005B4B1B">
              <w:rPr>
                <w:rFonts w:eastAsia="바탕"/>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lastRenderedPageBreak/>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lastRenderedPageBreak/>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r>
              <w:rPr>
                <w:lang w:eastAsia="en-US"/>
              </w:rPr>
              <w:t>Convida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Huawei, HiSilicon</w:t>
            </w:r>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subclause 4.2.2.1 of the HS EN 302 567 only considers the EIRP of the equipment during a transmission burst before which the equipment is required to perform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337BE4" w14:paraId="26A539D7" w14:textId="77777777" w:rsidTr="00E066FF">
        <w:tc>
          <w:tcPr>
            <w:tcW w:w="2425" w:type="dxa"/>
          </w:tcPr>
          <w:p w14:paraId="058F0FE6" w14:textId="26164B75" w:rsidR="00337BE4" w:rsidRPr="00337BE4" w:rsidRDefault="00337BE4" w:rsidP="006C4883">
            <w:pPr>
              <w:rPr>
                <w:rFonts w:eastAsiaTheme="minorEastAsia"/>
                <w:lang w:eastAsia="zh-CN"/>
              </w:rPr>
            </w:pPr>
            <w:r>
              <w:rPr>
                <w:rFonts w:eastAsiaTheme="minorEastAsia"/>
                <w:lang w:eastAsia="zh-CN"/>
              </w:rPr>
              <w:t>OPPO</w:t>
            </w:r>
          </w:p>
        </w:tc>
        <w:tc>
          <w:tcPr>
            <w:tcW w:w="6937" w:type="dxa"/>
          </w:tcPr>
          <w:p w14:paraId="5C619530" w14:textId="43EF5F6F" w:rsidR="00337BE4" w:rsidRDefault="00337BE4" w:rsidP="006C4883">
            <w:pPr>
              <w:rPr>
                <w:lang w:eastAsia="en-US"/>
              </w:rPr>
            </w:pPr>
            <w:r>
              <w:rPr>
                <w:lang w:eastAsia="en-US"/>
              </w:rPr>
              <w:t>Support to confirm the WA.</w:t>
            </w:r>
          </w:p>
        </w:tc>
      </w:tr>
      <w:tr w:rsidR="009222C4" w14:paraId="2A70999D" w14:textId="77777777" w:rsidTr="00E066FF">
        <w:tc>
          <w:tcPr>
            <w:tcW w:w="2425" w:type="dxa"/>
          </w:tcPr>
          <w:p w14:paraId="3AEAEFA9" w14:textId="3D33A849" w:rsidR="009222C4" w:rsidRPr="009222C4" w:rsidRDefault="009222C4" w:rsidP="006C4883">
            <w:pPr>
              <w:rPr>
                <w:rFonts w:eastAsia="맑은 고딕" w:hint="eastAsia"/>
              </w:rPr>
            </w:pPr>
            <w:r>
              <w:rPr>
                <w:rFonts w:eastAsia="맑은 고딕" w:hint="eastAsia"/>
              </w:rPr>
              <w:t>W</w:t>
            </w:r>
            <w:r>
              <w:rPr>
                <w:rFonts w:eastAsia="맑은 고딕"/>
              </w:rPr>
              <w:t>ILUS</w:t>
            </w:r>
          </w:p>
        </w:tc>
        <w:tc>
          <w:tcPr>
            <w:tcW w:w="6937" w:type="dxa"/>
          </w:tcPr>
          <w:p w14:paraId="61F90CE5" w14:textId="3512EBC7" w:rsidR="009222C4" w:rsidRDefault="009222C4" w:rsidP="006C4883">
            <w:pPr>
              <w:rPr>
                <w:lang w:eastAsia="en-US"/>
              </w:rPr>
            </w:pPr>
            <w:r w:rsidRPr="009222C4">
              <w:rPr>
                <w:lang w:eastAsia="en-US"/>
              </w:rPr>
              <w:t>We support the proposal to confirm the working assumption</w:t>
            </w:r>
            <w:r>
              <w:rPr>
                <w:lang w:eastAsia="en-US"/>
              </w:rPr>
              <w:t>.</w:t>
            </w:r>
          </w:p>
        </w:tc>
      </w:tr>
    </w:tbl>
    <w:p w14:paraId="37D8E652" w14:textId="77777777" w:rsidR="006C7ECB" w:rsidRDefault="006C7ECB">
      <w:pPr>
        <w:rPr>
          <w:lang w:eastAsia="en-US"/>
        </w:rPr>
      </w:pPr>
    </w:p>
    <w:p w14:paraId="37D8E653" w14:textId="77777777" w:rsidR="006C7ECB" w:rsidRDefault="00A01006">
      <w:pPr>
        <w:pStyle w:val="2"/>
      </w:pPr>
      <w:r>
        <w:rPr>
          <w:noProof/>
          <w:lang w:val="en-US" w:eastAsia="zh-CN"/>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CA68F0" w:rsidRDefault="00CA68F0">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CA68F0" w:rsidRDefault="00CA68F0">
                            <w:pPr>
                              <w:rPr>
                                <w:rFonts w:cs="Times"/>
                                <w:szCs w:val="20"/>
                              </w:rPr>
                            </w:pPr>
                            <w:r>
                              <w:rPr>
                                <w:rFonts w:cs="Times"/>
                                <w:szCs w:val="20"/>
                              </w:rPr>
                              <w:t>For LBT for single carrier transmission, consider the following alternatives</w:t>
                            </w:r>
                          </w:p>
                          <w:p w14:paraId="37D8ED60" w14:textId="77777777" w:rsidR="00CA68F0" w:rsidRDefault="00CA68F0">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CA68F0" w:rsidRDefault="00CA68F0">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CA68F0" w:rsidRDefault="00CA68F0">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CA68F0" w:rsidRDefault="00CA68F0">
                            <w:pPr>
                              <w:rPr>
                                <w:rFonts w:cs="Times"/>
                                <w:szCs w:val="20"/>
                              </w:rPr>
                            </w:pPr>
                            <w:r>
                              <w:rPr>
                                <w:rFonts w:cs="Times"/>
                                <w:szCs w:val="20"/>
                              </w:rPr>
                              <w:t>For LBT for multi-carrier transmission in intra-band CA, consider the following alternatives</w:t>
                            </w:r>
                          </w:p>
                          <w:p w14:paraId="37D8ED64"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CA68F0" w:rsidRDefault="00CA68F0">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CA68F0" w:rsidRDefault="00CA68F0"/>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CA68F0" w:rsidRDefault="00CA68F0">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CA68F0" w:rsidRDefault="00CA68F0">
                      <w:pPr>
                        <w:rPr>
                          <w:rFonts w:cs="Times"/>
                          <w:szCs w:val="20"/>
                        </w:rPr>
                      </w:pPr>
                      <w:r>
                        <w:rPr>
                          <w:rFonts w:cs="Times"/>
                          <w:szCs w:val="20"/>
                        </w:rPr>
                        <w:t>For LBT for single carrier transmission, consider the following alternatives</w:t>
                      </w:r>
                    </w:p>
                    <w:p w14:paraId="37D8ED60" w14:textId="77777777" w:rsidR="00CA68F0" w:rsidRDefault="00CA68F0">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CA68F0" w:rsidRDefault="00CA68F0">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CA68F0" w:rsidRDefault="00CA68F0">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CA68F0" w:rsidRDefault="00CA68F0">
                      <w:pPr>
                        <w:rPr>
                          <w:rFonts w:cs="Times"/>
                          <w:szCs w:val="20"/>
                        </w:rPr>
                      </w:pPr>
                      <w:r>
                        <w:rPr>
                          <w:rFonts w:cs="Times"/>
                          <w:szCs w:val="20"/>
                        </w:rPr>
                        <w:t>For LBT for multi-carrier transmission in intra-band CA, consider the following alternatives</w:t>
                      </w:r>
                    </w:p>
                    <w:p w14:paraId="37D8ED64"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CA68F0" w:rsidRDefault="00CA68F0">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CA68F0" w:rsidRDefault="00CA68F0"/>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af1"/>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a"/>
        <w:numPr>
          <w:ilvl w:val="0"/>
          <w:numId w:val="17"/>
        </w:numPr>
        <w:rPr>
          <w:lang w:eastAsia="en-US"/>
        </w:rPr>
      </w:pPr>
      <w:r>
        <w:rPr>
          <w:lang w:eastAsia="en-US"/>
        </w:rPr>
        <w:t>FFS if and how gNB indicates the LBT bandwidth adopted to UE</w:t>
      </w:r>
    </w:p>
    <w:p w14:paraId="37D8E6D2" w14:textId="77777777" w:rsidR="006C7ECB" w:rsidRDefault="00A01006">
      <w:pPr>
        <w:pStyle w:val="a"/>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FA31A4">
            <w:pPr>
              <w:rPr>
                <w:lang w:eastAsia="en-US"/>
              </w:rPr>
            </w:pPr>
            <w:r w:rsidRPr="004245E3">
              <w:rPr>
                <w:lang w:eastAsia="en-US"/>
              </w:rPr>
              <w:t>InterDigital</w:t>
            </w:r>
          </w:p>
        </w:tc>
        <w:tc>
          <w:tcPr>
            <w:tcW w:w="6937" w:type="dxa"/>
          </w:tcPr>
          <w:p w14:paraId="1C071BFF" w14:textId="77777777" w:rsidR="00150474" w:rsidRPr="004245E3" w:rsidRDefault="00150474" w:rsidP="00FA31A4">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FA31A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gNB/UE’s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FA31A4">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w:t>
            </w:r>
            <w:r>
              <w:rPr>
                <w:lang w:eastAsia="en-US"/>
              </w:rPr>
              <w:lastRenderedPageBreak/>
              <w:t xml:space="preserve">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r w:rsidR="00337BE4" w:rsidRPr="004245E3" w14:paraId="47556177" w14:textId="77777777" w:rsidTr="00150474">
        <w:tc>
          <w:tcPr>
            <w:tcW w:w="2425" w:type="dxa"/>
          </w:tcPr>
          <w:p w14:paraId="18E06C4A" w14:textId="3466E6A3" w:rsidR="00337BE4" w:rsidRDefault="00337BE4" w:rsidP="00337BE4">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74A70AC7" w14:textId="6AAADD25" w:rsidR="00337BE4" w:rsidRDefault="00337BE4" w:rsidP="00337BE4">
            <w:pPr>
              <w:rPr>
                <w:lang w:eastAsia="en-US"/>
              </w:rPr>
            </w:pPr>
            <w:r>
              <w:rPr>
                <w:rFonts w:eastAsiaTheme="minorEastAsia" w:hint="eastAsia"/>
                <w:lang w:eastAsia="zh-CN"/>
              </w:rPr>
              <w:t>F</w:t>
            </w:r>
            <w:r>
              <w:rPr>
                <w:rFonts w:eastAsiaTheme="minorEastAsia"/>
                <w:lang w:eastAsia="zh-CN"/>
              </w:rPr>
              <w:t>ine with the proposal.</w:t>
            </w:r>
          </w:p>
        </w:tc>
      </w:tr>
      <w:tr w:rsidR="00C240CC" w:rsidRPr="004245E3" w14:paraId="1364B1C2" w14:textId="77777777" w:rsidTr="00150474">
        <w:tc>
          <w:tcPr>
            <w:tcW w:w="2425" w:type="dxa"/>
          </w:tcPr>
          <w:p w14:paraId="55C0760C" w14:textId="7F4F3E6A" w:rsidR="00C240CC" w:rsidRPr="00C240CC" w:rsidRDefault="00C240CC" w:rsidP="00337BE4">
            <w:pPr>
              <w:rPr>
                <w:rFonts w:eastAsia="맑은 고딕" w:hint="eastAsia"/>
              </w:rPr>
            </w:pPr>
            <w:r>
              <w:rPr>
                <w:rFonts w:eastAsia="맑은 고딕" w:hint="eastAsia"/>
              </w:rPr>
              <w:t>W</w:t>
            </w:r>
            <w:r>
              <w:rPr>
                <w:rFonts w:eastAsia="맑은 고딕"/>
              </w:rPr>
              <w:t>ILUS</w:t>
            </w:r>
          </w:p>
        </w:tc>
        <w:tc>
          <w:tcPr>
            <w:tcW w:w="6937" w:type="dxa"/>
          </w:tcPr>
          <w:p w14:paraId="537D925C" w14:textId="12120CCF" w:rsidR="00C240CC" w:rsidRDefault="00C240CC" w:rsidP="00337BE4">
            <w:pPr>
              <w:rPr>
                <w:rFonts w:eastAsiaTheme="minorEastAsia" w:hint="eastAsia"/>
                <w:lang w:eastAsia="zh-CN"/>
              </w:rPr>
            </w:pPr>
            <w:r>
              <w:rPr>
                <w:lang w:eastAsia="en-US"/>
              </w:rPr>
              <w:t xml:space="preserve">Although we support Alt SC. </w:t>
            </w:r>
            <w:r>
              <w:rPr>
                <w:lang w:eastAsia="en-US"/>
              </w:rPr>
              <w:t>3</w:t>
            </w:r>
            <w:r>
              <w:rPr>
                <w:lang w:eastAsia="en-US"/>
              </w:rPr>
              <w:t xml:space="preserve"> but are ok with proposal to support both</w:t>
            </w:r>
            <w:r>
              <w:rPr>
                <w:lang w:eastAsia="en-US"/>
              </w:rPr>
              <w:t>.</w:t>
            </w:r>
          </w:p>
        </w:tc>
      </w:tr>
    </w:tbl>
    <w:p w14:paraId="37D8E6E4" w14:textId="77777777" w:rsidR="006C7ECB" w:rsidRPr="00150474" w:rsidRDefault="006C7ECB">
      <w:pPr>
        <w:rPr>
          <w:lang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a"/>
        <w:numPr>
          <w:ilvl w:val="0"/>
          <w:numId w:val="17"/>
        </w:numPr>
        <w:rPr>
          <w:lang w:eastAsia="en-US"/>
        </w:rPr>
      </w:pPr>
      <w:r>
        <w:rPr>
          <w:lang w:eastAsia="en-US"/>
        </w:rPr>
        <w:t>FFS if and how gNB indicates the LBT bandwidth adopted to UE</w:t>
      </w:r>
    </w:p>
    <w:p w14:paraId="37D8E6E8" w14:textId="77777777" w:rsidR="006C7ECB" w:rsidRDefault="00A01006">
      <w:pPr>
        <w:pStyle w:val="a"/>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FA31A4">
            <w:pPr>
              <w:rPr>
                <w:lang w:eastAsia="en-US"/>
              </w:rPr>
            </w:pPr>
            <w:r w:rsidRPr="004245E3">
              <w:rPr>
                <w:lang w:eastAsia="en-US"/>
              </w:rPr>
              <w:t>InterDigital</w:t>
            </w:r>
          </w:p>
        </w:tc>
        <w:tc>
          <w:tcPr>
            <w:tcW w:w="6937" w:type="dxa"/>
          </w:tcPr>
          <w:p w14:paraId="48D3CE71" w14:textId="77777777" w:rsidR="00150474" w:rsidRPr="004245E3" w:rsidRDefault="00150474" w:rsidP="00FA31A4">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514B6511" w14:textId="77777777" w:rsidR="00CE0EF6" w:rsidRDefault="00CE0EF6" w:rsidP="00CE0EF6">
            <w:pPr>
              <w:rPr>
                <w:lang w:eastAsia="en-US"/>
              </w:rPr>
            </w:pPr>
            <w:r>
              <w:rPr>
                <w:lang w:eastAsia="en-US"/>
              </w:rPr>
              <w:t>We support Alt CA.1 and Alt CA.2 .</w:t>
            </w:r>
          </w:p>
          <w:p w14:paraId="5471160A" w14:textId="77777777" w:rsidR="00CE0EF6" w:rsidRDefault="00CE0EF6" w:rsidP="00CE0EF6">
            <w:pPr>
              <w:rPr>
                <w:lang w:eastAsia="en-US"/>
              </w:rPr>
            </w:pPr>
            <w:r>
              <w:rPr>
                <w:lang w:eastAsia="en-US"/>
              </w:rPr>
              <w:t xml:space="preserve">Similar to our comments for the SC case, we are not supportive of leaving it to gNB/UE’s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lastRenderedPageBreak/>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337BE4" w:rsidRPr="004245E3" w14:paraId="7AA1B4DC" w14:textId="77777777" w:rsidTr="00150474">
        <w:tc>
          <w:tcPr>
            <w:tcW w:w="2425" w:type="dxa"/>
          </w:tcPr>
          <w:p w14:paraId="08B22AC7" w14:textId="6871D5AD" w:rsidR="00337BE4" w:rsidRDefault="00337BE4" w:rsidP="00337BE4">
            <w:pPr>
              <w:rPr>
                <w:lang w:eastAsia="en-US"/>
              </w:rPr>
            </w:pPr>
            <w:r>
              <w:rPr>
                <w:rFonts w:eastAsiaTheme="minorEastAsia" w:hint="eastAsia"/>
                <w:lang w:eastAsia="zh-CN"/>
              </w:rPr>
              <w:t>O</w:t>
            </w:r>
            <w:r>
              <w:rPr>
                <w:rFonts w:eastAsiaTheme="minorEastAsia"/>
                <w:lang w:eastAsia="zh-CN"/>
              </w:rPr>
              <w:t>PPO</w:t>
            </w:r>
          </w:p>
        </w:tc>
        <w:tc>
          <w:tcPr>
            <w:tcW w:w="6937" w:type="dxa"/>
          </w:tcPr>
          <w:p w14:paraId="361FBCFB" w14:textId="721F29EF" w:rsidR="00337BE4" w:rsidRDefault="00337BE4" w:rsidP="00337BE4">
            <w:pPr>
              <w:rPr>
                <w:lang w:eastAsia="en-US"/>
              </w:rPr>
            </w:pPr>
            <w:r>
              <w:rPr>
                <w:lang w:eastAsia="en-US"/>
              </w:rPr>
              <w:t>We only support Alt CA.1 and Alt CA.5.</w:t>
            </w:r>
          </w:p>
        </w:tc>
      </w:tr>
      <w:tr w:rsidR="00C240CC" w:rsidRPr="004245E3" w14:paraId="1449F51E" w14:textId="77777777" w:rsidTr="00150474">
        <w:tc>
          <w:tcPr>
            <w:tcW w:w="2425" w:type="dxa"/>
          </w:tcPr>
          <w:p w14:paraId="6D73642C" w14:textId="56EE6FCB" w:rsidR="00C240CC" w:rsidRPr="00C240CC" w:rsidRDefault="00C240CC" w:rsidP="00337BE4">
            <w:pPr>
              <w:rPr>
                <w:rFonts w:eastAsia="맑은 고딕" w:hint="eastAsia"/>
              </w:rPr>
            </w:pPr>
            <w:r>
              <w:rPr>
                <w:rFonts w:eastAsia="맑은 고딕" w:hint="eastAsia"/>
              </w:rPr>
              <w:t>W</w:t>
            </w:r>
            <w:r>
              <w:rPr>
                <w:rFonts w:eastAsia="맑은 고딕"/>
              </w:rPr>
              <w:t>ILUS</w:t>
            </w:r>
          </w:p>
        </w:tc>
        <w:tc>
          <w:tcPr>
            <w:tcW w:w="6937" w:type="dxa"/>
          </w:tcPr>
          <w:p w14:paraId="7ED6DF85" w14:textId="1553B2D9" w:rsidR="00C240CC" w:rsidRDefault="00C240CC" w:rsidP="00337BE4">
            <w:pPr>
              <w:rPr>
                <w:rFonts w:hint="eastAsia"/>
              </w:rPr>
            </w:pPr>
            <w:r>
              <w:rPr>
                <w:lang w:eastAsia="en-US"/>
              </w:rPr>
              <w:t xml:space="preserve">Although we support </w:t>
            </w:r>
            <w:r>
              <w:rPr>
                <w:lang w:eastAsia="en-US"/>
              </w:rPr>
              <w:t xml:space="preserve">Alt CA.1 or </w:t>
            </w:r>
            <w:r>
              <w:rPr>
                <w:lang w:eastAsia="en-US"/>
              </w:rPr>
              <w:t>Alt CA. 5 but are ok with proposal to support all three.</w:t>
            </w:r>
          </w:p>
        </w:tc>
      </w:tr>
    </w:tbl>
    <w:p w14:paraId="37D8E6FA" w14:textId="77777777" w:rsidR="006C7ECB" w:rsidRDefault="006C7ECB">
      <w:pPr>
        <w:rPr>
          <w:lang w:eastAsia="en-US"/>
        </w:rPr>
      </w:pPr>
    </w:p>
    <w:p w14:paraId="37D8E6FB" w14:textId="77777777" w:rsidR="006C7ECB" w:rsidRDefault="00A01006">
      <w:pPr>
        <w:pStyle w:val="2"/>
      </w:pPr>
      <w:r>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CA68F0" w:rsidRDefault="00CA68F0">
                            <w:pPr>
                              <w:rPr>
                                <w:rFonts w:cs="Times"/>
                                <w:szCs w:val="20"/>
                              </w:rPr>
                            </w:pPr>
                          </w:p>
                          <w:p w14:paraId="37D8ED6C" w14:textId="77777777" w:rsidR="00CA68F0" w:rsidRDefault="00CA68F0">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CA68F0" w:rsidRDefault="00CA68F0">
                            <w:pPr>
                              <w:rPr>
                                <w:rFonts w:cs="Times"/>
                                <w:sz w:val="18"/>
                                <w:szCs w:val="20"/>
                              </w:rPr>
                            </w:pPr>
                            <w:r>
                              <w:rPr>
                                <w:rFonts w:cs="Times"/>
                                <w:sz w:val="18"/>
                                <w:szCs w:val="20"/>
                              </w:rPr>
                              <w:t>For energy measurement in 8us deferral period, down-select from the following:</w:t>
                            </w:r>
                          </w:p>
                          <w:p w14:paraId="37D8ED6E"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CA68F0" w:rsidRDefault="00CA68F0">
                            <w:pPr>
                              <w:rPr>
                                <w:rFonts w:cs="Times"/>
                                <w:sz w:val="18"/>
                                <w:szCs w:val="20"/>
                                <w:lang w:eastAsia="en-US"/>
                              </w:rPr>
                            </w:pPr>
                            <w:r>
                              <w:rPr>
                                <w:rFonts w:cs="Times"/>
                                <w:sz w:val="18"/>
                                <w:szCs w:val="20"/>
                              </w:rPr>
                              <w:t>For energy measurement in 5us observation slot, perform single measurement</w:t>
                            </w:r>
                          </w:p>
                          <w:p w14:paraId="37D8ED72"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CA68F0" w:rsidRDefault="00CA68F0">
                            <w:pPr>
                              <w:rPr>
                                <w:sz w:val="18"/>
                                <w:highlight w:val="darkYellow"/>
                                <w:lang w:eastAsia="zh-CN"/>
                              </w:rPr>
                            </w:pPr>
                            <w:bookmarkStart w:id="0" w:name="OLE_LINK71"/>
                            <w:bookmarkStart w:id="1" w:name="OLE_LINK70"/>
                          </w:p>
                          <w:p w14:paraId="37D8ED75" w14:textId="77777777" w:rsidR="00CA68F0" w:rsidRDefault="00CA68F0">
                            <w:pPr>
                              <w:rPr>
                                <w:sz w:val="18"/>
                                <w:lang w:eastAsia="zh-CN"/>
                              </w:rPr>
                            </w:pPr>
                            <w:r>
                              <w:rPr>
                                <w:sz w:val="18"/>
                                <w:highlight w:val="darkYellow"/>
                                <w:lang w:eastAsia="zh-CN"/>
                              </w:rPr>
                              <w:t>Working assumption:</w:t>
                            </w:r>
                          </w:p>
                          <w:p w14:paraId="37D8ED76"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CA68F0" w:rsidRDefault="00CA68F0"/>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CA68F0" w:rsidRDefault="00CA68F0">
                      <w:pPr>
                        <w:rPr>
                          <w:rFonts w:cs="Times"/>
                          <w:szCs w:val="20"/>
                        </w:rPr>
                      </w:pPr>
                    </w:p>
                    <w:p w14:paraId="37D8ED6C" w14:textId="77777777" w:rsidR="00CA68F0" w:rsidRDefault="00CA68F0">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CA68F0" w:rsidRDefault="00CA68F0">
                      <w:pPr>
                        <w:rPr>
                          <w:rFonts w:cs="Times"/>
                          <w:sz w:val="18"/>
                          <w:szCs w:val="20"/>
                        </w:rPr>
                      </w:pPr>
                      <w:r>
                        <w:rPr>
                          <w:rFonts w:cs="Times"/>
                          <w:sz w:val="18"/>
                          <w:szCs w:val="20"/>
                        </w:rPr>
                        <w:t>For energy measurement in 8us deferral period, down-select from the following:</w:t>
                      </w:r>
                    </w:p>
                    <w:p w14:paraId="37D8ED6E"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CA68F0" w:rsidRDefault="00CA68F0">
                      <w:pPr>
                        <w:rPr>
                          <w:rFonts w:cs="Times"/>
                          <w:sz w:val="18"/>
                          <w:szCs w:val="20"/>
                          <w:lang w:eastAsia="en-US"/>
                        </w:rPr>
                      </w:pPr>
                      <w:r>
                        <w:rPr>
                          <w:rFonts w:cs="Times"/>
                          <w:sz w:val="18"/>
                          <w:szCs w:val="20"/>
                        </w:rPr>
                        <w:t>For energy measurement in 5us observation slot, perform single measurement</w:t>
                      </w:r>
                    </w:p>
                    <w:p w14:paraId="37D8ED72"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CA68F0" w:rsidRDefault="00CA68F0">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CA68F0" w:rsidRDefault="00CA68F0">
                      <w:pPr>
                        <w:rPr>
                          <w:sz w:val="18"/>
                          <w:highlight w:val="darkYellow"/>
                          <w:lang w:eastAsia="zh-CN"/>
                        </w:rPr>
                      </w:pPr>
                      <w:bookmarkStart w:id="2" w:name="OLE_LINK71"/>
                      <w:bookmarkStart w:id="3" w:name="OLE_LINK70"/>
                    </w:p>
                    <w:p w14:paraId="37D8ED75" w14:textId="77777777" w:rsidR="00CA68F0" w:rsidRDefault="00CA68F0">
                      <w:pPr>
                        <w:rPr>
                          <w:sz w:val="18"/>
                          <w:lang w:eastAsia="zh-CN"/>
                        </w:rPr>
                      </w:pPr>
                      <w:r>
                        <w:rPr>
                          <w:sz w:val="18"/>
                          <w:highlight w:val="darkYellow"/>
                          <w:lang w:eastAsia="zh-CN"/>
                        </w:rPr>
                        <w:t>Working assumption:</w:t>
                      </w:r>
                    </w:p>
                    <w:p w14:paraId="37D8ED76"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CA68F0" w:rsidRDefault="00CA68F0"/>
                  </w:txbxContent>
                </v:textbox>
                <w10:wrap type="topAndBottom" anchorx="margin"/>
              </v:shape>
            </w:pict>
          </mc:Fallback>
        </mc:AlternateContent>
      </w:r>
    </w:p>
    <w:p w14:paraId="37D8E6FD" w14:textId="77777777" w:rsidR="006C7ECB" w:rsidRDefault="006C7ECB">
      <w:pPr>
        <w:rPr>
          <w:lang w:eastAsia="en-US"/>
        </w:rPr>
      </w:pPr>
    </w:p>
    <w:tbl>
      <w:tblPr>
        <w:tblStyle w:val="af1"/>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29571353"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r w:rsidR="00C240CC">
        <w:rPr>
          <w:rFonts w:cs="Times"/>
          <w:sz w:val="18"/>
          <w:szCs w:val="20"/>
          <w:lang w:eastAsia="en-US"/>
        </w:rPr>
        <w:t xml:space="preserve"> </w:t>
      </w:r>
      <w:ins w:id="2" w:author="Noh Minseok" w:date="2021-05-21T12:01:00Z">
        <w:r w:rsidR="00C240CC">
          <w:rPr>
            <w:rFonts w:cs="Times"/>
            <w:sz w:val="18"/>
            <w:szCs w:val="20"/>
            <w:lang w:eastAsia="en-US"/>
          </w:rPr>
          <w:t>WILUS</w:t>
        </w:r>
      </w:ins>
      <w:r w:rsidR="00C240CC">
        <w:rPr>
          <w:rFonts w:cs="Times"/>
          <w:sz w:val="18"/>
          <w:szCs w:val="20"/>
          <w:lang w:eastAsia="en-US"/>
        </w:rPr>
        <w:t xml:space="preserve"> </w:t>
      </w:r>
      <w:ins w:id="3" w:author="Noh Minseok" w:date="2021-05-21T12:02:00Z">
        <w:r w:rsidR="00C240CC">
          <w:rPr>
            <w:rFonts w:cs="Times"/>
            <w:sz w:val="18"/>
            <w:szCs w:val="20"/>
            <w:lang w:eastAsia="en-US"/>
          </w:rPr>
          <w:t>(1</w:t>
        </w:r>
        <w:r w:rsidR="00C240CC" w:rsidRPr="00C54158">
          <w:rPr>
            <w:rFonts w:cs="Times"/>
            <w:sz w:val="18"/>
            <w:szCs w:val="20"/>
            <w:vertAlign w:val="superscript"/>
            <w:lang w:eastAsia="en-US"/>
          </w:rPr>
          <w:t>st</w:t>
        </w:r>
        <w:r w:rsidR="00C240CC">
          <w:rPr>
            <w:rFonts w:cs="Times"/>
            <w:sz w:val="18"/>
            <w:szCs w:val="20"/>
            <w:lang w:eastAsia="en-US"/>
          </w:rPr>
          <w:t xml:space="preserve"> preference)</w:t>
        </w:r>
      </w:ins>
    </w:p>
    <w:p w14:paraId="37D8E738"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Alt 3. Extend the 8us to 10us and perform two measurements, one in each 5us </w:t>
      </w:r>
      <w:proofErr w:type="gramStart"/>
      <w:r>
        <w:rPr>
          <w:rFonts w:cs="Times"/>
          <w:sz w:val="18"/>
          <w:szCs w:val="20"/>
          <w:lang w:eastAsia="en-US"/>
        </w:rPr>
        <w:t>segment</w:t>
      </w:r>
      <w:proofErr w:type="gramEnd"/>
    </w:p>
    <w:p w14:paraId="37D8E739"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08A0C86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lastRenderedPageBreak/>
        <w:t>WILUS</w:t>
      </w:r>
      <w:r w:rsidR="00C240CC">
        <w:rPr>
          <w:rFonts w:cs="Times"/>
          <w:sz w:val="18"/>
          <w:szCs w:val="20"/>
          <w:lang w:eastAsia="en-US"/>
        </w:rPr>
        <w:t xml:space="preserve"> </w:t>
      </w:r>
      <w:ins w:id="4" w:author="Noh Minseok" w:date="2021-05-21T12:02:00Z">
        <w:r w:rsidR="00C240CC">
          <w:rPr>
            <w:rFonts w:cs="Times"/>
            <w:sz w:val="18"/>
            <w:szCs w:val="20"/>
            <w:lang w:eastAsia="en-US"/>
          </w:rPr>
          <w:t>(2</w:t>
        </w:r>
        <w:r w:rsidR="00C240CC" w:rsidRPr="00C54158">
          <w:rPr>
            <w:rFonts w:cs="Times"/>
            <w:sz w:val="18"/>
            <w:szCs w:val="20"/>
            <w:vertAlign w:val="superscript"/>
            <w:lang w:eastAsia="en-US"/>
          </w:rPr>
          <w:t>nd</w:t>
        </w:r>
        <w:r w:rsidR="00C240CC">
          <w:rPr>
            <w:rFonts w:cs="Times"/>
            <w:sz w:val="18"/>
            <w:szCs w:val="20"/>
            <w:lang w:eastAsia="en-US"/>
          </w:rPr>
          <w:t xml:space="preserve"> preference)</w:t>
        </w:r>
      </w:ins>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Huawei, HiSilicon</w:t>
            </w:r>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lastRenderedPageBreak/>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337BE4" w14:paraId="0AF4CA24" w14:textId="77777777" w:rsidTr="005F3E8B">
        <w:tc>
          <w:tcPr>
            <w:tcW w:w="2425" w:type="dxa"/>
          </w:tcPr>
          <w:p w14:paraId="40CBE81F" w14:textId="3615230A" w:rsidR="00337BE4" w:rsidRDefault="00337BE4" w:rsidP="00337BE4">
            <w:pPr>
              <w:rPr>
                <w:lang w:eastAsia="en-US"/>
              </w:rPr>
            </w:pPr>
            <w:r>
              <w:rPr>
                <w:rFonts w:eastAsiaTheme="minorEastAsia" w:hint="eastAsia"/>
                <w:lang w:eastAsia="zh-CN"/>
              </w:rPr>
              <w:t>O</w:t>
            </w:r>
            <w:r>
              <w:rPr>
                <w:rFonts w:eastAsiaTheme="minorEastAsia"/>
                <w:lang w:eastAsia="zh-CN"/>
              </w:rPr>
              <w:t>PPO</w:t>
            </w:r>
          </w:p>
        </w:tc>
        <w:tc>
          <w:tcPr>
            <w:tcW w:w="6937" w:type="dxa"/>
          </w:tcPr>
          <w:p w14:paraId="6994C274" w14:textId="63EDFFFC" w:rsidR="00337BE4" w:rsidRDefault="00337BE4" w:rsidP="00337BE4">
            <w:pPr>
              <w:rPr>
                <w:lang w:eastAsia="en-US"/>
              </w:rPr>
            </w:pPr>
            <w:r>
              <w:rPr>
                <w:rFonts w:eastAsiaTheme="minorEastAsia" w:hint="eastAsia"/>
                <w:lang w:eastAsia="zh-CN"/>
              </w:rPr>
              <w:t>S</w:t>
            </w:r>
            <w:r>
              <w:rPr>
                <w:rFonts w:eastAsiaTheme="minorEastAsia"/>
                <w:lang w:eastAsia="zh-CN"/>
              </w:rPr>
              <w:t>upport Alt 1.</w:t>
            </w:r>
          </w:p>
        </w:tc>
      </w:tr>
      <w:tr w:rsidR="00C240CC" w14:paraId="3A16AE82" w14:textId="77777777" w:rsidTr="00C240CC">
        <w:tc>
          <w:tcPr>
            <w:tcW w:w="2425" w:type="dxa"/>
          </w:tcPr>
          <w:p w14:paraId="3DA97C0F" w14:textId="77777777" w:rsidR="00C240CC" w:rsidRDefault="00C240CC" w:rsidP="00377839">
            <w:pPr>
              <w:rPr>
                <w:lang w:eastAsia="en-US"/>
              </w:rPr>
            </w:pPr>
            <w:r>
              <w:rPr>
                <w:rFonts w:hint="eastAsia"/>
              </w:rPr>
              <w:t>W</w:t>
            </w:r>
            <w:r>
              <w:t>ILUS</w:t>
            </w:r>
          </w:p>
        </w:tc>
        <w:tc>
          <w:tcPr>
            <w:tcW w:w="6937" w:type="dxa"/>
          </w:tcPr>
          <w:p w14:paraId="2A091927" w14:textId="77777777" w:rsidR="00C240CC" w:rsidRDefault="00C240CC" w:rsidP="00377839">
            <w:pPr>
              <w:rPr>
                <w:lang w:eastAsia="en-US"/>
              </w:rPr>
            </w:pPr>
            <w:r>
              <w:rPr>
                <w:rFonts w:hint="eastAsia"/>
              </w:rPr>
              <w:t>W</w:t>
            </w:r>
            <w:r>
              <w:t>e support Alt 2.</w:t>
            </w:r>
          </w:p>
        </w:tc>
      </w:tr>
    </w:tbl>
    <w:p w14:paraId="37D8E755" w14:textId="77777777" w:rsidR="006C7ECB" w:rsidRDefault="006C7ECB">
      <w:pPr>
        <w:rPr>
          <w:lang w:eastAsia="en-US"/>
        </w:rPr>
      </w:pPr>
    </w:p>
    <w:p w14:paraId="37D8E756" w14:textId="77777777" w:rsidR="006C7ECB" w:rsidRDefault="00A01006">
      <w:pPr>
        <w:pStyle w:val="2"/>
      </w:pPr>
      <w:r>
        <w:t xml:space="preserve">COT Sharing </w:t>
      </w:r>
    </w:p>
    <w:tbl>
      <w:tblPr>
        <w:tblStyle w:val="af1"/>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a"/>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af1"/>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Lenovo, OPPO,  InterDigital</w:t>
      </w:r>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a"/>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Apple, Ericsson, Huawei, Nokia, </w:t>
      </w:r>
      <w:proofErr w:type="spellStart"/>
      <w:r>
        <w:rPr>
          <w:rFonts w:cs="Times"/>
          <w:szCs w:val="20"/>
        </w:rPr>
        <w:t>Spreadtrum</w:t>
      </w:r>
      <w:proofErr w:type="spellEnd"/>
      <w:r>
        <w:rPr>
          <w:rFonts w:cs="Times"/>
          <w:szCs w:val="20"/>
        </w:rPr>
        <w:t>, vivo, WILUS</w:t>
      </w:r>
    </w:p>
    <w:p w14:paraId="37D8E79E"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p>
    <w:p w14:paraId="37D8E7A1"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FA31A4">
            <w:pPr>
              <w:rPr>
                <w:lang w:eastAsia="en-US"/>
              </w:rPr>
            </w:pPr>
            <w:r w:rsidRPr="004245E3">
              <w:rPr>
                <w:lang w:eastAsia="en-US"/>
              </w:rPr>
              <w:t>InterDigital</w:t>
            </w:r>
          </w:p>
        </w:tc>
        <w:tc>
          <w:tcPr>
            <w:tcW w:w="6937" w:type="dxa"/>
          </w:tcPr>
          <w:p w14:paraId="214EDC1C" w14:textId="77777777" w:rsidR="00150474" w:rsidRPr="004245E3" w:rsidRDefault="00150474" w:rsidP="00FA31A4">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Huawei, HiSilicon</w:t>
            </w:r>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lastRenderedPageBreak/>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337BE4" w:rsidRPr="004245E3" w14:paraId="6836919B" w14:textId="77777777" w:rsidTr="00150474">
        <w:tc>
          <w:tcPr>
            <w:tcW w:w="2425" w:type="dxa"/>
          </w:tcPr>
          <w:p w14:paraId="30D8295B" w14:textId="5EF7CB02" w:rsidR="00337BE4" w:rsidRDefault="00337BE4" w:rsidP="00337BE4">
            <w:pPr>
              <w:rPr>
                <w:lang w:eastAsia="en-US"/>
              </w:rPr>
            </w:pPr>
            <w:r>
              <w:rPr>
                <w:rFonts w:eastAsiaTheme="minorEastAsia" w:hint="eastAsia"/>
                <w:lang w:eastAsia="zh-CN"/>
              </w:rPr>
              <w:t>O</w:t>
            </w:r>
            <w:r>
              <w:rPr>
                <w:rFonts w:eastAsiaTheme="minorEastAsia"/>
                <w:lang w:eastAsia="zh-CN"/>
              </w:rPr>
              <w:t>PPO</w:t>
            </w:r>
          </w:p>
        </w:tc>
        <w:tc>
          <w:tcPr>
            <w:tcW w:w="6937" w:type="dxa"/>
          </w:tcPr>
          <w:p w14:paraId="6FB75B4D" w14:textId="6333F107" w:rsidR="00337BE4" w:rsidRDefault="00337BE4" w:rsidP="00337BE4">
            <w:pPr>
              <w:rPr>
                <w:lang w:eastAsia="en-US"/>
              </w:rPr>
            </w:pPr>
            <w:r>
              <w:rPr>
                <w:rFonts w:eastAsiaTheme="minorEastAsia" w:hint="eastAsia"/>
                <w:lang w:eastAsia="zh-CN"/>
              </w:rPr>
              <w:t>S</w:t>
            </w:r>
            <w:r>
              <w:rPr>
                <w:rFonts w:eastAsiaTheme="minorEastAsia"/>
                <w:lang w:eastAsia="zh-CN"/>
              </w:rPr>
              <w:t>upport Alt 3.</w:t>
            </w:r>
          </w:p>
        </w:tc>
      </w:tr>
      <w:tr w:rsidR="00C240CC" w14:paraId="6401AF96" w14:textId="77777777" w:rsidTr="00C240CC">
        <w:tc>
          <w:tcPr>
            <w:tcW w:w="2425" w:type="dxa"/>
          </w:tcPr>
          <w:p w14:paraId="4B979905" w14:textId="77777777" w:rsidR="00C240CC" w:rsidRDefault="00C240CC" w:rsidP="00377839">
            <w:pPr>
              <w:rPr>
                <w:rFonts w:hint="eastAsia"/>
              </w:rPr>
            </w:pPr>
            <w:r>
              <w:rPr>
                <w:rFonts w:hint="eastAsia"/>
              </w:rPr>
              <w:t>W</w:t>
            </w:r>
            <w:r>
              <w:t>ILUS</w:t>
            </w:r>
          </w:p>
        </w:tc>
        <w:tc>
          <w:tcPr>
            <w:tcW w:w="6937" w:type="dxa"/>
          </w:tcPr>
          <w:p w14:paraId="11D6442A" w14:textId="77777777" w:rsidR="00C240CC" w:rsidRDefault="00C240CC" w:rsidP="00377839">
            <w:pPr>
              <w:rPr>
                <w:lang w:eastAsia="en-US"/>
              </w:rPr>
            </w:pPr>
            <w:r w:rsidRPr="003A5277">
              <w:rPr>
                <w:lang w:eastAsia="en-US"/>
              </w:rPr>
              <w:t>We support Alt 1. It is not necessary to define a maximum gap for COT sharing within the maximum COT duration per the ETSI regulation</w:t>
            </w:r>
          </w:p>
        </w:tc>
      </w:tr>
    </w:tbl>
    <w:p w14:paraId="37D8E7B1" w14:textId="77777777" w:rsidR="006C7ECB" w:rsidRPr="00C240CC" w:rsidRDefault="006C7ECB">
      <w:pPr>
        <w:rPr>
          <w:lang w:eastAsia="en-US"/>
        </w:rPr>
      </w:pPr>
    </w:p>
    <w:p w14:paraId="37D8E7B2" w14:textId="77777777" w:rsidR="006C7ECB" w:rsidRDefault="00A01006">
      <w:pPr>
        <w:pStyle w:val="2"/>
      </w:pPr>
      <w:r>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79" w14:textId="77777777" w:rsidR="00CA68F0" w:rsidRDefault="00CA68F0">
                            <w:pPr>
                              <w:rPr>
                                <w:rFonts w:cs="Times"/>
                                <w:szCs w:val="20"/>
                              </w:rPr>
                            </w:pPr>
                            <w:r>
                              <w:rPr>
                                <w:rFonts w:cs="Times"/>
                                <w:szCs w:val="20"/>
                              </w:rPr>
                              <w:t>For Cat 2 LBT, down-select from the following alternatives</w:t>
                            </w:r>
                          </w:p>
                          <w:p w14:paraId="37D8ED7A"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CA68F0" w:rsidRDefault="00CA68F0">
                            <w:pPr>
                              <w:kinsoku/>
                              <w:adjustRightInd/>
                              <w:snapToGrid w:val="0"/>
                              <w:spacing w:after="0" w:line="252" w:lineRule="auto"/>
                              <w:textAlignment w:val="auto"/>
                              <w:rPr>
                                <w:rFonts w:cs="Times"/>
                                <w:szCs w:val="20"/>
                              </w:rPr>
                            </w:pPr>
                          </w:p>
                          <w:p w14:paraId="37D8ED7D"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7E" w14:textId="77777777" w:rsidR="00CA68F0" w:rsidRDefault="00CA68F0">
                            <w:pPr>
                              <w:rPr>
                                <w:rFonts w:cs="Times"/>
                                <w:color w:val="000000"/>
                                <w:szCs w:val="20"/>
                              </w:rPr>
                            </w:pPr>
                            <w:r>
                              <w:rPr>
                                <w:rFonts w:cs="Times"/>
                                <w:color w:val="000000"/>
                                <w:szCs w:val="20"/>
                              </w:rPr>
                              <w:t>If Cat 2 LBT is introduced, the following use cases can be further studied:</w:t>
                            </w:r>
                          </w:p>
                          <w:p w14:paraId="37D8ED7F"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CA68F0" w:rsidRDefault="00CA68F0">
                            <w:pPr>
                              <w:rPr>
                                <w:rFonts w:cs="Times"/>
                                <w:szCs w:val="20"/>
                              </w:rPr>
                            </w:pPr>
                            <w:r>
                              <w:rPr>
                                <w:rFonts w:cs="Times"/>
                                <w:szCs w:val="20"/>
                              </w:rPr>
                              <w:t xml:space="preserve">Other use cases not precluded. </w:t>
                            </w:r>
                          </w:p>
                          <w:p w14:paraId="37D8ED84" w14:textId="77777777" w:rsidR="00CA68F0" w:rsidRDefault="00CA68F0">
                            <w:pPr>
                              <w:rPr>
                                <w:rFonts w:cs="Times"/>
                                <w:szCs w:val="20"/>
                              </w:rPr>
                            </w:pPr>
                            <w:r>
                              <w:rPr>
                                <w:rFonts w:cs="Times"/>
                                <w:szCs w:val="20"/>
                              </w:rPr>
                              <w:t>FFS if Cat 2 LBT is mandated for each use case or not.</w:t>
                            </w:r>
                          </w:p>
                          <w:p w14:paraId="37D8ED85" w14:textId="77777777" w:rsidR="00CA68F0" w:rsidRDefault="00CA68F0">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79" w14:textId="77777777" w:rsidR="00CA68F0" w:rsidRDefault="00CA68F0">
                      <w:pPr>
                        <w:rPr>
                          <w:rFonts w:cs="Times"/>
                          <w:szCs w:val="20"/>
                        </w:rPr>
                      </w:pPr>
                      <w:r>
                        <w:rPr>
                          <w:rFonts w:cs="Times"/>
                          <w:szCs w:val="20"/>
                        </w:rPr>
                        <w:t>For Cat 2 LBT, down-select from the following alternatives</w:t>
                      </w:r>
                    </w:p>
                    <w:p w14:paraId="37D8ED7A"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CA68F0" w:rsidRDefault="00CA68F0">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CA68F0" w:rsidRDefault="00CA68F0">
                      <w:pPr>
                        <w:kinsoku/>
                        <w:adjustRightInd/>
                        <w:snapToGrid w:val="0"/>
                        <w:spacing w:after="0" w:line="252" w:lineRule="auto"/>
                        <w:textAlignment w:val="auto"/>
                        <w:rPr>
                          <w:rFonts w:cs="Times"/>
                          <w:szCs w:val="20"/>
                        </w:rPr>
                      </w:pPr>
                    </w:p>
                    <w:p w14:paraId="37D8ED7D"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7E" w14:textId="77777777" w:rsidR="00CA68F0" w:rsidRDefault="00CA68F0">
                      <w:pPr>
                        <w:rPr>
                          <w:rFonts w:cs="Times"/>
                          <w:color w:val="000000"/>
                          <w:szCs w:val="20"/>
                        </w:rPr>
                      </w:pPr>
                      <w:r>
                        <w:rPr>
                          <w:rFonts w:cs="Times"/>
                          <w:color w:val="000000"/>
                          <w:szCs w:val="20"/>
                        </w:rPr>
                        <w:t>If Cat 2 LBT is introduced, the following use cases can be further studied:</w:t>
                      </w:r>
                    </w:p>
                    <w:p w14:paraId="37D8ED7F"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CA68F0" w:rsidRDefault="00CA68F0">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CA68F0" w:rsidRDefault="00CA68F0">
                      <w:pPr>
                        <w:rPr>
                          <w:rFonts w:cs="Times"/>
                          <w:szCs w:val="20"/>
                        </w:rPr>
                      </w:pPr>
                      <w:r>
                        <w:rPr>
                          <w:rFonts w:cs="Times"/>
                          <w:szCs w:val="20"/>
                        </w:rPr>
                        <w:t xml:space="preserve">Other use cases not precluded. </w:t>
                      </w:r>
                    </w:p>
                    <w:p w14:paraId="37D8ED84" w14:textId="77777777" w:rsidR="00CA68F0" w:rsidRDefault="00CA68F0">
                      <w:pPr>
                        <w:rPr>
                          <w:rFonts w:cs="Times"/>
                          <w:szCs w:val="20"/>
                        </w:rPr>
                      </w:pPr>
                      <w:r>
                        <w:rPr>
                          <w:rFonts w:cs="Times"/>
                          <w:szCs w:val="20"/>
                        </w:rPr>
                        <w:t>FFS if Cat 2 LBT is mandated for each use case or not.</w:t>
                      </w:r>
                    </w:p>
                    <w:p w14:paraId="37D8ED85" w14:textId="77777777" w:rsidR="00CA68F0" w:rsidRDefault="00CA68F0">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af1"/>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a"/>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a"/>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af1"/>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FA31A4">
            <w:pPr>
              <w:rPr>
                <w:lang w:eastAsia="en-US"/>
              </w:rPr>
            </w:pPr>
            <w:r w:rsidRPr="004245E3">
              <w:rPr>
                <w:lang w:eastAsia="en-US"/>
              </w:rPr>
              <w:t>InterDigital</w:t>
            </w:r>
          </w:p>
        </w:tc>
        <w:tc>
          <w:tcPr>
            <w:tcW w:w="6937" w:type="dxa"/>
          </w:tcPr>
          <w:p w14:paraId="6EF6D75C" w14:textId="77777777" w:rsidR="00150474" w:rsidRPr="004245E3" w:rsidRDefault="00150474" w:rsidP="00FA31A4">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FA31A4">
            <w:pPr>
              <w:rPr>
                <w:lang w:eastAsia="en-US"/>
              </w:rPr>
            </w:pPr>
            <w:r>
              <w:rPr>
                <w:lang w:eastAsia="en-US"/>
              </w:rPr>
              <w:t>Convida Wireless</w:t>
            </w:r>
          </w:p>
        </w:tc>
        <w:tc>
          <w:tcPr>
            <w:tcW w:w="6937" w:type="dxa"/>
          </w:tcPr>
          <w:p w14:paraId="5063A0C1" w14:textId="5F1DCEA9" w:rsidR="004B08CD" w:rsidRPr="004245E3" w:rsidRDefault="004B08CD" w:rsidP="00FA31A4">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Huawei, HiSilicon</w:t>
            </w:r>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FA31A4" w:rsidRPr="004245E3" w14:paraId="179ACB6C" w14:textId="77777777" w:rsidTr="00150474">
        <w:tc>
          <w:tcPr>
            <w:tcW w:w="2425" w:type="dxa"/>
          </w:tcPr>
          <w:p w14:paraId="731654D2" w14:textId="18F709A2" w:rsidR="00FA31A4" w:rsidRDefault="00FA31A4" w:rsidP="006C4883">
            <w:pPr>
              <w:rPr>
                <w:lang w:eastAsia="en-US"/>
              </w:rPr>
            </w:pPr>
            <w:r>
              <w:rPr>
                <w:lang w:eastAsia="en-US"/>
              </w:rPr>
              <w:lastRenderedPageBreak/>
              <w:t>AT&amp;T</w:t>
            </w:r>
          </w:p>
        </w:tc>
        <w:tc>
          <w:tcPr>
            <w:tcW w:w="6937" w:type="dxa"/>
          </w:tcPr>
          <w:p w14:paraId="3AC0F599" w14:textId="26ED4F9D" w:rsidR="00FA31A4" w:rsidRDefault="00FA31A4" w:rsidP="006C4883">
            <w:pPr>
              <w:rPr>
                <w:lang w:eastAsia="en-US"/>
              </w:rPr>
            </w:pPr>
            <w:r>
              <w:rPr>
                <w:lang w:eastAsia="en-US"/>
              </w:rPr>
              <w:t xml:space="preserve">We support Alt. 2 for the reasons mentioned by other proponents above. </w:t>
            </w:r>
          </w:p>
        </w:tc>
      </w:tr>
      <w:tr w:rsidR="00337BE4" w:rsidRPr="004245E3" w14:paraId="0CA88D00" w14:textId="77777777" w:rsidTr="00150474">
        <w:tc>
          <w:tcPr>
            <w:tcW w:w="2425" w:type="dxa"/>
          </w:tcPr>
          <w:p w14:paraId="5EE81AAF" w14:textId="71B48C7A" w:rsidR="00337BE4" w:rsidRDefault="00337BE4" w:rsidP="00337BE4">
            <w:pPr>
              <w:rPr>
                <w:lang w:eastAsia="en-US"/>
              </w:rPr>
            </w:pPr>
            <w:r>
              <w:rPr>
                <w:rFonts w:eastAsiaTheme="minorEastAsia" w:hint="eastAsia"/>
                <w:lang w:eastAsia="zh-CN"/>
              </w:rPr>
              <w:t>O</w:t>
            </w:r>
            <w:r>
              <w:rPr>
                <w:rFonts w:eastAsiaTheme="minorEastAsia"/>
                <w:lang w:eastAsia="zh-CN"/>
              </w:rPr>
              <w:t>PPO</w:t>
            </w:r>
          </w:p>
        </w:tc>
        <w:tc>
          <w:tcPr>
            <w:tcW w:w="6937" w:type="dxa"/>
          </w:tcPr>
          <w:p w14:paraId="0954936E" w14:textId="367E25B9" w:rsidR="00337BE4" w:rsidRDefault="00337BE4" w:rsidP="00337BE4">
            <w:pPr>
              <w:rPr>
                <w:lang w:eastAsia="en-US"/>
              </w:rPr>
            </w:pPr>
            <w:r>
              <w:rPr>
                <w:rFonts w:eastAsiaTheme="minorEastAsia" w:hint="eastAsia"/>
                <w:lang w:eastAsia="zh-CN"/>
              </w:rPr>
              <w:t>S</w:t>
            </w:r>
            <w:r>
              <w:rPr>
                <w:rFonts w:eastAsiaTheme="minorEastAsia"/>
                <w:lang w:eastAsia="zh-CN"/>
              </w:rPr>
              <w:t>upport Alt 2.</w:t>
            </w:r>
          </w:p>
        </w:tc>
      </w:tr>
      <w:tr w:rsidR="00C240CC" w14:paraId="36ED1767" w14:textId="77777777" w:rsidTr="00C240CC">
        <w:tc>
          <w:tcPr>
            <w:tcW w:w="2425" w:type="dxa"/>
          </w:tcPr>
          <w:p w14:paraId="13206731" w14:textId="77777777" w:rsidR="00C240CC" w:rsidRDefault="00C240CC" w:rsidP="00377839">
            <w:pPr>
              <w:rPr>
                <w:lang w:eastAsia="en-US"/>
              </w:rPr>
            </w:pPr>
            <w:r w:rsidRPr="003A5277">
              <w:rPr>
                <w:lang w:eastAsia="en-US"/>
              </w:rPr>
              <w:t>WILUS</w:t>
            </w:r>
          </w:p>
        </w:tc>
        <w:tc>
          <w:tcPr>
            <w:tcW w:w="6937" w:type="dxa"/>
          </w:tcPr>
          <w:p w14:paraId="5D238689" w14:textId="77777777" w:rsidR="00C240CC" w:rsidRDefault="00C240CC" w:rsidP="00377839">
            <w:pPr>
              <w:rPr>
                <w:lang w:eastAsia="en-US"/>
              </w:rPr>
            </w:pPr>
            <w:r w:rsidRPr="003A5277">
              <w:rPr>
                <w:lang w:eastAsia="en-US"/>
              </w:rPr>
              <w:t xml:space="preserve">We support Alt 2. </w:t>
            </w:r>
            <w:proofErr w:type="gramStart"/>
            <w:r w:rsidRPr="003A5277">
              <w:rPr>
                <w:lang w:eastAsia="en-US"/>
              </w:rPr>
              <w:t>Also</w:t>
            </w:r>
            <w:proofErr w:type="gramEnd"/>
            <w:r w:rsidRPr="003A5277">
              <w:rPr>
                <w:lang w:eastAsia="en-US"/>
              </w:rPr>
              <w:t xml:space="preserve"> we are open to discuss 2.5.1-1 although the reason to have longer LBT time by using Cat-4 is not clear to us.</w:t>
            </w:r>
          </w:p>
        </w:tc>
      </w:tr>
    </w:tbl>
    <w:p w14:paraId="37D8E82E" w14:textId="77777777" w:rsidR="006C7ECB" w:rsidRPr="00C240CC"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a"/>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a"/>
        <w:numPr>
          <w:ilvl w:val="1"/>
          <w:numId w:val="19"/>
        </w:numPr>
        <w:rPr>
          <w:lang w:eastAsia="en-US"/>
        </w:rPr>
      </w:pPr>
      <w:r>
        <w:rPr>
          <w:lang w:eastAsia="en-US"/>
        </w:rPr>
        <w:t>The fixed counter can be 0</w:t>
      </w:r>
    </w:p>
    <w:tbl>
      <w:tblPr>
        <w:tblStyle w:val="af1"/>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 xml:space="preserve">CAT3 LBT = 8+ 5x(rand(0.3));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FA31A4">
            <w:pPr>
              <w:rPr>
                <w:lang w:eastAsia="en-US"/>
              </w:rPr>
            </w:pPr>
            <w:r w:rsidRPr="004245E3">
              <w:rPr>
                <w:lang w:eastAsia="en-US"/>
              </w:rPr>
              <w:t>InterDigital</w:t>
            </w:r>
          </w:p>
        </w:tc>
        <w:tc>
          <w:tcPr>
            <w:tcW w:w="6937" w:type="dxa"/>
          </w:tcPr>
          <w:p w14:paraId="38F3CBC3" w14:textId="77777777" w:rsidR="00150474" w:rsidRPr="004245E3" w:rsidRDefault="00150474" w:rsidP="00FA31A4">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Huawei, HiSilicon</w:t>
            </w:r>
          </w:p>
        </w:tc>
        <w:tc>
          <w:tcPr>
            <w:tcW w:w="6937" w:type="dxa"/>
          </w:tcPr>
          <w:p w14:paraId="41670839" w14:textId="0306E72F" w:rsidR="00CE0EF6" w:rsidRPr="004245E3" w:rsidRDefault="00CE0EF6" w:rsidP="00CE0EF6">
            <w:pPr>
              <w:rPr>
                <w:lang w:eastAsia="en-US"/>
              </w:rPr>
            </w:pPr>
            <w:r>
              <w:rPr>
                <w:lang w:eastAsia="en-US"/>
              </w:rPr>
              <w:t>We do not think that Cat 4 LBT, even with fixed (deterministic) counter value or 0 counter value, can be considered equivalent to Cat 2 LBT. This is due to the fact that Cat4 LBT procedure relies on persistent deferral (</w:t>
            </w:r>
            <w:proofErr w:type="spellStart"/>
            <w:r>
              <w:rPr>
                <w:lang w:eastAsia="en-US"/>
              </w:rPr>
              <w:t>iCCA</w:t>
            </w:r>
            <w:proofErr w:type="spellEnd"/>
            <w:r>
              <w:rPr>
                <w:lang w:eastAsia="en-US"/>
              </w:rPr>
              <w:t xml:space="preserve"> for a duration of Td) as long as the channel is sensed busy as opposed to one-shot CCA performed over a fixed duration in Cat 2 LBT.        </w:t>
            </w:r>
          </w:p>
        </w:tc>
      </w:tr>
      <w:tr w:rsidR="00337BE4" w:rsidRPr="004245E3" w14:paraId="590F4A02" w14:textId="77777777" w:rsidTr="00150474">
        <w:tc>
          <w:tcPr>
            <w:tcW w:w="2425" w:type="dxa"/>
          </w:tcPr>
          <w:p w14:paraId="78AA0F59" w14:textId="6CF9F313" w:rsidR="00337BE4" w:rsidRDefault="00337BE4" w:rsidP="00337BE4">
            <w:pPr>
              <w:rPr>
                <w:lang w:eastAsia="en-US"/>
              </w:rPr>
            </w:pPr>
            <w:r>
              <w:rPr>
                <w:rFonts w:eastAsiaTheme="minorEastAsia" w:hint="eastAsia"/>
                <w:lang w:eastAsia="zh-CN"/>
              </w:rPr>
              <w:t>O</w:t>
            </w:r>
            <w:r>
              <w:rPr>
                <w:rFonts w:eastAsiaTheme="minorEastAsia"/>
                <w:lang w:eastAsia="zh-CN"/>
              </w:rPr>
              <w:t>PPO</w:t>
            </w:r>
          </w:p>
        </w:tc>
        <w:tc>
          <w:tcPr>
            <w:tcW w:w="6937" w:type="dxa"/>
          </w:tcPr>
          <w:p w14:paraId="2F1BD035" w14:textId="4BEF0A26" w:rsidR="00337BE4" w:rsidRDefault="00337BE4" w:rsidP="00337BE4">
            <w:pPr>
              <w:rPr>
                <w:lang w:eastAsia="en-US"/>
              </w:rPr>
            </w:pPr>
            <w:r>
              <w:rPr>
                <w:lang w:eastAsia="en-US"/>
              </w:rPr>
              <w:t>Do not support Alt 3.</w:t>
            </w:r>
          </w:p>
        </w:tc>
      </w:tr>
      <w:tr w:rsidR="00C240CC" w:rsidRPr="004245E3" w14:paraId="1C40F78A" w14:textId="77777777" w:rsidTr="00150474">
        <w:tc>
          <w:tcPr>
            <w:tcW w:w="2425" w:type="dxa"/>
          </w:tcPr>
          <w:p w14:paraId="03BB91A5" w14:textId="2A36BF91" w:rsidR="00C240CC" w:rsidRDefault="00C240CC" w:rsidP="00C240CC">
            <w:pPr>
              <w:rPr>
                <w:rFonts w:eastAsiaTheme="minorEastAsia" w:hint="eastAsia"/>
                <w:lang w:eastAsia="zh-CN"/>
              </w:rPr>
            </w:pPr>
            <w:r>
              <w:rPr>
                <w:rFonts w:hint="eastAsia"/>
              </w:rPr>
              <w:t>W</w:t>
            </w:r>
            <w:r>
              <w:t>ILUS</w:t>
            </w:r>
          </w:p>
        </w:tc>
        <w:tc>
          <w:tcPr>
            <w:tcW w:w="6937" w:type="dxa"/>
          </w:tcPr>
          <w:p w14:paraId="4DCF140C" w14:textId="115FF2B9" w:rsidR="00C240CC" w:rsidRDefault="00C240CC" w:rsidP="00C240CC">
            <w:pPr>
              <w:rPr>
                <w:lang w:eastAsia="en-US"/>
              </w:rPr>
            </w:pPr>
            <w:r w:rsidRPr="003A5277">
              <w:rPr>
                <w:lang w:eastAsia="en-US"/>
              </w:rPr>
              <w:t xml:space="preserve">We </w:t>
            </w:r>
            <w:proofErr w:type="gramStart"/>
            <w:r w:rsidRPr="003A5277">
              <w:rPr>
                <w:lang w:eastAsia="en-US"/>
              </w:rPr>
              <w:t>don’t</w:t>
            </w:r>
            <w:proofErr w:type="gramEnd"/>
            <w:r w:rsidRPr="003A5277">
              <w:rPr>
                <w:lang w:eastAsia="en-US"/>
              </w:rPr>
              <w:t xml:space="preserve"> support Alt 3 which is not compliant with harmonized standard in ETSI BRAN.</w:t>
            </w:r>
          </w:p>
        </w:tc>
      </w:tr>
    </w:tbl>
    <w:p w14:paraId="37D8E840" w14:textId="77777777" w:rsidR="006C7ECB" w:rsidRPr="00E066FF" w:rsidRDefault="006C7ECB">
      <w:pPr>
        <w:rPr>
          <w:lang w:eastAsia="en-US"/>
        </w:rPr>
      </w:pPr>
    </w:p>
    <w:p w14:paraId="37D8E841" w14:textId="77777777" w:rsidR="006C7ECB" w:rsidRDefault="00A01006">
      <w:pPr>
        <w:pStyle w:val="2"/>
      </w:pPr>
      <w:r>
        <w:lastRenderedPageBreak/>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CA68F0" w:rsidRDefault="00CA68F0">
                            <w:pPr>
                              <w:snapToGrid w:val="0"/>
                              <w:spacing w:line="252" w:lineRule="auto"/>
                              <w:rPr>
                                <w:rFonts w:cs="Times"/>
                                <w:szCs w:val="20"/>
                              </w:rPr>
                            </w:pPr>
                          </w:p>
                          <w:p w14:paraId="37D8ED87"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88" w14:textId="77777777" w:rsidR="00CA68F0" w:rsidRDefault="00CA68F0">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CA68F0" w:rsidRDefault="00CA68F0">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CA68F0" w:rsidRDefault="00CA68F0">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CA68F0" w:rsidRDefault="00CA68F0">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CA68F0" w:rsidRDefault="00CA68F0">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CA68F0" w:rsidRDefault="00CA68F0">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CA68F0" w:rsidRDefault="00CA68F0">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CA68F0" w:rsidRDefault="00CA68F0">
                      <w:pPr>
                        <w:snapToGrid w:val="0"/>
                        <w:spacing w:line="252" w:lineRule="auto"/>
                        <w:rPr>
                          <w:rFonts w:cs="Times"/>
                          <w:szCs w:val="20"/>
                        </w:rPr>
                      </w:pPr>
                    </w:p>
                    <w:p w14:paraId="37D8ED87"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88" w14:textId="77777777" w:rsidR="00CA68F0" w:rsidRDefault="00CA68F0">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CA68F0" w:rsidRDefault="00CA68F0">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CA68F0" w:rsidRDefault="00CA68F0">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CA68F0" w:rsidRDefault="00CA68F0">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CA68F0" w:rsidRDefault="00CA68F0">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CA68F0" w:rsidRDefault="00CA68F0">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CA68F0" w:rsidRDefault="00CA68F0">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af1"/>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3"/>
      </w:pPr>
      <w:r>
        <w:lastRenderedPageBreak/>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w:t>
      </w:r>
      <w:r w:rsidRPr="006C4883">
        <w:rPr>
          <w:rFonts w:cs="Times"/>
          <w:strike/>
          <w:color w:val="FF0000"/>
          <w:szCs w:val="20"/>
        </w:rPr>
        <w:t>Samsung</w:t>
      </w:r>
      <w:r>
        <w:rPr>
          <w:rFonts w:cs="Times"/>
          <w:color w:val="000000"/>
          <w:szCs w:val="20"/>
        </w:rPr>
        <w:t xml:space="preserve">,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a"/>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66744A14"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(Convida, Fujitsu, Huawei, Intel, AT&amp;T, InterDigital, OPPO, Sony, vivo, Xiaomi(study), </w:t>
      </w:r>
      <w:proofErr w:type="spellStart"/>
      <w:r>
        <w:rPr>
          <w:rFonts w:cs="Times"/>
          <w:color w:val="000000"/>
          <w:szCs w:val="20"/>
        </w:rPr>
        <w:t>ZTE</w:t>
      </w:r>
      <w:r w:rsidR="006C4883">
        <w:rPr>
          <w:rFonts w:cs="Times"/>
          <w:color w:val="000000"/>
          <w:szCs w:val="20"/>
        </w:rPr>
        <w:t>,</w:t>
      </w:r>
      <w:r w:rsidR="006C4883" w:rsidRPr="006C4883">
        <w:rPr>
          <w:rFonts w:cs="Times"/>
          <w:color w:val="FF0000"/>
          <w:szCs w:val="20"/>
        </w:rPr>
        <w:t>Samsung</w:t>
      </w:r>
      <w:proofErr w:type="spellEnd"/>
      <w:r w:rsidRPr="006C4883">
        <w:rPr>
          <w:rFonts w:cs="Times"/>
          <w:color w:val="FF0000"/>
          <w:szCs w:val="20"/>
        </w:rPr>
        <w:t xml:space="preserve"> </w:t>
      </w:r>
      <w:r>
        <w:rPr>
          <w:rFonts w:cs="Times"/>
          <w:color w:val="000000"/>
          <w:szCs w:val="20"/>
        </w:rPr>
        <w:t>)</w:t>
      </w:r>
    </w:p>
    <w:p w14:paraId="37D8E8BD"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a"/>
        <w:numPr>
          <w:ilvl w:val="0"/>
          <w:numId w:val="20"/>
        </w:numPr>
        <w:rPr>
          <w:lang w:eastAsia="en-US"/>
        </w:rPr>
      </w:pPr>
      <w:r>
        <w:rPr>
          <w:lang w:eastAsia="en-US"/>
        </w:rPr>
        <w:t>FFS: Timeline of measurement, reporting and trigger</w:t>
      </w:r>
    </w:p>
    <w:p w14:paraId="37D8E8C3" w14:textId="77777777" w:rsidR="006C7ECB" w:rsidRDefault="00A01006">
      <w:pPr>
        <w:pStyle w:val="a"/>
        <w:numPr>
          <w:ilvl w:val="0"/>
          <w:numId w:val="20"/>
        </w:numPr>
        <w:rPr>
          <w:lang w:eastAsia="en-US"/>
        </w:rPr>
      </w:pPr>
      <w:r>
        <w:rPr>
          <w:lang w:eastAsia="en-US"/>
        </w:rPr>
        <w:t xml:space="preserve">FFS: Measurement configuration/resource of L1-RSSI </w:t>
      </w:r>
    </w:p>
    <w:p w14:paraId="37D8E8C4" w14:textId="77777777" w:rsidR="006C7ECB" w:rsidRDefault="00A01006">
      <w:pPr>
        <w:pStyle w:val="a"/>
        <w:numPr>
          <w:ilvl w:val="0"/>
          <w:numId w:val="20"/>
        </w:numPr>
        <w:rPr>
          <w:lang w:eastAsia="en-US"/>
        </w:rPr>
      </w:pPr>
      <w:r>
        <w:rPr>
          <w:lang w:eastAsia="en-US"/>
        </w:rPr>
        <w:t xml:space="preserve">FFS: ZP-CSI-RS based measurement </w:t>
      </w:r>
    </w:p>
    <w:p w14:paraId="37D8E8C5" w14:textId="77777777" w:rsidR="006C7ECB" w:rsidRDefault="00A01006">
      <w:pPr>
        <w:pStyle w:val="a"/>
        <w:numPr>
          <w:ilvl w:val="0"/>
          <w:numId w:val="20"/>
        </w:numPr>
        <w:rPr>
          <w:lang w:eastAsia="en-US"/>
        </w:rPr>
      </w:pPr>
      <w:r>
        <w:rPr>
          <w:lang w:eastAsia="en-US"/>
        </w:rPr>
        <w:t>FFS: Beam specific RSSI measurement and reporting</w:t>
      </w:r>
    </w:p>
    <w:p w14:paraId="37D8E8C6" w14:textId="77777777" w:rsidR="006C7ECB" w:rsidRDefault="00A01006">
      <w:pPr>
        <w:pStyle w:val="a"/>
        <w:numPr>
          <w:ilvl w:val="0"/>
          <w:numId w:val="20"/>
        </w:numPr>
        <w:rPr>
          <w:lang w:eastAsia="en-US"/>
        </w:rPr>
      </w:pPr>
      <w:r>
        <w:rPr>
          <w:lang w:eastAsia="en-US"/>
        </w:rPr>
        <w:t>FFS: What is included in the L1-RSSI report, such as the value of RSSI measurement, comparison outcome with Energy Detection threshold, etc</w:t>
      </w:r>
    </w:p>
    <w:p w14:paraId="37D8E8C7"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12C8EEF9" w:rsidR="00BC139B" w:rsidRDefault="00BC139B" w:rsidP="00BC139B">
            <w:pPr>
              <w:rPr>
                <w:lang w:eastAsia="en-US"/>
              </w:rPr>
            </w:pPr>
            <w:r>
              <w:rPr>
                <w:lang w:eastAsia="en-US"/>
              </w:rPr>
              <w:t xml:space="preserve">As AP-CSI enhancement, the improvement of L1-RSSI versus L1-SINR is not clear.   </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a"/>
              <w:numPr>
                <w:ilvl w:val="0"/>
                <w:numId w:val="20"/>
              </w:numPr>
              <w:rPr>
                <w:i/>
                <w:iCs/>
                <w:lang w:eastAsia="en-US"/>
              </w:rPr>
            </w:pPr>
            <w:r w:rsidRPr="00C01704">
              <w:rPr>
                <w:i/>
                <w:iCs/>
                <w:lang w:eastAsia="en-US"/>
              </w:rPr>
              <w:lastRenderedPageBreak/>
              <w:t>FFS: Timeline of measurement, reporting and trigger</w:t>
            </w:r>
          </w:p>
          <w:p w14:paraId="25184144" w14:textId="77777777" w:rsidR="00964DCA" w:rsidRPr="00C01704" w:rsidRDefault="00964DCA" w:rsidP="005F3E8B">
            <w:pPr>
              <w:pStyle w:val="a"/>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a"/>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a"/>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a"/>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FA31A4">
            <w:pPr>
              <w:rPr>
                <w:rFonts w:eastAsia="SimSun"/>
                <w:lang w:val="en-US" w:eastAsia="zh-CN"/>
              </w:rPr>
            </w:pPr>
            <w:r w:rsidRPr="004245E3">
              <w:rPr>
                <w:rFonts w:eastAsia="SimSun"/>
                <w:lang w:val="en-US" w:eastAsia="zh-CN"/>
              </w:rPr>
              <w:lastRenderedPageBreak/>
              <w:t>InterDigital</w:t>
            </w:r>
          </w:p>
        </w:tc>
        <w:tc>
          <w:tcPr>
            <w:tcW w:w="6937" w:type="dxa"/>
          </w:tcPr>
          <w:p w14:paraId="07A7B4EE" w14:textId="77777777" w:rsidR="00150474" w:rsidRPr="004245E3" w:rsidRDefault="00150474" w:rsidP="00FA31A4">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r>
              <w:rPr>
                <w:rFonts w:eastAsiaTheme="minorEastAsia"/>
                <w:lang w:eastAsia="zh-CN"/>
              </w:rPr>
              <w:t>Convida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Huawei, HiSilicon</w:t>
            </w:r>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a"/>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a"/>
              <w:numPr>
                <w:ilvl w:val="0"/>
                <w:numId w:val="31"/>
              </w:numPr>
              <w:rPr>
                <w:lang w:eastAsia="en-US"/>
              </w:rPr>
            </w:pPr>
            <w:r>
              <w:rPr>
                <w:lang w:eastAsia="en-US"/>
              </w:rPr>
              <w:t xml:space="preserve">We understand that proposing that the L1-RSSI measurement be provided in AP-CSI report attempts to overcome the issues with legacy RSSI measurements, specifically, being periodically measured and reported by all UEs in the cell regardless of </w:t>
            </w:r>
            <w:proofErr w:type="spellStart"/>
            <w:r>
              <w:rPr>
                <w:lang w:eastAsia="en-US"/>
              </w:rPr>
              <w:t>gNB’s</w:t>
            </w:r>
            <w:proofErr w:type="spellEnd"/>
            <w:r>
              <w:rPr>
                <w:lang w:eastAsia="en-US"/>
              </w:rPr>
              <w:t xml:space="preserve">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gNB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a"/>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r w:rsidR="00FA31A4" w:rsidRPr="004245E3" w14:paraId="47B06B69" w14:textId="77777777" w:rsidTr="00150474">
        <w:tc>
          <w:tcPr>
            <w:tcW w:w="2425" w:type="dxa"/>
          </w:tcPr>
          <w:p w14:paraId="1CFBBB25" w14:textId="4397F628" w:rsidR="00FA31A4" w:rsidRDefault="00FA31A4" w:rsidP="006C4883">
            <w:pPr>
              <w:rPr>
                <w:lang w:eastAsia="en-US"/>
              </w:rPr>
            </w:pPr>
            <w:r>
              <w:rPr>
                <w:lang w:eastAsia="en-US"/>
              </w:rPr>
              <w:t xml:space="preserve">AT&amp;T </w:t>
            </w:r>
          </w:p>
        </w:tc>
        <w:tc>
          <w:tcPr>
            <w:tcW w:w="6937" w:type="dxa"/>
          </w:tcPr>
          <w:p w14:paraId="00473B09" w14:textId="2219F73B" w:rsidR="00FA31A4" w:rsidRDefault="00FA31A4" w:rsidP="006C4883">
            <w:pPr>
              <w:rPr>
                <w:lang w:eastAsia="en-US"/>
              </w:rPr>
            </w:pPr>
            <w:r>
              <w:rPr>
                <w:lang w:eastAsia="en-US"/>
              </w:rPr>
              <w:t>Agree with Samsung</w:t>
            </w:r>
          </w:p>
        </w:tc>
      </w:tr>
      <w:tr w:rsidR="00337BE4" w:rsidRPr="004245E3" w14:paraId="22E19D27" w14:textId="77777777" w:rsidTr="00150474">
        <w:tc>
          <w:tcPr>
            <w:tcW w:w="2425" w:type="dxa"/>
          </w:tcPr>
          <w:p w14:paraId="7363FC7F" w14:textId="3B6B671A" w:rsidR="00337BE4" w:rsidRDefault="00337BE4" w:rsidP="00337BE4">
            <w:pPr>
              <w:rPr>
                <w:lang w:eastAsia="en-US"/>
              </w:rPr>
            </w:pPr>
            <w:r>
              <w:rPr>
                <w:rFonts w:eastAsiaTheme="minorEastAsia" w:hint="eastAsia"/>
                <w:lang w:eastAsia="zh-CN"/>
              </w:rPr>
              <w:t>O</w:t>
            </w:r>
            <w:r>
              <w:rPr>
                <w:rFonts w:eastAsiaTheme="minorEastAsia"/>
                <w:lang w:eastAsia="zh-CN"/>
              </w:rPr>
              <w:t>PPO</w:t>
            </w:r>
          </w:p>
        </w:tc>
        <w:tc>
          <w:tcPr>
            <w:tcW w:w="6937" w:type="dxa"/>
          </w:tcPr>
          <w:p w14:paraId="5DDA8307" w14:textId="4908EAFC" w:rsidR="00337BE4" w:rsidRDefault="00337BE4" w:rsidP="00337BE4">
            <w:pPr>
              <w:rPr>
                <w:lang w:eastAsia="en-US"/>
              </w:rPr>
            </w:pPr>
            <w:r>
              <w:rPr>
                <w:rFonts w:eastAsiaTheme="minorEastAsia" w:hint="eastAsia"/>
                <w:lang w:eastAsia="zh-CN"/>
              </w:rPr>
              <w:t>W</w:t>
            </w:r>
            <w:r>
              <w:rPr>
                <w:rFonts w:eastAsiaTheme="minorEastAsia"/>
                <w:lang w:eastAsia="zh-CN"/>
              </w:rPr>
              <w:t>e don’t support the proposal. It is not clear to us how this L1-RSSI measurement/report is used in the LBT procedure. We prefer to discuss the procedure of the receiver assisted LBT first. If enhancement of L1-RSSI measurement is required, it can be</w:t>
            </w:r>
            <w:r>
              <w:rPr>
                <w:rFonts w:eastAsiaTheme="minorEastAsia"/>
                <w:lang w:eastAsia="zh-CN"/>
              </w:rPr>
              <w:lastRenderedPageBreak/>
              <w:t xml:space="preserve"> discussed later after the procedure is clear.   </w:t>
            </w:r>
          </w:p>
        </w:tc>
      </w:tr>
    </w:tbl>
    <w:p w14:paraId="37D8E8D7" w14:textId="77777777" w:rsidR="006C7ECB" w:rsidRPr="00150474" w:rsidRDefault="006C7ECB">
      <w:pPr>
        <w:rPr>
          <w:lang w:val="en-US" w:eastAsia="en-US"/>
        </w:rPr>
      </w:pPr>
    </w:p>
    <w:p w14:paraId="37D8E8D8" w14:textId="77777777" w:rsidR="006C7ECB" w:rsidRDefault="00A01006">
      <w:pPr>
        <w:pStyle w:val="2"/>
      </w:pPr>
      <w:r>
        <w:t xml:space="preserve">Multi-Beam COT </w:t>
      </w:r>
    </w:p>
    <w:tbl>
      <w:tblPr>
        <w:tblStyle w:val="af1"/>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a"/>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lastRenderedPageBreak/>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af1"/>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gNB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a"/>
        <w:numPr>
          <w:ilvl w:val="0"/>
          <w:numId w:val="0"/>
        </w:numPr>
        <w:ind w:left="720"/>
        <w:rPr>
          <w:highlight w:val="yellow"/>
          <w:lang w:eastAsia="en-US"/>
        </w:rPr>
      </w:pPr>
    </w:p>
    <w:tbl>
      <w:tblPr>
        <w:tblStyle w:val="af1"/>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r>
              <w:rPr>
                <w:lang w:eastAsia="en-US"/>
              </w:rPr>
              <w:t>Convida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FA31A4" w14:paraId="3FF38F57" w14:textId="77777777" w:rsidTr="005F3E8B">
        <w:tc>
          <w:tcPr>
            <w:tcW w:w="2425" w:type="dxa"/>
          </w:tcPr>
          <w:p w14:paraId="441FEA22" w14:textId="3576C771" w:rsidR="00FA31A4" w:rsidRDefault="00FA31A4" w:rsidP="006C4883">
            <w:pPr>
              <w:rPr>
                <w:lang w:eastAsia="en-US"/>
              </w:rPr>
            </w:pPr>
            <w:r>
              <w:rPr>
                <w:lang w:eastAsia="en-US"/>
              </w:rPr>
              <w:t>AT&amp;T</w:t>
            </w:r>
          </w:p>
        </w:tc>
        <w:tc>
          <w:tcPr>
            <w:tcW w:w="6937" w:type="dxa"/>
          </w:tcPr>
          <w:p w14:paraId="176605A7" w14:textId="13D53DD7" w:rsidR="00FA31A4" w:rsidRDefault="00FA31A4" w:rsidP="006C4883">
            <w:pPr>
              <w:rPr>
                <w:lang w:eastAsia="en-US"/>
              </w:rPr>
            </w:pPr>
            <w:r w:rsidRPr="004245E3">
              <w:rPr>
                <w:lang w:eastAsia="en-US"/>
              </w:rPr>
              <w:t>We support the proposal</w:t>
            </w:r>
            <w:r>
              <w:rPr>
                <w:lang w:eastAsia="en-US"/>
              </w:rPr>
              <w:t>.</w:t>
            </w:r>
          </w:p>
        </w:tc>
      </w:tr>
      <w:tr w:rsidR="00CA68F0" w14:paraId="647AF84D" w14:textId="77777777" w:rsidTr="005F3E8B">
        <w:tc>
          <w:tcPr>
            <w:tcW w:w="2425" w:type="dxa"/>
          </w:tcPr>
          <w:p w14:paraId="3A7B7C84" w14:textId="23E12C7E" w:rsidR="00CA68F0" w:rsidRDefault="00CA68F0" w:rsidP="00CA68F0">
            <w:pPr>
              <w:rPr>
                <w:lang w:eastAsia="en-US"/>
              </w:rPr>
            </w:pPr>
            <w:r>
              <w:rPr>
                <w:rFonts w:eastAsiaTheme="minorEastAsia" w:hint="eastAsia"/>
                <w:lang w:eastAsia="zh-CN"/>
              </w:rPr>
              <w:t>O</w:t>
            </w:r>
            <w:r>
              <w:rPr>
                <w:rFonts w:eastAsiaTheme="minorEastAsia"/>
                <w:lang w:eastAsia="zh-CN"/>
              </w:rPr>
              <w:t>PPO</w:t>
            </w:r>
          </w:p>
        </w:tc>
        <w:tc>
          <w:tcPr>
            <w:tcW w:w="6937" w:type="dxa"/>
          </w:tcPr>
          <w:p w14:paraId="2E649A2A" w14:textId="107499A5" w:rsidR="00CA68F0" w:rsidRPr="004245E3" w:rsidRDefault="00CA68F0" w:rsidP="00CA68F0">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C240CC" w14:paraId="7126CDC9" w14:textId="77777777" w:rsidTr="00C240CC">
        <w:tc>
          <w:tcPr>
            <w:tcW w:w="2425" w:type="dxa"/>
          </w:tcPr>
          <w:p w14:paraId="34195452" w14:textId="77777777" w:rsidR="00C240CC" w:rsidRDefault="00C240CC" w:rsidP="00377839">
            <w:pPr>
              <w:rPr>
                <w:lang w:eastAsia="en-US"/>
              </w:rPr>
            </w:pPr>
            <w:r>
              <w:rPr>
                <w:rFonts w:hint="eastAsia"/>
              </w:rPr>
              <w:t>W</w:t>
            </w:r>
            <w:r>
              <w:t>ILUS</w:t>
            </w:r>
          </w:p>
        </w:tc>
        <w:tc>
          <w:tcPr>
            <w:tcW w:w="6937" w:type="dxa"/>
          </w:tcPr>
          <w:p w14:paraId="4AC48B74" w14:textId="77777777" w:rsidR="00C240CC" w:rsidRDefault="00C240CC" w:rsidP="00377839">
            <w:pPr>
              <w:rPr>
                <w:lang w:eastAsia="en-US"/>
              </w:rPr>
            </w:pPr>
            <w:r w:rsidRPr="004245E3">
              <w:rPr>
                <w:lang w:eastAsia="en-US"/>
              </w:rPr>
              <w:t>We support the proposal</w:t>
            </w:r>
            <w:r>
              <w:rPr>
                <w:lang w:eastAsia="en-US"/>
              </w:rPr>
              <w:t>.</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af1"/>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t>
            </w:r>
            <w:r>
              <w:rPr>
                <w:lang w:eastAsia="en-US"/>
              </w:rPr>
              <w:lastRenderedPageBreak/>
              <w:t>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r>
              <w:rPr>
                <w:lang w:eastAsia="en-US"/>
              </w:rPr>
              <w:t>Convida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FA31A4" w14:paraId="1289AE3B" w14:textId="77777777" w:rsidTr="005F3E8B">
        <w:tc>
          <w:tcPr>
            <w:tcW w:w="2425" w:type="dxa"/>
          </w:tcPr>
          <w:p w14:paraId="6C63C863" w14:textId="0A5B5A04" w:rsidR="00FA31A4" w:rsidRDefault="00FA31A4" w:rsidP="006C4883">
            <w:pPr>
              <w:rPr>
                <w:lang w:eastAsia="en-US"/>
              </w:rPr>
            </w:pPr>
            <w:r>
              <w:rPr>
                <w:lang w:eastAsia="en-US"/>
              </w:rPr>
              <w:t>AT&amp;T</w:t>
            </w:r>
          </w:p>
        </w:tc>
        <w:tc>
          <w:tcPr>
            <w:tcW w:w="6937" w:type="dxa"/>
          </w:tcPr>
          <w:p w14:paraId="4B0B7B65" w14:textId="6D990A9D" w:rsidR="00FA31A4" w:rsidRDefault="00FA31A4" w:rsidP="006C4883">
            <w:pPr>
              <w:rPr>
                <w:lang w:eastAsia="en-US"/>
              </w:rPr>
            </w:pPr>
            <w:r w:rsidRPr="004245E3">
              <w:rPr>
                <w:lang w:eastAsia="en-US"/>
              </w:rPr>
              <w:t>We support the proposal</w:t>
            </w:r>
            <w:r>
              <w:rPr>
                <w:lang w:eastAsia="en-US"/>
              </w:rPr>
              <w:t>.</w:t>
            </w:r>
          </w:p>
        </w:tc>
      </w:tr>
      <w:tr w:rsidR="00CA68F0" w14:paraId="0B30B62D" w14:textId="77777777" w:rsidTr="005F3E8B">
        <w:tc>
          <w:tcPr>
            <w:tcW w:w="2425" w:type="dxa"/>
          </w:tcPr>
          <w:p w14:paraId="632E7F0B" w14:textId="72D4D7CA" w:rsidR="00CA68F0" w:rsidRDefault="00CA68F0" w:rsidP="00CA68F0">
            <w:pPr>
              <w:rPr>
                <w:lang w:eastAsia="en-US"/>
              </w:rPr>
            </w:pPr>
            <w:r>
              <w:rPr>
                <w:rFonts w:eastAsiaTheme="minorEastAsia" w:hint="eastAsia"/>
                <w:lang w:eastAsia="zh-CN"/>
              </w:rPr>
              <w:t>O</w:t>
            </w:r>
            <w:r>
              <w:rPr>
                <w:rFonts w:eastAsiaTheme="minorEastAsia"/>
                <w:lang w:eastAsia="zh-CN"/>
              </w:rPr>
              <w:t>PPO</w:t>
            </w:r>
          </w:p>
        </w:tc>
        <w:tc>
          <w:tcPr>
            <w:tcW w:w="6937" w:type="dxa"/>
          </w:tcPr>
          <w:p w14:paraId="09CCA709" w14:textId="6A6766A7" w:rsidR="00CA68F0" w:rsidRPr="004245E3" w:rsidRDefault="00CA68F0" w:rsidP="00CA68F0">
            <w:pPr>
              <w:rPr>
                <w:lang w:eastAsia="en-US"/>
              </w:rPr>
            </w:pPr>
            <w:r>
              <w:rPr>
                <w:lang w:eastAsia="en-US"/>
              </w:rPr>
              <w:t xml:space="preserve">We think it </w:t>
            </w:r>
            <w:r w:rsidRPr="00670669">
              <w:rPr>
                <w:lang w:eastAsia="en-US"/>
              </w:rPr>
              <w:t>can be left for implementation</w:t>
            </w:r>
            <w:r>
              <w:rPr>
                <w:lang w:eastAsia="en-US"/>
              </w:rPr>
              <w:t>.</w:t>
            </w:r>
          </w:p>
        </w:tc>
      </w:tr>
      <w:tr w:rsidR="00C240CC" w14:paraId="12C5009C" w14:textId="77777777" w:rsidTr="00C240CC">
        <w:tc>
          <w:tcPr>
            <w:tcW w:w="2425" w:type="dxa"/>
          </w:tcPr>
          <w:p w14:paraId="269EC7A6" w14:textId="77777777" w:rsidR="00C240CC" w:rsidRDefault="00C240CC" w:rsidP="00377839">
            <w:pPr>
              <w:rPr>
                <w:lang w:eastAsia="en-US"/>
              </w:rPr>
            </w:pPr>
            <w:r>
              <w:rPr>
                <w:rFonts w:hint="eastAsia"/>
              </w:rPr>
              <w:t>W</w:t>
            </w:r>
            <w:r>
              <w:t>ILUS</w:t>
            </w:r>
          </w:p>
        </w:tc>
        <w:tc>
          <w:tcPr>
            <w:tcW w:w="6937" w:type="dxa"/>
          </w:tcPr>
          <w:p w14:paraId="345DEFCB" w14:textId="77777777" w:rsidR="00C240CC" w:rsidRDefault="00C240CC" w:rsidP="00377839">
            <w:pPr>
              <w:rPr>
                <w:lang w:eastAsia="en-US"/>
              </w:rPr>
            </w:pPr>
            <w:r w:rsidRPr="004245E3">
              <w:rPr>
                <w:lang w:eastAsia="en-US"/>
              </w:rPr>
              <w:t>We support the proposal</w:t>
            </w:r>
            <w:r>
              <w:rPr>
                <w:lang w:eastAsia="en-US"/>
              </w:rPr>
              <w:t>.</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a"/>
        <w:numPr>
          <w:ilvl w:val="0"/>
          <w:numId w:val="15"/>
        </w:numPr>
        <w:rPr>
          <w:lang w:eastAsia="en-US"/>
        </w:rPr>
      </w:pPr>
      <w:r>
        <w:rPr>
          <w:lang w:eastAsia="en-US"/>
        </w:rPr>
        <w:t>Alt A:  Support both Alt-1 and Alt 2</w:t>
      </w:r>
    </w:p>
    <w:p w14:paraId="37D8E9AE" w14:textId="77777777" w:rsidR="006C7ECB" w:rsidRDefault="00A01006">
      <w:pPr>
        <w:pStyle w:val="a"/>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af1"/>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lastRenderedPageBreak/>
              <w:t xml:space="preserve">Alt 1: Single LBT sensing with wide beam ‘cover’ all beams to be used in the COT with appropriate ED threshold </w:t>
            </w:r>
          </w:p>
          <w:p w14:paraId="5942AFB2" w14:textId="77777777" w:rsidR="008550C0" w:rsidRPr="009D1FA8" w:rsidRDefault="008550C0" w:rsidP="008550C0">
            <w:pPr>
              <w:pStyle w:val="a"/>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a"/>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a"/>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77777777" w:rsidR="008550C0" w:rsidRDefault="008550C0" w:rsidP="00DB63AF">
            <w:pPr>
              <w:rPr>
                <w:lang w:eastAsia="en-US"/>
              </w:rPr>
            </w:pP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04341D" w14:paraId="1DFA12F9" w14:textId="77777777" w:rsidTr="005F3E8B">
        <w:tc>
          <w:tcPr>
            <w:tcW w:w="2425" w:type="dxa"/>
          </w:tcPr>
          <w:p w14:paraId="71826EBE" w14:textId="0BBB1D04" w:rsidR="0004341D" w:rsidRDefault="0004341D" w:rsidP="006C4883">
            <w:pPr>
              <w:rPr>
                <w:lang w:eastAsia="en-US"/>
              </w:rPr>
            </w:pPr>
            <w:r>
              <w:rPr>
                <w:lang w:eastAsia="en-US"/>
              </w:rPr>
              <w:t>AT&amp;T</w:t>
            </w:r>
          </w:p>
        </w:tc>
        <w:tc>
          <w:tcPr>
            <w:tcW w:w="6937" w:type="dxa"/>
          </w:tcPr>
          <w:p w14:paraId="33DF70E0" w14:textId="31A56AB9" w:rsidR="0004341D" w:rsidRDefault="0004341D" w:rsidP="006C4883">
            <w:pPr>
              <w:rPr>
                <w:lang w:eastAsia="en-US"/>
              </w:rPr>
            </w:pPr>
            <w:r>
              <w:rPr>
                <w:lang w:eastAsia="en-US"/>
              </w:rPr>
              <w:t>Alt. B</w:t>
            </w:r>
          </w:p>
        </w:tc>
      </w:tr>
      <w:tr w:rsidR="00CA68F0" w14:paraId="6E4DB34B" w14:textId="77777777" w:rsidTr="005F3E8B">
        <w:tc>
          <w:tcPr>
            <w:tcW w:w="2425" w:type="dxa"/>
          </w:tcPr>
          <w:p w14:paraId="5C6EAEF4" w14:textId="22A01444" w:rsidR="00CA68F0" w:rsidRDefault="00CA68F0" w:rsidP="00CA68F0">
            <w:pPr>
              <w:rPr>
                <w:lang w:eastAsia="en-US"/>
              </w:rPr>
            </w:pPr>
            <w:r>
              <w:rPr>
                <w:rFonts w:eastAsiaTheme="minorEastAsia" w:hint="eastAsia"/>
                <w:lang w:eastAsia="zh-CN"/>
              </w:rPr>
              <w:t>O</w:t>
            </w:r>
            <w:r>
              <w:rPr>
                <w:rFonts w:eastAsiaTheme="minorEastAsia"/>
                <w:lang w:eastAsia="zh-CN"/>
              </w:rPr>
              <w:t>PPO</w:t>
            </w:r>
          </w:p>
        </w:tc>
        <w:tc>
          <w:tcPr>
            <w:tcW w:w="6937" w:type="dxa"/>
          </w:tcPr>
          <w:p w14:paraId="1D3AA80D" w14:textId="72363477" w:rsidR="00CA68F0" w:rsidRDefault="00CA68F0" w:rsidP="00CA68F0">
            <w:pPr>
              <w:rPr>
                <w:lang w:eastAsia="en-US"/>
              </w:rPr>
            </w:pPr>
            <w:r>
              <w:rPr>
                <w:lang w:eastAsia="en-US"/>
              </w:rPr>
              <w:t xml:space="preserve">We think it </w:t>
            </w:r>
            <w:r w:rsidRPr="00670669">
              <w:rPr>
                <w:lang w:eastAsia="en-US"/>
              </w:rPr>
              <w:t>can be left for implementation</w:t>
            </w:r>
            <w:r>
              <w:rPr>
                <w:lang w:eastAsia="en-US"/>
              </w:rPr>
              <w:t>.</w:t>
            </w:r>
          </w:p>
        </w:tc>
      </w:tr>
      <w:tr w:rsidR="00C240CC" w14:paraId="188C9BAF" w14:textId="77777777" w:rsidTr="00C240CC">
        <w:tc>
          <w:tcPr>
            <w:tcW w:w="2425" w:type="dxa"/>
          </w:tcPr>
          <w:p w14:paraId="2A1EA209" w14:textId="77777777" w:rsidR="00C240CC" w:rsidRDefault="00C240CC" w:rsidP="00377839">
            <w:pPr>
              <w:rPr>
                <w:lang w:eastAsia="en-US"/>
              </w:rPr>
            </w:pPr>
            <w:r>
              <w:rPr>
                <w:rFonts w:hint="eastAsia"/>
              </w:rPr>
              <w:lastRenderedPageBreak/>
              <w:t>W</w:t>
            </w:r>
            <w:r>
              <w:t>ILUS</w:t>
            </w:r>
          </w:p>
        </w:tc>
        <w:tc>
          <w:tcPr>
            <w:tcW w:w="6937" w:type="dxa"/>
          </w:tcPr>
          <w:p w14:paraId="743B0DC8" w14:textId="77777777" w:rsidR="00C240CC" w:rsidRDefault="00C240CC" w:rsidP="00377839">
            <w:pPr>
              <w:rPr>
                <w:lang w:eastAsia="en-US"/>
              </w:rPr>
            </w:pPr>
            <w:r>
              <w:rPr>
                <w:lang w:eastAsia="en-US"/>
              </w:rPr>
              <w:t>We support Alt B i.e., support Alt-1 and Alt-3</w:t>
            </w:r>
            <w:r>
              <w:rPr>
                <w:rFonts w:hint="eastAsia"/>
              </w:rPr>
              <w:t>.</w:t>
            </w:r>
          </w:p>
        </w:tc>
      </w:tr>
    </w:tbl>
    <w:p w14:paraId="37D8E9C0" w14:textId="77777777" w:rsidR="006C7ECB" w:rsidRPr="00C240CC"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r>
              <w:rPr>
                <w:lang w:eastAsia="en-US"/>
              </w:rPr>
              <w:t>Convida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CA68F0" w14:paraId="44606CA7" w14:textId="77777777" w:rsidTr="005F3E8B">
        <w:tc>
          <w:tcPr>
            <w:tcW w:w="2425" w:type="dxa"/>
          </w:tcPr>
          <w:p w14:paraId="4373157E" w14:textId="27EC404F" w:rsidR="00CA68F0" w:rsidRDefault="00CA68F0" w:rsidP="00CA68F0">
            <w:pPr>
              <w:rPr>
                <w:lang w:eastAsia="en-US"/>
              </w:rPr>
            </w:pPr>
            <w:r>
              <w:rPr>
                <w:rFonts w:eastAsiaTheme="minorEastAsia" w:hint="eastAsia"/>
                <w:lang w:eastAsia="zh-CN"/>
              </w:rPr>
              <w:t>O</w:t>
            </w:r>
            <w:r>
              <w:rPr>
                <w:rFonts w:eastAsiaTheme="minorEastAsia"/>
                <w:lang w:eastAsia="zh-CN"/>
              </w:rPr>
              <w:t>PPO</w:t>
            </w:r>
          </w:p>
        </w:tc>
        <w:tc>
          <w:tcPr>
            <w:tcW w:w="6937" w:type="dxa"/>
          </w:tcPr>
          <w:p w14:paraId="310C6A8D" w14:textId="2D6BDCFC" w:rsidR="00CA68F0" w:rsidRDefault="00CA68F0" w:rsidP="00CA68F0">
            <w:pPr>
              <w:rPr>
                <w:lang w:eastAsia="en-US"/>
              </w:rPr>
            </w:pPr>
            <w:r>
              <w:rPr>
                <w:lang w:eastAsia="en-US"/>
              </w:rPr>
              <w:t xml:space="preserve">We think it </w:t>
            </w:r>
            <w:r w:rsidRPr="00670669">
              <w:rPr>
                <w:lang w:eastAsia="en-US"/>
              </w:rPr>
              <w:t>can be left for implementation</w:t>
            </w:r>
            <w:r>
              <w:rPr>
                <w:lang w:eastAsia="en-US"/>
              </w:rPr>
              <w:t>.</w:t>
            </w:r>
          </w:p>
        </w:tc>
      </w:tr>
      <w:tr w:rsidR="00C240CC" w14:paraId="0A7B44A9" w14:textId="77777777" w:rsidTr="00C240CC">
        <w:tc>
          <w:tcPr>
            <w:tcW w:w="2425" w:type="dxa"/>
          </w:tcPr>
          <w:p w14:paraId="649631BE" w14:textId="77777777" w:rsidR="00C240CC" w:rsidRDefault="00C240CC" w:rsidP="00377839">
            <w:pPr>
              <w:rPr>
                <w:lang w:eastAsia="en-US"/>
              </w:rPr>
            </w:pPr>
            <w:r>
              <w:rPr>
                <w:rFonts w:hint="eastAsia"/>
              </w:rPr>
              <w:t>W</w:t>
            </w:r>
            <w:r>
              <w:t>ILUS</w:t>
            </w:r>
          </w:p>
        </w:tc>
        <w:tc>
          <w:tcPr>
            <w:tcW w:w="6937" w:type="dxa"/>
          </w:tcPr>
          <w:p w14:paraId="70FF3AAF" w14:textId="77777777" w:rsidR="00C240CC" w:rsidRDefault="00C240CC" w:rsidP="00377839">
            <w:pPr>
              <w:rPr>
                <w:lang w:eastAsia="en-US"/>
              </w:rPr>
            </w:pPr>
            <w:r w:rsidRPr="00F370C2">
              <w:rPr>
                <w:lang w:eastAsia="en-US"/>
              </w:rPr>
              <w:t>We support the proposal</w:t>
            </w:r>
            <w:r>
              <w:rPr>
                <w:lang w:eastAsia="en-US"/>
              </w:rPr>
              <w:t>.</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af1"/>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lastRenderedPageBreak/>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r>
              <w:rPr>
                <w:lang w:eastAsia="en-US"/>
              </w:rPr>
              <w:t>eCCA</w:t>
            </w:r>
            <w:proofErr w:type="spellEnd"/>
            <w:r>
              <w:rPr>
                <w:lang w:eastAsia="en-US"/>
              </w:rPr>
              <w:t xml:space="preserve"> ).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a"/>
              <w:numPr>
                <w:ilvl w:val="0"/>
                <w:numId w:val="30"/>
              </w:numPr>
              <w:kinsoku/>
              <w:overflowPunct/>
              <w:adjustRightInd/>
              <w:spacing w:after="0" w:line="240" w:lineRule="auto"/>
              <w:textAlignment w:val="auto"/>
            </w:pPr>
            <w:bookmarkStart w:id="5" w:name="OLE_LINK166"/>
            <w:bookmarkStart w:id="6"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a"/>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a"/>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7" w:name="OLE_LINK93"/>
            <w:bookmarkStart w:id="8" w:name="OLE_LINK94"/>
            <w:r>
              <w:t>CCA engine/backoff counter</w:t>
            </w:r>
            <w:bookmarkEnd w:id="7"/>
            <w:bookmarkEnd w:id="8"/>
            <w:r>
              <w:t xml:space="preserve"> a sensing slot cannot be skipped or blindly assumed idle based on the sensing result of another</w:t>
            </w:r>
            <w:r w:rsidRPr="00D626D1">
              <w:t xml:space="preserve"> </w:t>
            </w:r>
            <w:r>
              <w:t xml:space="preserve">CCA engine/backoff counter.   </w:t>
            </w:r>
          </w:p>
          <w:bookmarkEnd w:id="5"/>
          <w:bookmarkEnd w:id="6"/>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0CEF4F81" w14:textId="6D0488E7" w:rsidR="006C4883" w:rsidRPr="004245E3" w:rsidRDefault="006C4883" w:rsidP="006C4883">
            <w:pPr>
              <w:rPr>
                <w:lang w:eastAsia="en-US"/>
              </w:rPr>
            </w:pPr>
            <w:r>
              <w:rPr>
                <w:lang w:eastAsia="en-US"/>
              </w:rPr>
              <w:t xml:space="preserve">For Alt A-3, it depends on whether directional per-beam backoff counter is supported or not. If yes, then the scheme of round robin may not work. </w:t>
            </w:r>
          </w:p>
        </w:tc>
      </w:tr>
      <w:tr w:rsidR="00CA68F0" w14:paraId="667BA60D" w14:textId="77777777" w:rsidTr="005F3E8B">
        <w:tc>
          <w:tcPr>
            <w:tcW w:w="2425" w:type="dxa"/>
          </w:tcPr>
          <w:p w14:paraId="6A24F95F" w14:textId="41A3929E" w:rsidR="00CA68F0" w:rsidRDefault="00CA68F0" w:rsidP="00CA68F0">
            <w:pPr>
              <w:rPr>
                <w:lang w:eastAsia="en-US"/>
              </w:rPr>
            </w:pPr>
            <w:r>
              <w:rPr>
                <w:rFonts w:eastAsiaTheme="minorEastAsia" w:hint="eastAsia"/>
                <w:lang w:eastAsia="zh-CN"/>
              </w:rPr>
              <w:t>O</w:t>
            </w:r>
            <w:r>
              <w:rPr>
                <w:rFonts w:eastAsiaTheme="minorEastAsia"/>
                <w:lang w:eastAsia="zh-CN"/>
              </w:rPr>
              <w:t>PPO</w:t>
            </w:r>
          </w:p>
        </w:tc>
        <w:tc>
          <w:tcPr>
            <w:tcW w:w="6937" w:type="dxa"/>
          </w:tcPr>
          <w:p w14:paraId="277FA221" w14:textId="3B3C95CF" w:rsidR="00CA68F0" w:rsidRDefault="00CA68F0" w:rsidP="00CA68F0">
            <w:pPr>
              <w:rPr>
                <w:lang w:eastAsia="en-US"/>
              </w:rPr>
            </w:pPr>
            <w:r w:rsidRPr="00F47C23">
              <w:rPr>
                <w:lang w:eastAsia="en-US"/>
              </w:rPr>
              <w:t>Alt A-2 is not supported. Alt A-1 and Alt A-3 can be left for implementation</w:t>
            </w:r>
            <w:r>
              <w:rPr>
                <w:lang w:eastAsia="en-US"/>
              </w:rPr>
              <w:t>.</w:t>
            </w:r>
          </w:p>
        </w:tc>
      </w:tr>
      <w:tr w:rsidR="00C240CC" w14:paraId="664A61DD" w14:textId="77777777" w:rsidTr="005F3E8B">
        <w:tc>
          <w:tcPr>
            <w:tcW w:w="2425" w:type="dxa"/>
          </w:tcPr>
          <w:p w14:paraId="45027C71" w14:textId="75F76AA9" w:rsidR="00C240CC" w:rsidRDefault="00C240CC" w:rsidP="00C240CC">
            <w:pPr>
              <w:rPr>
                <w:rFonts w:eastAsiaTheme="minorEastAsia" w:hint="eastAsia"/>
                <w:lang w:eastAsia="zh-CN"/>
              </w:rPr>
            </w:pPr>
            <w:r>
              <w:rPr>
                <w:rFonts w:hint="eastAsia"/>
              </w:rPr>
              <w:t>W</w:t>
            </w:r>
            <w:r>
              <w:t>ILUS</w:t>
            </w:r>
          </w:p>
        </w:tc>
        <w:tc>
          <w:tcPr>
            <w:tcW w:w="6937" w:type="dxa"/>
          </w:tcPr>
          <w:p w14:paraId="0B6CC190" w14:textId="2FC3BA06" w:rsidR="00C240CC" w:rsidRPr="00F47C23" w:rsidRDefault="00C240CC" w:rsidP="00C240CC">
            <w:pPr>
              <w:rPr>
                <w:lang w:eastAsia="en-US"/>
              </w:rPr>
            </w:pPr>
            <w:r>
              <w:rPr>
                <w:lang w:eastAsia="en-US"/>
              </w:rPr>
              <w:t>We support Alt A-1 and Alt A-3.</w:t>
            </w:r>
          </w:p>
        </w:tc>
      </w:tr>
    </w:tbl>
    <w:p w14:paraId="37D8E9E7" w14:textId="77777777" w:rsidR="006C7ECB" w:rsidRPr="00E066FF" w:rsidRDefault="006C7ECB">
      <w:pPr>
        <w:rPr>
          <w:lang w:eastAsia="en-US"/>
        </w:rPr>
      </w:pPr>
    </w:p>
    <w:p w14:paraId="37D8E9E8" w14:textId="77777777" w:rsidR="006C7ECB" w:rsidRDefault="00A01006">
      <w:pPr>
        <w:pStyle w:val="2"/>
      </w:pPr>
      <w:r>
        <w:lastRenderedPageBreak/>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90" w14:textId="77777777" w:rsidR="00CA68F0" w:rsidRDefault="00CA68F0">
                            <w:pPr>
                              <w:rPr>
                                <w:rFonts w:cs="Times"/>
                                <w:szCs w:val="20"/>
                              </w:rPr>
                            </w:pPr>
                            <w:r>
                              <w:rPr>
                                <w:rFonts w:cs="Times"/>
                                <w:szCs w:val="20"/>
                              </w:rPr>
                              <w:t>Define Type A and Type B multi-channel channel access as:</w:t>
                            </w:r>
                          </w:p>
                          <w:p w14:paraId="37D8ED91"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CA68F0" w:rsidRDefault="00CA68F0">
                            <w:pPr>
                              <w:rPr>
                                <w:rFonts w:cs="Times"/>
                                <w:szCs w:val="20"/>
                              </w:rPr>
                            </w:pPr>
                            <w:r>
                              <w:rPr>
                                <w:rFonts w:cs="Times"/>
                                <w:szCs w:val="20"/>
                              </w:rPr>
                              <w:t>Down-selection between</w:t>
                            </w:r>
                          </w:p>
                          <w:p w14:paraId="37D8ED94"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CA68F0" w:rsidRDefault="00CA68F0">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CA68F0" w:rsidRDefault="00CA68F0">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CA68F0" w:rsidRDefault="00CA68F0">
                      <w:pPr>
                        <w:pStyle w:val="discussionpoint"/>
                        <w:spacing w:after="0"/>
                        <w:rPr>
                          <w:rFonts w:ascii="Times" w:hAnsi="Times" w:cs="Times"/>
                          <w:highlight w:val="green"/>
                        </w:rPr>
                      </w:pPr>
                      <w:r>
                        <w:rPr>
                          <w:rFonts w:ascii="Times" w:hAnsi="Times" w:cs="Times"/>
                          <w:highlight w:val="green"/>
                        </w:rPr>
                        <w:t>Agreement:</w:t>
                      </w:r>
                    </w:p>
                    <w:p w14:paraId="37D8ED90" w14:textId="77777777" w:rsidR="00CA68F0" w:rsidRDefault="00CA68F0">
                      <w:pPr>
                        <w:rPr>
                          <w:rFonts w:cs="Times"/>
                          <w:szCs w:val="20"/>
                        </w:rPr>
                      </w:pPr>
                      <w:r>
                        <w:rPr>
                          <w:rFonts w:cs="Times"/>
                          <w:szCs w:val="20"/>
                        </w:rPr>
                        <w:t>Define Type A and Type B multi-channel channel access as:</w:t>
                      </w:r>
                    </w:p>
                    <w:p w14:paraId="37D8ED91"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CA68F0" w:rsidRDefault="00CA68F0">
                      <w:pPr>
                        <w:rPr>
                          <w:rFonts w:cs="Times"/>
                          <w:szCs w:val="20"/>
                        </w:rPr>
                      </w:pPr>
                      <w:r>
                        <w:rPr>
                          <w:rFonts w:cs="Times"/>
                          <w:szCs w:val="20"/>
                        </w:rPr>
                        <w:t>Down-selection between</w:t>
                      </w:r>
                    </w:p>
                    <w:p w14:paraId="37D8ED94"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CA68F0" w:rsidRDefault="00CA68F0">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CA68F0" w:rsidRDefault="00CA68F0">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CA68F0" w:rsidRDefault="00CA68F0">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af1"/>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a"/>
        <w:numPr>
          <w:ilvl w:val="0"/>
          <w:numId w:val="15"/>
        </w:numPr>
      </w:pPr>
      <w:r>
        <w:t>Type A multi-channel channel access is supported</w:t>
      </w:r>
    </w:p>
    <w:p w14:paraId="37D8EA12" w14:textId="77777777" w:rsidR="006C7ECB" w:rsidRDefault="00A01006">
      <w:pPr>
        <w:pStyle w:val="a"/>
        <w:numPr>
          <w:ilvl w:val="0"/>
          <w:numId w:val="15"/>
        </w:numPr>
      </w:pPr>
      <w:r>
        <w:t>If Cat 2 LBT is introduced, type B multi-channel channel access is supported</w:t>
      </w:r>
    </w:p>
    <w:p w14:paraId="37D8EA13"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w:t>
            </w:r>
            <w:r>
              <w:rPr>
                <w:lang w:eastAsia="en-US"/>
              </w:rPr>
              <w:lastRenderedPageBreak/>
              <w:t xml:space="preserve">lied. </w:t>
            </w:r>
          </w:p>
        </w:tc>
      </w:tr>
      <w:tr w:rsidR="006C7ECB" w14:paraId="37D8EA1C" w14:textId="77777777">
        <w:tc>
          <w:tcPr>
            <w:tcW w:w="2425" w:type="dxa"/>
          </w:tcPr>
          <w:p w14:paraId="37D8EA1A" w14:textId="77777777" w:rsidR="006C7ECB" w:rsidRDefault="00A01006">
            <w:pPr>
              <w:rPr>
                <w:lang w:eastAsia="en-US"/>
              </w:rPr>
            </w:pPr>
            <w:r>
              <w:rPr>
                <w:lang w:eastAsia="en-US"/>
              </w:rPr>
              <w:lastRenderedPageBreak/>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r>
              <w:rPr>
                <w:lang w:eastAsia="en-US"/>
              </w:rPr>
              <w:t>Convida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CA68F0" w14:paraId="5FF880AA" w14:textId="77777777" w:rsidTr="005F3E8B">
        <w:tc>
          <w:tcPr>
            <w:tcW w:w="2425" w:type="dxa"/>
          </w:tcPr>
          <w:p w14:paraId="2CF8FE97" w14:textId="1BD0D6B9" w:rsidR="00CA68F0" w:rsidRDefault="00CA68F0" w:rsidP="00CA68F0">
            <w:pPr>
              <w:rPr>
                <w:lang w:eastAsia="en-US"/>
              </w:rPr>
            </w:pPr>
            <w:r>
              <w:rPr>
                <w:rFonts w:eastAsiaTheme="minorEastAsia"/>
                <w:lang w:eastAsia="zh-CN"/>
              </w:rPr>
              <w:t>OPPO</w:t>
            </w:r>
          </w:p>
        </w:tc>
        <w:tc>
          <w:tcPr>
            <w:tcW w:w="6937" w:type="dxa"/>
          </w:tcPr>
          <w:p w14:paraId="674BBF58" w14:textId="35CA2B48" w:rsidR="00CA68F0" w:rsidRDefault="00CA68F0" w:rsidP="00CA68F0">
            <w:pPr>
              <w:rPr>
                <w:lang w:eastAsia="en-US"/>
              </w:rPr>
            </w:pPr>
            <w:r>
              <w:rPr>
                <w:rFonts w:eastAsiaTheme="minorEastAsia" w:hint="eastAsia"/>
                <w:lang w:eastAsia="zh-CN"/>
              </w:rPr>
              <w:t>S</w:t>
            </w:r>
            <w:r>
              <w:rPr>
                <w:rFonts w:eastAsiaTheme="minorEastAsia"/>
                <w:lang w:eastAsia="zh-CN"/>
              </w:rPr>
              <w:t>upport the proposal.</w:t>
            </w:r>
          </w:p>
        </w:tc>
      </w:tr>
      <w:tr w:rsidR="00C240CC" w14:paraId="758F5631" w14:textId="77777777" w:rsidTr="005F3E8B">
        <w:tc>
          <w:tcPr>
            <w:tcW w:w="2425" w:type="dxa"/>
          </w:tcPr>
          <w:p w14:paraId="4E5F9EE3" w14:textId="47630A23" w:rsidR="00C240CC" w:rsidRDefault="00C240CC" w:rsidP="00C240CC">
            <w:pPr>
              <w:rPr>
                <w:rFonts w:eastAsiaTheme="minorEastAsia"/>
                <w:lang w:eastAsia="zh-CN"/>
              </w:rPr>
            </w:pPr>
            <w:r>
              <w:rPr>
                <w:rFonts w:hint="eastAsia"/>
              </w:rPr>
              <w:t>W</w:t>
            </w:r>
            <w:r>
              <w:t>ILUS</w:t>
            </w:r>
          </w:p>
        </w:tc>
        <w:tc>
          <w:tcPr>
            <w:tcW w:w="6937" w:type="dxa"/>
          </w:tcPr>
          <w:p w14:paraId="455F56BC" w14:textId="3D88BC21" w:rsidR="00C240CC" w:rsidRDefault="00C240CC" w:rsidP="00C240CC">
            <w:pPr>
              <w:rPr>
                <w:rFonts w:eastAsiaTheme="minorEastAsia" w:hint="eastAsia"/>
                <w:lang w:eastAsia="zh-CN"/>
              </w:rPr>
            </w:pPr>
            <w:r>
              <w:rPr>
                <w:rFonts w:hint="eastAsia"/>
              </w:rPr>
              <w:t>W</w:t>
            </w:r>
            <w:r>
              <w:t xml:space="preserve">e support </w:t>
            </w:r>
            <w:r w:rsidRPr="00C2710B">
              <w:t>Proposal 2.8.1-1.</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af1"/>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a"/>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a"/>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a"/>
        <w:numPr>
          <w:ilvl w:val="1"/>
          <w:numId w:val="22"/>
        </w:numPr>
        <w:rPr>
          <w:lang w:val="en-US" w:eastAsia="en-US"/>
        </w:rPr>
      </w:pPr>
      <w:r>
        <w:rPr>
          <w:lang w:val="en-US" w:eastAsia="en-US"/>
        </w:rPr>
        <w:t>Alt 2-3: Extending QCL/TCI 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7D8EAB2" w14:textId="77777777" w:rsidR="006C7ECB" w:rsidRDefault="00A01006">
      <w:pPr>
        <w:pStyle w:val="a"/>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a"/>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af1"/>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a"/>
              <w:numPr>
                <w:ilvl w:val="0"/>
                <w:numId w:val="16"/>
              </w:numPr>
              <w:rPr>
                <w:lang w:eastAsia="en-US"/>
              </w:rPr>
            </w:pPr>
            <w:r>
              <w:rPr>
                <w:lang w:eastAsia="en-US"/>
              </w:rPr>
              <w:t>One-to-one mapping between sensing beam and transmission beam</w:t>
            </w:r>
          </w:p>
          <w:p w14:paraId="37D8EABF" w14:textId="77777777" w:rsidR="006C7ECB" w:rsidRDefault="00A01006">
            <w:pPr>
              <w:pStyle w:val="a"/>
              <w:numPr>
                <w:ilvl w:val="0"/>
                <w:numId w:val="16"/>
              </w:numPr>
              <w:rPr>
                <w:lang w:eastAsia="en-US"/>
              </w:rPr>
            </w:pPr>
            <w:r>
              <w:rPr>
                <w:lang w:eastAsia="en-US"/>
              </w:rPr>
              <w:t>One sensing beam to many transmissions beams mapping</w:t>
            </w:r>
          </w:p>
          <w:p w14:paraId="37D8EAC0" w14:textId="77777777" w:rsidR="006C7ECB" w:rsidRDefault="00A01006">
            <w:pPr>
              <w:pStyle w:val="a"/>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EN 302.567 can be used as reference to define “cover”. The high-level description is copied below. The sensing beamwidth needs to be wider than the beamwidth of maximum EIRP transmission direction. Omni-sensing is always possible, since omni/</w:t>
            </w:r>
            <w:proofErr w:type="spellStart"/>
            <w:r>
              <w:rPr>
                <w:szCs w:val="20"/>
              </w:rPr>
              <w:t>quai</w:t>
            </w:r>
            <w:proofErr w:type="spellEnd"/>
            <w:r>
              <w:rPr>
                <w:szCs w:val="20"/>
              </w:rPr>
              <w:t xml:space="preserve">-omni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9" w:name="_Toc55375929"/>
            <w:bookmarkStart w:id="10" w:name="_Toc55377107"/>
            <w:bookmarkStart w:id="11" w:name="_Toc56083007"/>
            <w:bookmarkStart w:id="12" w:name="_Toc535304757"/>
            <w:bookmarkStart w:id="13" w:name="_Toc535305763"/>
            <w:bookmarkStart w:id="14" w:name="_Toc535305880"/>
            <w:bookmarkStart w:id="15" w:name="_Toc40800392"/>
            <w:bookmarkStart w:id="16" w:name="_Toc40800519"/>
            <w:r w:rsidRPr="00153258">
              <w:rPr>
                <w:i/>
                <w:iCs/>
                <w:szCs w:val="20"/>
                <w:u w:val="single"/>
              </w:rPr>
              <w:t>“5.3.8.2</w:t>
            </w:r>
            <w:r w:rsidRPr="00153258">
              <w:rPr>
                <w:i/>
                <w:iCs/>
                <w:szCs w:val="20"/>
                <w:u w:val="single"/>
              </w:rPr>
              <w:tab/>
              <w:t>Test method</w:t>
            </w:r>
            <w:bookmarkEnd w:id="9"/>
            <w:bookmarkEnd w:id="10"/>
            <w:bookmarkEnd w:id="11"/>
            <w:bookmarkEnd w:id="12"/>
            <w:bookmarkEnd w:id="13"/>
            <w:bookmarkEnd w:id="14"/>
            <w:bookmarkEnd w:id="15"/>
            <w:bookmarkEnd w:id="16"/>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The sensing beam gain is measured in one or more directions where the transmissio</w:t>
            </w:r>
            <w:r>
              <w:rPr>
                <w:lang w:eastAsia="en-US"/>
              </w:rPr>
              <w:lastRenderedPageBreak/>
              <w:t xml:space="preserve">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lastRenderedPageBreak/>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굴림"/>
                <w:i/>
                <w:iCs/>
                <w:kern w:val="0"/>
                <w:szCs w:val="20"/>
                <w:lang w:eastAsia="en-US"/>
              </w:rPr>
            </w:pPr>
            <w:r w:rsidRPr="006E191E">
              <w:rPr>
                <w:rFonts w:eastAsia="굴림"/>
                <w:i/>
                <w:iCs/>
                <w:kern w:val="0"/>
                <w:szCs w:val="20"/>
                <w:lang w:val="en-US" w:eastAsia="en-US"/>
              </w:rPr>
              <w:t>Alt1-2: Introduce a new sensing beam and transmission beam correspondence relationship: “A</w:t>
            </w:r>
            <w:r w:rsidRPr="006E191E">
              <w:rPr>
                <w:rFonts w:eastAsia="굴림"/>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굴림"/>
                <w:i/>
                <w:iCs/>
                <w:kern w:val="0"/>
                <w:szCs w:val="20"/>
                <w:lang w:val="en-US" w:eastAsia="en-US"/>
              </w:rPr>
            </w:pPr>
            <w:r w:rsidRPr="006E191E">
              <w:rPr>
                <w:rFonts w:eastAsia="굴림"/>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굴림"/>
                <w:i/>
                <w:iCs/>
                <w:kern w:val="0"/>
                <w:szCs w:val="20"/>
                <w:lang w:eastAsia="en-US"/>
              </w:rPr>
            </w:pPr>
            <w:r w:rsidRPr="006E191E">
              <w:rPr>
                <w:rFonts w:eastAsia="굴림"/>
                <w:i/>
                <w:iCs/>
                <w:kern w:val="0"/>
                <w:szCs w:val="20"/>
                <w:lang w:eastAsia="en-US"/>
              </w:rPr>
              <w:t xml:space="preserve">Alt1-3: </w:t>
            </w:r>
            <w:r w:rsidRPr="006E191E">
              <w:rPr>
                <w:rFonts w:eastAsia="굴림"/>
                <w:i/>
                <w:iCs/>
                <w:kern w:val="0"/>
                <w:szCs w:val="20"/>
                <w:lang w:val="en-US" w:eastAsia="en-US"/>
              </w:rPr>
              <w:t>Introduce a new sensing beam and transmission beam correspondence relationship:</w:t>
            </w:r>
            <w:r w:rsidRPr="006E191E">
              <w:rPr>
                <w:rFonts w:eastAsia="굴림"/>
                <w:i/>
                <w:iCs/>
                <w:kern w:val="0"/>
                <w:szCs w:val="20"/>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굴림"/>
                <w:i/>
                <w:iCs/>
                <w:kern w:val="0"/>
                <w:szCs w:val="20"/>
                <w:lang w:eastAsia="en-US"/>
              </w:rPr>
            </w:pPr>
            <w:r w:rsidRPr="006E191E">
              <w:rPr>
                <w:rFonts w:eastAsia="굴림"/>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굴림"/>
                <w:i/>
                <w:iCs/>
                <w:kern w:val="0"/>
                <w:szCs w:val="20"/>
                <w:lang w:eastAsia="en-US"/>
              </w:rPr>
            </w:pPr>
            <w:r w:rsidRPr="006E191E">
              <w:rPr>
                <w:rFonts w:eastAsia="굴림"/>
                <w:i/>
                <w:iCs/>
                <w:kern w:val="0"/>
                <w:szCs w:val="20"/>
                <w:lang w:val="en-US"/>
              </w:rPr>
              <w:t>Alt1-4:</w:t>
            </w:r>
            <w:r w:rsidRPr="006E191E">
              <w:rPr>
                <w:rFonts w:eastAsia="굴림"/>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굴림"/>
                <w:i/>
                <w:iCs/>
                <w:kern w:val="0"/>
                <w:szCs w:val="20"/>
                <w:lang w:eastAsia="en-US"/>
              </w:rPr>
            </w:pPr>
            <w:r w:rsidRPr="006E191E">
              <w:rPr>
                <w:rFonts w:eastAsia="굴림"/>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굴림"/>
                <w:i/>
                <w:iCs/>
                <w:color w:val="C00000"/>
                <w:kern w:val="0"/>
                <w:szCs w:val="20"/>
                <w:lang w:eastAsia="en-US"/>
              </w:rPr>
            </w:pPr>
            <w:r w:rsidRPr="006E191E">
              <w:rPr>
                <w:rFonts w:eastAsia="굴림"/>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굴림"/>
                <w:i/>
                <w:iCs/>
                <w:color w:val="C00000"/>
                <w:kern w:val="0"/>
                <w:szCs w:val="20"/>
                <w:highlight w:val="yellow"/>
                <w:lang w:val="en-US" w:eastAsia="en-US"/>
              </w:rPr>
              <w:t>T_sl</w:t>
            </w:r>
            <w:proofErr w:type="spellEnd"/>
            <w:r w:rsidRPr="006E191E">
              <w:rPr>
                <w:rFonts w:eastAsia="굴림"/>
                <w:i/>
                <w:iCs/>
                <w:color w:val="C00000"/>
                <w:kern w:val="0"/>
                <w:szCs w:val="20"/>
                <w:highlight w:val="yellow"/>
                <w:lang w:val="en-US" w:eastAsia="en-US"/>
              </w:rPr>
              <w:t>=5us</w:t>
            </w:r>
            <w:r w:rsidRPr="006E191E">
              <w:rPr>
                <w:rFonts w:eastAsia="굴림"/>
                <w:i/>
                <w:iCs/>
                <w:color w:val="C00000"/>
                <w:kern w:val="0"/>
                <w:szCs w:val="20"/>
                <w:lang w:val="en-US" w:eastAsia="en-US"/>
              </w:rPr>
              <w:t xml:space="preserve">. The sensing slot duration </w:t>
            </w:r>
            <w:proofErr w:type="spellStart"/>
            <w:r w:rsidRPr="006E191E">
              <w:rPr>
                <w:rFonts w:eastAsia="굴림"/>
                <w:i/>
                <w:iCs/>
                <w:color w:val="C00000"/>
                <w:kern w:val="0"/>
                <w:szCs w:val="20"/>
                <w:lang w:val="en-US" w:eastAsia="en-US"/>
              </w:rPr>
              <w:t>T_sl</w:t>
            </w:r>
            <w:proofErr w:type="spellEnd"/>
            <w:r w:rsidRPr="006E191E">
              <w:rPr>
                <w:rFonts w:eastAsia="굴림"/>
                <w:i/>
                <w:iCs/>
                <w:color w:val="C00000"/>
                <w:kern w:val="0"/>
                <w:szCs w:val="20"/>
                <w:lang w:val="en-US" w:eastAsia="en-US"/>
              </w:rPr>
              <w:t xml:space="preserve"> is considered to </w:t>
            </w:r>
            <w:r w:rsidRPr="006E191E">
              <w:rPr>
                <w:rFonts w:eastAsia="굴림"/>
                <w:i/>
                <w:iCs/>
                <w:color w:val="C00000"/>
                <w:kern w:val="0"/>
                <w:szCs w:val="20"/>
                <w:lang w:val="en-US" w:eastAsia="en-US"/>
              </w:rPr>
              <w:lastRenderedPageBreak/>
              <w:t xml:space="preserve">be idle if an </w:t>
            </w:r>
            <w:proofErr w:type="spellStart"/>
            <w:r w:rsidRPr="006E191E">
              <w:rPr>
                <w:rFonts w:eastAsia="굴림"/>
                <w:i/>
                <w:iCs/>
                <w:color w:val="C00000"/>
                <w:kern w:val="0"/>
                <w:szCs w:val="20"/>
                <w:lang w:val="en-US" w:eastAsia="en-US"/>
              </w:rPr>
              <w:t>eNB</w:t>
            </w:r>
            <w:proofErr w:type="spellEnd"/>
            <w:r w:rsidRPr="006E191E">
              <w:rPr>
                <w:rFonts w:eastAsia="굴림"/>
                <w:i/>
                <w:iCs/>
                <w:color w:val="C00000"/>
                <w:kern w:val="0"/>
                <w:szCs w:val="20"/>
                <w:lang w:val="en-US" w:eastAsia="en-US"/>
              </w:rPr>
              <w:t xml:space="preserve">/gNB or a UE senses the channel during the sensing slot duration, and determines that the detected power </w:t>
            </w:r>
            <w:r w:rsidRPr="006E191E">
              <w:rPr>
                <w:rFonts w:eastAsia="굴림"/>
                <w:i/>
                <w:iCs/>
                <w:color w:val="C00000"/>
                <w:kern w:val="0"/>
                <w:szCs w:val="20"/>
                <w:highlight w:val="yellow"/>
                <w:lang w:val="en-US" w:eastAsia="en-US"/>
              </w:rPr>
              <w:t>in the intended transmission directions</w:t>
            </w:r>
            <w:r w:rsidRPr="006E191E">
              <w:rPr>
                <w:rFonts w:eastAsia="굴림"/>
                <w:i/>
                <w:iCs/>
                <w:color w:val="C00000"/>
                <w:kern w:val="0"/>
                <w:szCs w:val="20"/>
                <w:lang w:val="en-US" w:eastAsia="en-US"/>
              </w:rPr>
              <w:t xml:space="preserve"> for at least </w:t>
            </w:r>
            <w:r w:rsidRPr="006E191E">
              <w:rPr>
                <w:rFonts w:eastAsia="굴림"/>
                <w:i/>
                <w:iCs/>
                <w:color w:val="C00000"/>
                <w:kern w:val="0"/>
                <w:szCs w:val="20"/>
                <w:highlight w:val="yellow"/>
                <w:lang w:val="en-US" w:eastAsia="en-US"/>
              </w:rPr>
              <w:t>X us</w:t>
            </w:r>
            <w:r w:rsidRPr="006E191E">
              <w:rPr>
                <w:rFonts w:eastAsia="굴림"/>
                <w:i/>
                <w:iCs/>
                <w:color w:val="C00000"/>
                <w:kern w:val="0"/>
                <w:szCs w:val="20"/>
                <w:lang w:val="en-US" w:eastAsia="en-US"/>
              </w:rPr>
              <w:t xml:space="preserve"> within the sensing slot duration is less than energy detection threshold </w:t>
            </w:r>
            <w:proofErr w:type="spellStart"/>
            <w:r w:rsidRPr="006E191E">
              <w:rPr>
                <w:rFonts w:eastAsia="굴림"/>
                <w:i/>
                <w:iCs/>
                <w:color w:val="C00000"/>
                <w:kern w:val="0"/>
                <w:szCs w:val="20"/>
                <w:lang w:val="en-US" w:eastAsia="en-US"/>
              </w:rPr>
              <w:t>X_"Thresh</w:t>
            </w:r>
            <w:proofErr w:type="spellEnd"/>
            <w:r w:rsidRPr="006E191E">
              <w:rPr>
                <w:rFonts w:eastAsia="굴림"/>
                <w:i/>
                <w:iCs/>
                <w:color w:val="C00000"/>
                <w:kern w:val="0"/>
                <w:szCs w:val="20"/>
                <w:lang w:val="en-US" w:eastAsia="en-US"/>
              </w:rPr>
              <w:t xml:space="preserve">" . Otherwise, the sensing slot duration </w:t>
            </w:r>
            <w:proofErr w:type="spellStart"/>
            <w:r w:rsidRPr="006E191E">
              <w:rPr>
                <w:rFonts w:eastAsia="굴림"/>
                <w:i/>
                <w:iCs/>
                <w:color w:val="C00000"/>
                <w:kern w:val="0"/>
                <w:szCs w:val="20"/>
                <w:lang w:val="en-US" w:eastAsia="en-US"/>
              </w:rPr>
              <w:t>T_sl</w:t>
            </w:r>
            <w:proofErr w:type="spellEnd"/>
            <w:r w:rsidRPr="006E191E">
              <w:rPr>
                <w:rFonts w:eastAsia="굴림"/>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굴림"/>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굴림"/>
                <w:i/>
                <w:iCs/>
                <w:kern w:val="0"/>
                <w:szCs w:val="20"/>
                <w:lang w:val="en-US" w:eastAsia="en-US"/>
              </w:rPr>
            </w:pPr>
            <w:r w:rsidRPr="006E191E">
              <w:rPr>
                <w:rFonts w:eastAsia="굴림"/>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굴림"/>
                <w:i/>
                <w:iCs/>
                <w:kern w:val="0"/>
                <w:szCs w:val="20"/>
                <w:lang w:val="en-US"/>
              </w:rPr>
            </w:pPr>
            <w:r w:rsidRPr="006E191E">
              <w:rPr>
                <w:rFonts w:eastAsia="굴림"/>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a"/>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굴림"/>
                <w:kern w:val="0"/>
                <w:lang w:eastAsia="en-US"/>
              </w:rPr>
            </w:pPr>
            <w:r w:rsidRPr="006E191E">
              <w:rPr>
                <w:rFonts w:eastAsia="굴림"/>
                <w:kern w:val="0"/>
                <w:lang w:eastAsia="en-US"/>
              </w:rPr>
              <w:t xml:space="preserve">Whatever specification we write in RAN1, it </w:t>
            </w:r>
            <w:r>
              <w:rPr>
                <w:rFonts w:eastAsia="굴림"/>
                <w:kern w:val="0"/>
                <w:lang w:eastAsia="en-US"/>
              </w:rPr>
              <w:t xml:space="preserve">still </w:t>
            </w:r>
            <w:r w:rsidRPr="006E191E">
              <w:rPr>
                <w:rFonts w:eastAsia="굴림"/>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굴림"/>
                <w:kern w:val="0"/>
                <w:lang w:eastAsia="en-US"/>
              </w:rPr>
            </w:pPr>
            <w:r w:rsidRPr="006E191E">
              <w:rPr>
                <w:rFonts w:eastAsia="굴림"/>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굴림"/>
                <w:kern w:val="0"/>
                <w:lang w:eastAsia="en-US"/>
              </w:rPr>
            </w:pPr>
            <w:r>
              <w:rPr>
                <w:rFonts w:eastAsia="굴림"/>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a"/>
              <w:numPr>
                <w:ilvl w:val="0"/>
                <w:numId w:val="16"/>
              </w:numPr>
              <w:rPr>
                <w:lang w:val="en-US" w:eastAsia="en-US"/>
              </w:rPr>
            </w:pPr>
            <w:r w:rsidRPr="003C46C1">
              <w:rPr>
                <w:lang w:val="en-US" w:eastAsia="en-US"/>
              </w:rPr>
              <w:lastRenderedPageBreak/>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corresponding to a single Tx beam,  extend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a"/>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a"/>
              <w:numPr>
                <w:ilvl w:val="1"/>
                <w:numId w:val="16"/>
              </w:numPr>
              <w:rPr>
                <w:lang w:eastAsia="en-US"/>
              </w:rPr>
            </w:pPr>
            <w:r w:rsidRPr="000E1E87">
              <w:rPr>
                <w:lang w:eastAsia="en-US"/>
              </w:rPr>
              <w:t xml:space="preserve"> </w:t>
            </w:r>
            <w:r>
              <w:rPr>
                <w:lang w:eastAsia="en-US"/>
              </w:rPr>
              <w:t>S</w:t>
            </w:r>
            <w:r w:rsidRPr="000E1E87">
              <w:rPr>
                <w:lang w:eastAsia="en-US"/>
              </w:rPr>
              <w:t>ensing beam has the minimum [3]dB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굴림"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굴림"/>
                <w:kern w:val="0"/>
                <w:lang w:val="en-US" w:eastAsia="en-US"/>
              </w:rPr>
              <w:t>We</w:t>
            </w:r>
            <w:r w:rsidR="00BC6F46">
              <w:rPr>
                <w:rFonts w:eastAsia="굴림"/>
                <w:kern w:val="0"/>
                <w:lang w:val="en-US" w:eastAsia="en-US"/>
              </w:rPr>
              <w:t xml:space="preserve"> support Alt </w:t>
            </w:r>
            <w:r w:rsidRPr="00DB63AF">
              <w:rPr>
                <w:rFonts w:eastAsia="굴림"/>
                <w:kern w:val="0"/>
                <w:lang w:val="en-US" w:eastAsia="en-US"/>
              </w:rPr>
              <w:t>1 and Alt</w:t>
            </w:r>
            <w:r w:rsidR="00BC6F46">
              <w:rPr>
                <w:rFonts w:eastAsia="굴림"/>
                <w:kern w:val="0"/>
                <w:lang w:val="en-US" w:eastAsia="en-US"/>
              </w:rPr>
              <w:t xml:space="preserve"> </w:t>
            </w:r>
            <w:r w:rsidRPr="00DB63AF">
              <w:rPr>
                <w:rFonts w:eastAsia="굴림"/>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FA31A4">
            <w:pPr>
              <w:rPr>
                <w:lang w:eastAsia="en-US"/>
              </w:rPr>
            </w:pPr>
            <w:r w:rsidRPr="004245E3">
              <w:rPr>
                <w:lang w:eastAsia="en-US"/>
              </w:rPr>
              <w:t>InterDigital</w:t>
            </w:r>
          </w:p>
        </w:tc>
        <w:tc>
          <w:tcPr>
            <w:tcW w:w="6937" w:type="dxa"/>
          </w:tcPr>
          <w:p w14:paraId="3661D8F0" w14:textId="77777777" w:rsidR="00150474" w:rsidRPr="004245E3" w:rsidRDefault="00150474" w:rsidP="00FA31A4">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FA31A4">
            <w:pPr>
              <w:rPr>
                <w:lang w:eastAsia="en-US"/>
              </w:rPr>
            </w:pPr>
            <w:r>
              <w:rPr>
                <w:lang w:eastAsia="en-US"/>
              </w:rPr>
              <w:t>Convida Wireless</w:t>
            </w:r>
          </w:p>
        </w:tc>
        <w:tc>
          <w:tcPr>
            <w:tcW w:w="6937" w:type="dxa"/>
          </w:tcPr>
          <w:p w14:paraId="4D6D2C22" w14:textId="11C0B4AC" w:rsidR="003F505D" w:rsidRPr="004245E3" w:rsidRDefault="003F505D" w:rsidP="00FA31A4">
            <w:pPr>
              <w:rPr>
                <w:lang w:eastAsia="en-US"/>
              </w:rPr>
            </w:pPr>
            <w:r>
              <w:rPr>
                <w:lang w:eastAsia="en-US"/>
              </w:rPr>
              <w:t xml:space="preserve">We are fine with </w:t>
            </w:r>
            <w:r>
              <w:rPr>
                <w:rFonts w:eastAsia="굴림"/>
                <w:kern w:val="0"/>
                <w:lang w:val="en-US" w:eastAsia="en-US"/>
              </w:rPr>
              <w:t xml:space="preserve">Alt </w:t>
            </w:r>
            <w:r w:rsidRPr="00DB63AF">
              <w:rPr>
                <w:rFonts w:eastAsia="굴림"/>
                <w:kern w:val="0"/>
                <w:lang w:val="en-US" w:eastAsia="en-US"/>
              </w:rPr>
              <w:t>1 and Alt</w:t>
            </w:r>
            <w:r>
              <w:rPr>
                <w:rFonts w:eastAsia="굴림"/>
                <w:kern w:val="0"/>
                <w:lang w:val="en-US" w:eastAsia="en-US"/>
              </w:rPr>
              <w:t xml:space="preserve"> </w:t>
            </w:r>
            <w:r w:rsidRPr="00DB63AF">
              <w:rPr>
                <w:rFonts w:eastAsia="굴림"/>
                <w:kern w:val="0"/>
                <w:lang w:val="en-US" w:eastAsia="en-US"/>
              </w:rPr>
              <w:t>2</w:t>
            </w:r>
            <w:r>
              <w:rPr>
                <w:rFonts w:eastAsia="굴림"/>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CA68F0" w:rsidRPr="004245E3" w14:paraId="56021444" w14:textId="77777777" w:rsidTr="00150474">
        <w:tc>
          <w:tcPr>
            <w:tcW w:w="2425" w:type="dxa"/>
            <w:gridSpan w:val="2"/>
          </w:tcPr>
          <w:p w14:paraId="51184AA4" w14:textId="79573A45" w:rsidR="00CA68F0" w:rsidRDefault="00CA68F0" w:rsidP="00CA68F0">
            <w:pPr>
              <w:rPr>
                <w:lang w:eastAsia="en-US"/>
              </w:rPr>
            </w:pPr>
            <w:r>
              <w:rPr>
                <w:rFonts w:eastAsiaTheme="minorEastAsia" w:hint="eastAsia"/>
                <w:lang w:eastAsia="zh-CN"/>
              </w:rPr>
              <w:t>O</w:t>
            </w:r>
            <w:r>
              <w:rPr>
                <w:rFonts w:eastAsiaTheme="minorEastAsia"/>
                <w:lang w:eastAsia="zh-CN"/>
              </w:rPr>
              <w:t>PPO</w:t>
            </w:r>
          </w:p>
        </w:tc>
        <w:tc>
          <w:tcPr>
            <w:tcW w:w="6937" w:type="dxa"/>
          </w:tcPr>
          <w:p w14:paraId="2BF44B86" w14:textId="22637436" w:rsidR="00CA68F0" w:rsidRDefault="00CA68F0" w:rsidP="00CA68F0">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bl>
    <w:p w14:paraId="37D8EAC6" w14:textId="77777777" w:rsidR="006C7ECB" w:rsidRDefault="006C7ECB">
      <w:pPr>
        <w:rPr>
          <w:lang w:eastAsia="en-US"/>
        </w:rPr>
      </w:pPr>
    </w:p>
    <w:p w14:paraId="37D8EAC7" w14:textId="77777777" w:rsidR="006C7ECB" w:rsidRDefault="00A01006">
      <w:pPr>
        <w:pStyle w:val="2"/>
      </w:pPr>
      <w:r>
        <w:t>No LBT</w:t>
      </w:r>
    </w:p>
    <w:tbl>
      <w:tblPr>
        <w:tblStyle w:val="af1"/>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lastRenderedPageBreak/>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af1"/>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7"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7"/>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gNB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gNB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 xml:space="preserve">CATT, Convida, Ericsson, Fujitsu , (FFS for </w:t>
      </w:r>
      <w:proofErr w:type="spellStart"/>
      <w:r>
        <w:t>Futurewei</w:t>
      </w:r>
      <w:proofErr w:type="spellEnd"/>
      <w:r>
        <w:t xml:space="preserve">), Intel, (LG?), MediaTek,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8"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8"/>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lastRenderedPageBreak/>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77777777" w:rsidR="006C7ECB" w:rsidRDefault="00A01006">
      <w:pPr>
        <w:pStyle w:val="a"/>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tbl>
      <w:tblPr>
        <w:tblStyle w:val="af1"/>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a"/>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r>
              <w:rPr>
                <w:rFonts w:eastAsiaTheme="minorEastAsia"/>
                <w:lang w:eastAsia="zh-CN"/>
              </w:rPr>
              <w:t>Convida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CA68F0" w:rsidRPr="00517F3A" w14:paraId="178C2CAC" w14:textId="77777777" w:rsidTr="005F3E8B">
        <w:tc>
          <w:tcPr>
            <w:tcW w:w="2425" w:type="dxa"/>
          </w:tcPr>
          <w:p w14:paraId="7C075970" w14:textId="5B1E342B" w:rsidR="00CA68F0" w:rsidRPr="00CA68F0" w:rsidRDefault="00CA68F0" w:rsidP="006C4883">
            <w:pPr>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40FF271C" w14:textId="7628FC50" w:rsidR="00CA68F0" w:rsidRDefault="00CA68F0" w:rsidP="006C4883">
            <w:pPr>
              <w:rPr>
                <w:lang w:eastAsia="en-US"/>
              </w:rPr>
            </w:pPr>
            <w:r>
              <w:rPr>
                <w:lang w:eastAsia="en-US"/>
              </w:rPr>
              <w:t>We support the proposal.</w:t>
            </w:r>
          </w:p>
        </w:tc>
      </w:tr>
      <w:tr w:rsidR="00C240CC" w:rsidRPr="00517F3A" w14:paraId="5142DA1F" w14:textId="77777777" w:rsidTr="005F3E8B">
        <w:tc>
          <w:tcPr>
            <w:tcW w:w="2425" w:type="dxa"/>
          </w:tcPr>
          <w:p w14:paraId="251A9867" w14:textId="2F9FE38F" w:rsidR="00C240CC" w:rsidRDefault="00C240CC" w:rsidP="00C240CC">
            <w:pPr>
              <w:rPr>
                <w:rFonts w:eastAsiaTheme="minorEastAsia" w:hint="eastAsia"/>
                <w:lang w:eastAsia="zh-CN"/>
              </w:rPr>
            </w:pPr>
            <w:r>
              <w:rPr>
                <w:rFonts w:eastAsia="맑은 고딕" w:hint="eastAsia"/>
              </w:rPr>
              <w:lastRenderedPageBreak/>
              <w:t>W</w:t>
            </w:r>
            <w:r>
              <w:rPr>
                <w:rFonts w:eastAsia="맑은 고딕"/>
              </w:rPr>
              <w:t>ILUS</w:t>
            </w:r>
          </w:p>
        </w:tc>
        <w:tc>
          <w:tcPr>
            <w:tcW w:w="6937" w:type="dxa"/>
          </w:tcPr>
          <w:p w14:paraId="085573A9" w14:textId="23E9A0AB" w:rsidR="00C240CC" w:rsidRDefault="00C240CC" w:rsidP="00C240CC">
            <w:pPr>
              <w:rPr>
                <w:lang w:eastAsia="en-US"/>
              </w:rPr>
            </w:pPr>
            <w:r>
              <w:rPr>
                <w:rFonts w:eastAsia="맑은 고딕" w:hint="eastAsia"/>
              </w:rPr>
              <w:t>W</w:t>
            </w:r>
            <w:r>
              <w:rPr>
                <w:rFonts w:eastAsia="맑은 고딕"/>
              </w:rPr>
              <w:t xml:space="preserve">e support </w:t>
            </w:r>
            <w:r>
              <w:t xml:space="preserve">Proposal 2.10.1-1 </w:t>
            </w:r>
          </w:p>
        </w:tc>
      </w:tr>
    </w:tbl>
    <w:p w14:paraId="37D8EB5E" w14:textId="79D990A0" w:rsidR="006C7ECB"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7777777" w:rsidR="006C7ECB" w:rsidRDefault="00A01006">
      <w:pPr>
        <w:pStyle w:val="a"/>
        <w:numPr>
          <w:ilvl w:val="0"/>
          <w:numId w:val="23"/>
        </w:numPr>
      </w:pPr>
      <w:r>
        <w:t>Support per beam indication of the decision on applying LBT mode or no-LBT mode:</w:t>
      </w:r>
    </w:p>
    <w:p w14:paraId="37D8EB63" w14:textId="77777777" w:rsidR="006C7ECB" w:rsidRDefault="00A01006">
      <w:pPr>
        <w:pStyle w:val="a"/>
        <w:numPr>
          <w:ilvl w:val="0"/>
          <w:numId w:val="23"/>
        </w:numPr>
      </w:pPr>
      <w:r>
        <w:t>Do not support per beam indication of the decision on applying LBT mode or no-LBT mode:</w:t>
      </w:r>
    </w:p>
    <w:p w14:paraId="37D8EB64"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FA31A4">
        <w:tc>
          <w:tcPr>
            <w:tcW w:w="2425" w:type="dxa"/>
          </w:tcPr>
          <w:p w14:paraId="70E2A35A" w14:textId="77777777" w:rsidR="00525E9E" w:rsidRDefault="00525E9E" w:rsidP="00FA31A4">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FA31A4">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FA31A4">
        <w:tc>
          <w:tcPr>
            <w:tcW w:w="2425" w:type="dxa"/>
          </w:tcPr>
          <w:p w14:paraId="55B5555E" w14:textId="7D5F5C61" w:rsidR="003F505D" w:rsidRDefault="003F505D" w:rsidP="00FA31A4">
            <w:pPr>
              <w:rPr>
                <w:rFonts w:eastAsiaTheme="minorEastAsia"/>
                <w:lang w:eastAsia="zh-CN"/>
              </w:rPr>
            </w:pPr>
            <w:r>
              <w:rPr>
                <w:rFonts w:eastAsiaTheme="minorEastAsia"/>
                <w:lang w:eastAsia="zh-CN"/>
              </w:rPr>
              <w:t>Convida Wireless</w:t>
            </w:r>
          </w:p>
        </w:tc>
        <w:tc>
          <w:tcPr>
            <w:tcW w:w="6937" w:type="dxa"/>
          </w:tcPr>
          <w:p w14:paraId="2898E598" w14:textId="070AAE59" w:rsidR="003F505D" w:rsidRDefault="003F505D" w:rsidP="00FA31A4">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FA31A4">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CA68F0" w14:paraId="4CC7591A" w14:textId="77777777" w:rsidTr="00FA31A4">
        <w:tc>
          <w:tcPr>
            <w:tcW w:w="2425" w:type="dxa"/>
          </w:tcPr>
          <w:p w14:paraId="00DD39DD" w14:textId="6738FE21" w:rsidR="00CA68F0" w:rsidRPr="00CA68F0" w:rsidRDefault="00CA68F0" w:rsidP="006C4883">
            <w:pPr>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420173E1" w14:textId="3AD62C77" w:rsidR="00CA68F0" w:rsidRDefault="00CA68F0" w:rsidP="006C4883">
            <w:pPr>
              <w:rPr>
                <w:lang w:eastAsia="en-US"/>
              </w:rPr>
            </w:pPr>
            <w:r>
              <w:t>Support per beam indication of the decision on applying LBT mode or no-LBT mode.</w:t>
            </w:r>
          </w:p>
        </w:tc>
      </w:tr>
      <w:tr w:rsidR="00C240CC" w14:paraId="1B8E4406" w14:textId="77777777" w:rsidTr="00FA31A4">
        <w:tc>
          <w:tcPr>
            <w:tcW w:w="2425" w:type="dxa"/>
          </w:tcPr>
          <w:p w14:paraId="04CFC0AD" w14:textId="78E51DB9" w:rsidR="00C240CC" w:rsidRDefault="00C240CC" w:rsidP="00C240CC">
            <w:pPr>
              <w:rPr>
                <w:rFonts w:eastAsiaTheme="minorEastAsia" w:hint="eastAsia"/>
                <w:lang w:eastAsia="zh-CN"/>
              </w:rPr>
            </w:pPr>
            <w:r>
              <w:rPr>
                <w:rFonts w:eastAsia="맑은 고딕" w:hint="eastAsia"/>
              </w:rPr>
              <w:t>W</w:t>
            </w:r>
            <w:r>
              <w:rPr>
                <w:rFonts w:eastAsia="맑은 고딕"/>
              </w:rPr>
              <w:t>ILUS</w:t>
            </w:r>
          </w:p>
        </w:tc>
        <w:tc>
          <w:tcPr>
            <w:tcW w:w="6937" w:type="dxa"/>
          </w:tcPr>
          <w:p w14:paraId="311F5F0D" w14:textId="08B23586" w:rsidR="00C240CC" w:rsidRDefault="00C240CC" w:rsidP="00C240CC">
            <w:r>
              <w:rPr>
                <w:rFonts w:eastAsia="맑은 고딕"/>
              </w:rPr>
              <w:t>We are not clear for necessity to specify per beam indication. It seems sufficient to have cell-specific indication.</w:t>
            </w:r>
          </w:p>
        </w:tc>
      </w:tr>
    </w:tbl>
    <w:p w14:paraId="37D8EB74" w14:textId="77777777" w:rsidR="006C7ECB" w:rsidRPr="00E066FF"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w:t>
      </w:r>
      <w:r>
        <w:lastRenderedPageBreak/>
        <w:t xml:space="preserve">a UE in carrier aggregation),  </w:t>
      </w:r>
    </w:p>
    <w:p w14:paraId="37D8EB77" w14:textId="77777777" w:rsidR="006C7ECB" w:rsidRDefault="00A01006">
      <w:pPr>
        <w:pStyle w:val="a"/>
        <w:numPr>
          <w:ilvl w:val="0"/>
          <w:numId w:val="23"/>
        </w:numPr>
      </w:pPr>
      <w:r>
        <w:t>Support per cell indication of the decision on applying LBT mode or no-LBT mode:</w:t>
      </w:r>
    </w:p>
    <w:p w14:paraId="37D8EB78" w14:textId="77777777" w:rsidR="006C7ECB" w:rsidRDefault="00A01006">
      <w:pPr>
        <w:pStyle w:val="a"/>
        <w:numPr>
          <w:ilvl w:val="0"/>
          <w:numId w:val="23"/>
        </w:numPr>
      </w:pPr>
      <w:r>
        <w:t>Do not support per cell indication of the decision on applying LBT mode or no-LBT mode:</w:t>
      </w:r>
    </w:p>
    <w:p w14:paraId="37D8EB79"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19" w:name="_Hlk67063652"/>
            <w:r w:rsidRPr="00E01C1A">
              <w:rPr>
                <w:lang w:val="en-US"/>
              </w:rPr>
              <w:t>complex</w:t>
            </w:r>
            <w:r>
              <w:rPr>
                <w:lang w:val="en-US"/>
              </w:rPr>
              <w:t>ity</w:t>
            </w:r>
            <w:bookmarkEnd w:id="19"/>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5FF0211E" w:rsidR="000906DC" w:rsidRPr="000906DC" w:rsidRDefault="000906DC" w:rsidP="00E066FF">
            <w:pPr>
              <w:rPr>
                <w:rFonts w:eastAsiaTheme="minorEastAsia"/>
                <w:lang w:val="en-US" w:eastAsia="zh-CN"/>
              </w:rPr>
            </w:pP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r>
              <w:rPr>
                <w:rFonts w:eastAsiaTheme="minorEastAsia"/>
                <w:lang w:eastAsia="zh-CN"/>
              </w:rPr>
              <w:t>Convida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CA68F0" w14:paraId="4B822680" w14:textId="77777777" w:rsidTr="00E066FF">
        <w:tc>
          <w:tcPr>
            <w:tcW w:w="2425" w:type="dxa"/>
          </w:tcPr>
          <w:p w14:paraId="74FB87E6" w14:textId="69B8E83D" w:rsidR="00CA68F0" w:rsidRPr="00CA68F0" w:rsidRDefault="00CA68F0" w:rsidP="006C4883">
            <w:pPr>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70997DF5" w14:textId="56B7F731" w:rsidR="00CA68F0" w:rsidRDefault="00CA68F0" w:rsidP="006C4883">
            <w:pPr>
              <w:rPr>
                <w:lang w:eastAsia="en-US"/>
              </w:rPr>
            </w:pPr>
            <w:r>
              <w:t>Support per cell indication of the decision on applying LBT mode or no-LBT mode.</w:t>
            </w:r>
          </w:p>
        </w:tc>
      </w:tr>
      <w:tr w:rsidR="00C240CC" w14:paraId="0BB3E952" w14:textId="77777777" w:rsidTr="00E066FF">
        <w:tc>
          <w:tcPr>
            <w:tcW w:w="2425" w:type="dxa"/>
          </w:tcPr>
          <w:p w14:paraId="21A7EFB2" w14:textId="7FD2F62A" w:rsidR="00C240CC" w:rsidRDefault="00C240CC" w:rsidP="00C240CC">
            <w:pPr>
              <w:rPr>
                <w:rFonts w:eastAsiaTheme="minorEastAsia" w:hint="eastAsia"/>
                <w:lang w:eastAsia="zh-CN"/>
              </w:rPr>
            </w:pPr>
            <w:r>
              <w:rPr>
                <w:rFonts w:eastAsia="맑은 고딕" w:hint="eastAsia"/>
              </w:rPr>
              <w:t>W</w:t>
            </w:r>
            <w:r>
              <w:rPr>
                <w:rFonts w:eastAsia="맑은 고딕"/>
              </w:rPr>
              <w:t>ILUS</w:t>
            </w:r>
          </w:p>
        </w:tc>
        <w:tc>
          <w:tcPr>
            <w:tcW w:w="6937" w:type="dxa"/>
          </w:tcPr>
          <w:p w14:paraId="42A33EFB" w14:textId="5B3AADA8" w:rsidR="00C240CC" w:rsidRDefault="00C240CC" w:rsidP="00C240CC">
            <w:r>
              <w:rPr>
                <w:rFonts w:eastAsia="맑은 고딕" w:hint="eastAsia"/>
              </w:rPr>
              <w:t>W</w:t>
            </w:r>
            <w:r>
              <w:rPr>
                <w:rFonts w:eastAsia="맑은 고딕"/>
              </w:rPr>
              <w:t>e support per cell indication.</w:t>
            </w:r>
          </w:p>
        </w:tc>
      </w:tr>
    </w:tbl>
    <w:p w14:paraId="37D8EB86" w14:textId="77777777" w:rsidR="006C7ECB" w:rsidRPr="00E066FF"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gNB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gNB and its UE(s) are either both in LBT mode or both in no-LBT mode: </w:t>
      </w:r>
    </w:p>
    <w:tbl>
      <w:tblPr>
        <w:tblStyle w:val="af1"/>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lastRenderedPageBreak/>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There is no need to limit the operation to both using the same mode. Therefore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We agree with Huawei’s comment. And for cell-specific indication, common mode for gNB and UE seems sufficient. But if the majority view is to support</w:t>
            </w:r>
            <w:r w:rsidRPr="00CB24AF">
              <w:rPr>
                <w:rFonts w:eastAsiaTheme="minorEastAsia"/>
                <w:lang w:eastAsia="zh-CN"/>
              </w:rPr>
              <w:t xml:space="preserve"> a gNB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r>
              <w:rPr>
                <w:rFonts w:eastAsiaTheme="minorEastAsia"/>
                <w:lang w:eastAsia="zh-CN"/>
              </w:rPr>
              <w:t>Convida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gNB and UE has different modes. </w:t>
            </w:r>
          </w:p>
          <w:p w14:paraId="62F04C61" w14:textId="77777777" w:rsidR="006C4883" w:rsidRDefault="006C4883" w:rsidP="006C4883">
            <w:pPr>
              <w:rPr>
                <w:lang w:eastAsia="en-US"/>
              </w:rPr>
            </w:pPr>
            <w:r>
              <w:rPr>
                <w:lang w:eastAsia="en-US"/>
              </w:rPr>
              <w:t xml:space="preserve">To clarify the relationship between per-cell/per-beam and gNB/UE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w:t>
            </w:r>
            <w:proofErr w:type="spellStart"/>
            <w:r w:rsidRPr="00E52D86">
              <w:rPr>
                <w:lang w:eastAsia="en-US"/>
              </w:rPr>
              <w:t>gNB’s</w:t>
            </w:r>
            <w:proofErr w:type="spellEnd"/>
            <w:r w:rsidRPr="00E52D86">
              <w:rPr>
                <w:lang w:eastAsia="en-US"/>
              </w:rPr>
              <w:t xml:space="preserve">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1A13BA" w14:paraId="282DBF40" w14:textId="77777777" w:rsidTr="00E066FF">
        <w:tc>
          <w:tcPr>
            <w:tcW w:w="2425" w:type="dxa"/>
          </w:tcPr>
          <w:p w14:paraId="4CA02CB5" w14:textId="57AD8931" w:rsidR="001A13BA" w:rsidRPr="001A13BA" w:rsidRDefault="001A13BA" w:rsidP="006C4883">
            <w:pPr>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37E00507" w14:textId="5783E5E4" w:rsidR="001A13BA" w:rsidRDefault="001A13BA" w:rsidP="006C4883">
            <w:pPr>
              <w:rPr>
                <w:lang w:eastAsia="en-US"/>
              </w:rPr>
            </w:pPr>
            <w:r>
              <w:t>Support a gNB and its UE(s) to have different modes.</w:t>
            </w:r>
          </w:p>
        </w:tc>
      </w:tr>
    </w:tbl>
    <w:p w14:paraId="37D8EB9B" w14:textId="77777777" w:rsidR="006C7ECB" w:rsidRPr="00E066FF"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lastRenderedPageBreak/>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We agree with Nokia and we support L1 signaling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r>
              <w:rPr>
                <w:rFonts w:eastAsiaTheme="minorEastAsia"/>
                <w:lang w:eastAsia="zh-CN"/>
              </w:rPr>
              <w:t>Convida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C240CC" w14:paraId="49EA329A" w14:textId="77777777" w:rsidTr="00E066FF">
        <w:tc>
          <w:tcPr>
            <w:tcW w:w="2425" w:type="dxa"/>
          </w:tcPr>
          <w:p w14:paraId="457479E5" w14:textId="59B5FE7F" w:rsidR="00C240CC" w:rsidRDefault="00C240CC" w:rsidP="00C240CC">
            <w:pPr>
              <w:rPr>
                <w:lang w:eastAsia="en-US"/>
              </w:rPr>
            </w:pPr>
            <w:r>
              <w:rPr>
                <w:rFonts w:eastAsia="맑은 고딕" w:hint="eastAsia"/>
              </w:rPr>
              <w:t>W</w:t>
            </w:r>
            <w:r>
              <w:rPr>
                <w:rFonts w:eastAsia="맑은 고딕"/>
              </w:rPr>
              <w:t>ILUS</w:t>
            </w:r>
          </w:p>
        </w:tc>
        <w:tc>
          <w:tcPr>
            <w:tcW w:w="6937" w:type="dxa"/>
          </w:tcPr>
          <w:p w14:paraId="20752A73" w14:textId="35F12A60" w:rsidR="00C240CC" w:rsidRDefault="00C240CC" w:rsidP="00C240CC">
            <w:pPr>
              <w:rPr>
                <w:lang w:eastAsia="en-US"/>
              </w:rPr>
            </w:pPr>
            <w:r>
              <w:rPr>
                <w:lang w:eastAsia="en-US"/>
              </w:rPr>
              <w:t>We do not support L1 signalling for this purpose.</w:t>
            </w:r>
          </w:p>
        </w:tc>
      </w:tr>
    </w:tbl>
    <w:p w14:paraId="37D8EBB0" w14:textId="77777777" w:rsidR="006C7ECB" w:rsidRPr="00E066FF" w:rsidRDefault="006C7ECB"/>
    <w:p w14:paraId="37D8EBB1" w14:textId="77777777" w:rsidR="006C7ECB" w:rsidRDefault="00A01006">
      <w:pPr>
        <w:pStyle w:val="2"/>
      </w:pPr>
      <w:r>
        <w:t>Short Control Signaling and Contention Exempt Transmission</w:t>
      </w:r>
    </w:p>
    <w:p w14:paraId="37D8EBB2" w14:textId="77777777" w:rsidR="006C7ECB" w:rsidRDefault="006C7ECB">
      <w:pPr>
        <w:rPr>
          <w:lang w:eastAsia="en-US"/>
        </w:rPr>
      </w:pPr>
    </w:p>
    <w:tbl>
      <w:tblPr>
        <w:tblStyle w:val="af1"/>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20"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20"/>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lastRenderedPageBreak/>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af1"/>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3"/>
      </w:pPr>
      <w:r>
        <w:t>First Round Discussion</w:t>
      </w:r>
    </w:p>
    <w:p w14:paraId="37D8EC18" w14:textId="77777777" w:rsidR="006C7ECB" w:rsidRDefault="00A01006">
      <w:pPr>
        <w:rPr>
          <w:lang w:eastAsia="en-US"/>
        </w:rPr>
      </w:pPr>
      <w:r>
        <w:rPr>
          <w:lang w:eastAsia="en-US"/>
        </w:rPr>
        <w:t>For Short Control Signaling exemption from LBT for uplink transmissions, following positions are roughly reached by the companies</w:t>
      </w:r>
    </w:p>
    <w:p w14:paraId="37D8EC19" w14:textId="77777777" w:rsidR="006C7ECB" w:rsidRDefault="00A01006">
      <w:pPr>
        <w:pStyle w:val="a"/>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a"/>
        <w:widowControl w:val="0"/>
        <w:numPr>
          <w:ilvl w:val="1"/>
          <w:numId w:val="25"/>
        </w:numPr>
        <w:autoSpaceDE w:val="0"/>
        <w:autoSpaceDN w:val="0"/>
        <w:contextualSpacing/>
        <w:jc w:val="both"/>
      </w:pPr>
      <w:r>
        <w:t>Apple, Ericsson, CATT, Intel, ZTE</w:t>
      </w:r>
    </w:p>
    <w:p w14:paraId="37D8EC1B" w14:textId="77777777" w:rsidR="006C7ECB" w:rsidRDefault="00A01006">
      <w:pPr>
        <w:pStyle w:val="a"/>
        <w:widowControl w:val="0"/>
        <w:numPr>
          <w:ilvl w:val="1"/>
          <w:numId w:val="25"/>
        </w:numPr>
        <w:autoSpaceDE w:val="0"/>
        <w:autoSpaceDN w:val="0"/>
        <w:contextualSpacing/>
        <w:jc w:val="both"/>
      </w:pPr>
      <w:r>
        <w:t>Against; Huawei</w:t>
      </w:r>
    </w:p>
    <w:p w14:paraId="37D8EC1C" w14:textId="77777777" w:rsidR="006C7ECB" w:rsidRDefault="00A01006">
      <w:pPr>
        <w:pStyle w:val="a"/>
        <w:widowControl w:val="0"/>
        <w:numPr>
          <w:ilvl w:val="0"/>
          <w:numId w:val="25"/>
        </w:numPr>
        <w:autoSpaceDE w:val="0"/>
        <w:autoSpaceDN w:val="0"/>
        <w:contextualSpacing/>
        <w:jc w:val="both"/>
      </w:pPr>
      <w:r>
        <w:t>PUCCH (all)</w:t>
      </w:r>
    </w:p>
    <w:p w14:paraId="37D8EC1D" w14:textId="77777777" w:rsidR="006C7ECB" w:rsidRDefault="00A01006">
      <w:pPr>
        <w:pStyle w:val="a"/>
        <w:widowControl w:val="0"/>
        <w:numPr>
          <w:ilvl w:val="0"/>
          <w:numId w:val="25"/>
        </w:numPr>
        <w:autoSpaceDE w:val="0"/>
        <w:autoSpaceDN w:val="0"/>
        <w:contextualSpacing/>
        <w:jc w:val="both"/>
      </w:pPr>
      <w:r>
        <w:t>Msg3</w:t>
      </w:r>
    </w:p>
    <w:p w14:paraId="37D8EC1E" w14:textId="77777777" w:rsidR="006C7ECB" w:rsidRDefault="00A01006">
      <w:pPr>
        <w:pStyle w:val="a"/>
        <w:widowControl w:val="0"/>
        <w:numPr>
          <w:ilvl w:val="1"/>
          <w:numId w:val="25"/>
        </w:numPr>
        <w:autoSpaceDE w:val="0"/>
        <w:autoSpaceDN w:val="0"/>
        <w:contextualSpacing/>
        <w:jc w:val="both"/>
      </w:pPr>
      <w:r>
        <w:t>Ericsson, ZTE</w:t>
      </w:r>
    </w:p>
    <w:p w14:paraId="37D8EC1F" w14:textId="77777777" w:rsidR="006C7ECB" w:rsidRDefault="00A01006">
      <w:pPr>
        <w:pStyle w:val="a"/>
        <w:widowControl w:val="0"/>
        <w:numPr>
          <w:ilvl w:val="1"/>
          <w:numId w:val="25"/>
        </w:numPr>
        <w:autoSpaceDE w:val="0"/>
        <w:autoSpaceDN w:val="0"/>
        <w:contextualSpacing/>
        <w:jc w:val="both"/>
      </w:pPr>
      <w:r>
        <w:t>Against: Huawei</w:t>
      </w:r>
    </w:p>
    <w:p w14:paraId="37D8EC20" w14:textId="77777777" w:rsidR="006C7ECB" w:rsidRDefault="00A01006">
      <w:pPr>
        <w:pStyle w:val="a"/>
        <w:widowControl w:val="0"/>
        <w:numPr>
          <w:ilvl w:val="0"/>
          <w:numId w:val="25"/>
        </w:numPr>
        <w:autoSpaceDE w:val="0"/>
        <w:autoSpaceDN w:val="0"/>
        <w:contextualSpacing/>
        <w:jc w:val="both"/>
      </w:pPr>
      <w:r>
        <w:t>Ack/Nack on PUSCH (Nokia)</w:t>
      </w:r>
    </w:p>
    <w:p w14:paraId="37D8EC21" w14:textId="77777777" w:rsidR="006C7ECB" w:rsidRDefault="00A01006">
      <w:pPr>
        <w:pStyle w:val="a"/>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a"/>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a"/>
        <w:numPr>
          <w:ilvl w:val="0"/>
          <w:numId w:val="18"/>
        </w:numPr>
        <w:rPr>
          <w:lang w:eastAsia="en-US"/>
        </w:rPr>
      </w:pPr>
      <w:r>
        <w:rPr>
          <w:lang w:eastAsia="en-US"/>
        </w:rPr>
        <w:t xml:space="preserve">Contention Exempt Short Control Signaling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a"/>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a"/>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a"/>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77777777" w:rsidR="006C7ECB" w:rsidRDefault="00A01006">
      <w:pPr>
        <w:pStyle w:val="a"/>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7D8EC2A" w14:textId="77777777" w:rsidR="006C7ECB" w:rsidRDefault="006C7ECB">
      <w:pPr>
        <w:contextualSpacing/>
        <w:rPr>
          <w:highlight w:val="yellow"/>
        </w:rPr>
      </w:pPr>
    </w:p>
    <w:tbl>
      <w:tblPr>
        <w:tblStyle w:val="af1"/>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w:t>
            </w:r>
            <w:r>
              <w:rPr>
                <w:rFonts w:eastAsia="SimSun" w:hint="eastAsia"/>
                <w:lang w:val="en-US" w:eastAsia="zh-CN"/>
              </w:rPr>
              <w:lastRenderedPageBreak/>
              <w:t>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lastRenderedPageBreak/>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The use of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less than 10 ms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4"/>
              <w:jc w:val="both"/>
              <w:outlineLvl w:val="3"/>
              <w:rPr>
                <w:sz w:val="14"/>
                <w:szCs w:val="18"/>
              </w:rPr>
            </w:pPr>
            <w:bookmarkStart w:id="21" w:name="_Toc67049887"/>
            <w:r w:rsidRPr="00A6254D">
              <w:rPr>
                <w:sz w:val="14"/>
                <w:szCs w:val="18"/>
              </w:rPr>
              <w:t>4.2.6.1</w:t>
            </w:r>
            <w:r w:rsidRPr="00A6254D">
              <w:rPr>
                <w:sz w:val="14"/>
                <w:szCs w:val="18"/>
              </w:rPr>
              <w:tab/>
              <w:t>Definition</w:t>
            </w:r>
            <w:bookmarkEnd w:id="21"/>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4"/>
              <w:jc w:val="both"/>
              <w:outlineLvl w:val="3"/>
              <w:rPr>
                <w:sz w:val="14"/>
                <w:szCs w:val="18"/>
              </w:rPr>
            </w:pPr>
            <w:bookmarkStart w:id="22" w:name="_Toc67049888"/>
            <w:r w:rsidRPr="00A6254D">
              <w:rPr>
                <w:sz w:val="14"/>
                <w:szCs w:val="18"/>
              </w:rPr>
              <w:t>4.2.6.2</w:t>
            </w:r>
            <w:r w:rsidRPr="00A6254D">
              <w:rPr>
                <w:sz w:val="14"/>
                <w:szCs w:val="18"/>
              </w:rPr>
              <w:tab/>
              <w:t>Limits</w:t>
            </w:r>
            <w:bookmarkEnd w:id="22"/>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4DAF79E" w14:textId="77777777" w:rsidR="0067016B" w:rsidRPr="00895E23" w:rsidRDefault="0067016B" w:rsidP="00DB63AF">
            <w:pPr>
              <w:pStyle w:val="a8"/>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a8"/>
              <w:adjustRightInd/>
              <w:spacing w:after="0"/>
              <w:rPr>
                <w:snapToGrid w:val="0"/>
                <w:kern w:val="2"/>
                <w:sz w:val="20"/>
                <w:szCs w:val="22"/>
                <w:lang w:eastAsia="en-US"/>
              </w:rPr>
            </w:pPr>
          </w:p>
          <w:p w14:paraId="41C09175" w14:textId="77777777" w:rsidR="0067016B" w:rsidRPr="00895E23" w:rsidRDefault="0067016B" w:rsidP="00DB63AF">
            <w:pPr>
              <w:pStyle w:val="a8"/>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a8"/>
              <w:adjustRightInd/>
              <w:spacing w:after="0"/>
              <w:rPr>
                <w:snapToGrid w:val="0"/>
                <w:kern w:val="2"/>
                <w:sz w:val="20"/>
                <w:szCs w:val="22"/>
                <w:lang w:eastAsia="en-US"/>
              </w:rPr>
            </w:pPr>
          </w:p>
          <w:p w14:paraId="717B79D0" w14:textId="77777777" w:rsidR="0067016B" w:rsidRDefault="0067016B" w:rsidP="00DB63AF">
            <w:pPr>
              <w:pStyle w:val="a8"/>
              <w:adjustRightInd/>
              <w:spacing w:after="0"/>
              <w:rPr>
                <w:snapToGrid w:val="0"/>
                <w:kern w:val="2"/>
                <w:sz w:val="20"/>
                <w:szCs w:val="22"/>
                <w:lang w:eastAsia="en-US"/>
              </w:rPr>
            </w:pPr>
          </w:p>
          <w:p w14:paraId="28FD0558" w14:textId="77777777" w:rsidR="0067016B" w:rsidRDefault="0067016B" w:rsidP="00DB63AF">
            <w:pPr>
              <w:pStyle w:val="a8"/>
              <w:adjustRightInd/>
              <w:spacing w:after="0"/>
              <w:rPr>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w:t>
            </w:r>
            <w:r w:rsidRPr="00895E23">
              <w:rPr>
                <w:snapToGrid w:val="0"/>
                <w:kern w:val="2"/>
                <w:sz w:val="20"/>
                <w:szCs w:val="22"/>
                <w:lang w:eastAsia="en-US"/>
              </w:rPr>
              <w:lastRenderedPageBreak/>
              <w:t xml:space="preserve">y time for short control signaling exemption. In our view, this is a misuse of the exemption that is introduced in regulations for “short control signaling”.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lastRenderedPageBreak/>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a"/>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471D5F87" w14:textId="461B295C" w:rsidR="006C4883" w:rsidRDefault="006C4883" w:rsidP="006C4883">
            <w:pPr>
              <w:pStyle w:val="a"/>
              <w:numPr>
                <w:ilvl w:val="0"/>
                <w:numId w:val="32"/>
              </w:numPr>
              <w:rPr>
                <w:lang w:eastAsia="en-US"/>
              </w:rPr>
            </w:pPr>
            <w:r>
              <w:rPr>
                <w:lang w:eastAsia="en-US"/>
              </w:rPr>
              <w:t xml:space="preserve">If with Alt 1, the 10% is from cell perspective, is DL short control signalling also counted for the 10%? </w:t>
            </w:r>
          </w:p>
        </w:tc>
      </w:tr>
    </w:tbl>
    <w:p w14:paraId="37D8EC3A" w14:textId="77777777" w:rsidR="006C7ECB" w:rsidRDefault="006C7ECB">
      <w:pPr>
        <w:contextualSpacing/>
        <w:rPr>
          <w:highlight w:val="yellow"/>
        </w:rPr>
      </w:pPr>
    </w:p>
    <w:p w14:paraId="37D8EC3B" w14:textId="77777777" w:rsidR="006C7ECB" w:rsidRDefault="00A01006">
      <w:pPr>
        <w:pStyle w:val="2"/>
      </w:pPr>
      <w:r>
        <w:t>CWS and CAPC</w:t>
      </w:r>
    </w:p>
    <w:tbl>
      <w:tblPr>
        <w:tblStyle w:val="af1"/>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a"/>
        <w:numPr>
          <w:ilvl w:val="0"/>
          <w:numId w:val="25"/>
        </w:numPr>
        <w:rPr>
          <w:lang w:eastAsia="en-US"/>
        </w:rPr>
      </w:pPr>
      <w:r>
        <w:rPr>
          <w:lang w:eastAsia="en-US"/>
        </w:rPr>
        <w:t>Support the introduction of CWS adjustment</w:t>
      </w:r>
    </w:p>
    <w:p w14:paraId="37D8EC79" w14:textId="77777777" w:rsidR="006C7ECB" w:rsidRDefault="00A01006">
      <w:pPr>
        <w:pStyle w:val="a"/>
        <w:numPr>
          <w:ilvl w:val="1"/>
          <w:numId w:val="25"/>
        </w:numPr>
        <w:rPr>
          <w:lang w:eastAsia="en-US"/>
        </w:rPr>
      </w:pPr>
      <w:r>
        <w:rPr>
          <w:lang w:eastAsia="en-US"/>
        </w:rPr>
        <w:t>ZTE, WILUS, Lenovo, ITRI, Intel</w:t>
      </w:r>
    </w:p>
    <w:p w14:paraId="37D8EC7A" w14:textId="77777777" w:rsidR="006C7ECB" w:rsidRDefault="00A01006">
      <w:pPr>
        <w:pStyle w:val="a"/>
        <w:numPr>
          <w:ilvl w:val="0"/>
          <w:numId w:val="25"/>
        </w:numPr>
        <w:rPr>
          <w:lang w:eastAsia="en-US"/>
        </w:rPr>
      </w:pPr>
      <w:r>
        <w:rPr>
          <w:lang w:eastAsia="en-US"/>
        </w:rPr>
        <w:t>Do not introduce CWS adjustment</w:t>
      </w:r>
    </w:p>
    <w:p w14:paraId="37D8EC7B" w14:textId="58349FDE" w:rsidR="006C7ECB" w:rsidRDefault="00A01006">
      <w:pPr>
        <w:pStyle w:val="a"/>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af1"/>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842FD7" w14:paraId="6C7C1A7B" w14:textId="77777777" w:rsidTr="00DB63AF">
        <w:tc>
          <w:tcPr>
            <w:tcW w:w="2425" w:type="dxa"/>
          </w:tcPr>
          <w:p w14:paraId="61EBCF1D" w14:textId="67520A60" w:rsidR="00842FD7" w:rsidRPr="00842FD7" w:rsidRDefault="00842FD7" w:rsidP="00842FD7">
            <w:pPr>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2E757E54" w14:textId="230F9CB9" w:rsidR="00842FD7" w:rsidRDefault="00842FD7" w:rsidP="00842FD7">
            <w:pPr>
              <w:rPr>
                <w:lang w:eastAsia="en-US"/>
              </w:rPr>
            </w:pPr>
            <w:r>
              <w:rPr>
                <w:lang w:eastAsia="en-US"/>
              </w:rPr>
              <w:t>Do not introduce CWS adjustment</w:t>
            </w:r>
          </w:p>
        </w:tc>
      </w:tr>
      <w:tr w:rsidR="00C240CC" w14:paraId="3F59F58B" w14:textId="77777777" w:rsidTr="00DB63AF">
        <w:tc>
          <w:tcPr>
            <w:tcW w:w="2425" w:type="dxa"/>
          </w:tcPr>
          <w:p w14:paraId="5F780E3D" w14:textId="216D8EFD" w:rsidR="00C240CC" w:rsidRDefault="00C240CC" w:rsidP="00C240CC">
            <w:pPr>
              <w:rPr>
                <w:rFonts w:eastAsiaTheme="minorEastAsia" w:hint="eastAsia"/>
                <w:lang w:eastAsia="zh-CN"/>
              </w:rPr>
            </w:pPr>
            <w:r>
              <w:rPr>
                <w:rFonts w:eastAsia="맑은 고딕" w:hint="eastAsia"/>
              </w:rPr>
              <w:t>W</w:t>
            </w:r>
            <w:r>
              <w:rPr>
                <w:rFonts w:eastAsia="맑은 고딕"/>
              </w:rPr>
              <w:t>ILUS</w:t>
            </w:r>
          </w:p>
        </w:tc>
        <w:tc>
          <w:tcPr>
            <w:tcW w:w="6937" w:type="dxa"/>
          </w:tcPr>
          <w:p w14:paraId="1BC71414" w14:textId="03135449" w:rsidR="00C240CC" w:rsidRDefault="00C240CC" w:rsidP="00C240CC">
            <w:pPr>
              <w:rPr>
                <w:lang w:eastAsia="en-US"/>
              </w:rPr>
            </w:pPr>
            <w:r>
              <w:rPr>
                <w:lang w:eastAsia="en-US"/>
              </w:rPr>
              <w:t xml:space="preserve">We support introduction of </w:t>
            </w:r>
            <w:r w:rsidRPr="002D643C">
              <w:rPr>
                <w:lang w:eastAsia="en-US"/>
              </w:rPr>
              <w:t>CWS adjustment</w:t>
            </w: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a"/>
        <w:numPr>
          <w:ilvl w:val="0"/>
          <w:numId w:val="25"/>
        </w:numPr>
        <w:rPr>
          <w:lang w:eastAsia="en-US"/>
        </w:rPr>
      </w:pPr>
      <w:r>
        <w:rPr>
          <w:lang w:eastAsia="en-US"/>
        </w:rPr>
        <w:t>Support the introduction of CAPC</w:t>
      </w:r>
    </w:p>
    <w:p w14:paraId="37D8EC90" w14:textId="77777777" w:rsidR="006C7ECB" w:rsidRDefault="00A01006">
      <w:pPr>
        <w:pStyle w:val="a"/>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a"/>
        <w:numPr>
          <w:ilvl w:val="0"/>
          <w:numId w:val="25"/>
        </w:numPr>
        <w:rPr>
          <w:lang w:eastAsia="en-US"/>
        </w:rPr>
      </w:pPr>
      <w:r>
        <w:rPr>
          <w:lang w:eastAsia="en-US"/>
        </w:rPr>
        <w:t>Do not introduce CAPC</w:t>
      </w:r>
    </w:p>
    <w:p w14:paraId="37D8EC92" w14:textId="1A3719AF" w:rsidR="006C7ECB" w:rsidRDefault="00A01006">
      <w:pPr>
        <w:pStyle w:val="a"/>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lastRenderedPageBreak/>
        <w:t>Please provide additional views if any</w:t>
      </w:r>
    </w:p>
    <w:tbl>
      <w:tblPr>
        <w:tblStyle w:val="af1"/>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a"/>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a"/>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842FD7" w14:paraId="7F27E6CA" w14:textId="77777777" w:rsidTr="00DB63AF">
        <w:tc>
          <w:tcPr>
            <w:tcW w:w="2425" w:type="dxa"/>
          </w:tcPr>
          <w:p w14:paraId="3C6E788B" w14:textId="7E99CD51" w:rsidR="00842FD7" w:rsidRPr="00842FD7" w:rsidRDefault="00842FD7" w:rsidP="006C4883">
            <w:pPr>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75134416" w14:textId="13041024" w:rsidR="00842FD7" w:rsidRDefault="00842FD7" w:rsidP="006C4883">
            <w:pPr>
              <w:rPr>
                <w:lang w:eastAsia="en-US"/>
              </w:rPr>
            </w:pPr>
            <w:r>
              <w:rPr>
                <w:lang w:eastAsia="en-US"/>
              </w:rPr>
              <w:t>Do not introduce CAPC</w:t>
            </w:r>
          </w:p>
        </w:tc>
      </w:tr>
      <w:tr w:rsidR="00C240CC" w14:paraId="3E16158C" w14:textId="77777777" w:rsidTr="00DB63AF">
        <w:tc>
          <w:tcPr>
            <w:tcW w:w="2425" w:type="dxa"/>
          </w:tcPr>
          <w:p w14:paraId="2F61716E" w14:textId="3F5B570B" w:rsidR="00C240CC" w:rsidRDefault="00C240CC" w:rsidP="00C240CC">
            <w:pPr>
              <w:rPr>
                <w:rFonts w:eastAsiaTheme="minorEastAsia" w:hint="eastAsia"/>
                <w:lang w:eastAsia="zh-CN"/>
              </w:rPr>
            </w:pPr>
            <w:r>
              <w:rPr>
                <w:rFonts w:hint="eastAsia"/>
              </w:rPr>
              <w:t>W</w:t>
            </w:r>
            <w:r>
              <w:t>ILUS</w:t>
            </w:r>
          </w:p>
        </w:tc>
        <w:tc>
          <w:tcPr>
            <w:tcW w:w="6937" w:type="dxa"/>
          </w:tcPr>
          <w:p w14:paraId="4849462D" w14:textId="2E272301" w:rsidR="00C240CC" w:rsidRDefault="00C240CC" w:rsidP="00C240CC">
            <w:pPr>
              <w:rPr>
                <w:lang w:eastAsia="en-US"/>
              </w:rPr>
            </w:pPr>
            <w:r w:rsidRPr="004245E3">
              <w:rPr>
                <w:lang w:eastAsia="en-US"/>
              </w:rPr>
              <w:t>We support the introduction of CAPC to support different traffic types.</w:t>
            </w:r>
          </w:p>
        </w:tc>
      </w:tr>
    </w:tbl>
    <w:p w14:paraId="37D8ECA3" w14:textId="77777777" w:rsidR="006C7ECB" w:rsidRDefault="006C7ECB">
      <w:pPr>
        <w:rPr>
          <w:lang w:eastAsia="en-US"/>
        </w:rPr>
      </w:pPr>
    </w:p>
    <w:p w14:paraId="37D8ECA4" w14:textId="77777777" w:rsidR="006C7ECB" w:rsidRDefault="00A01006">
      <w:pPr>
        <w:pStyle w:val="2"/>
      </w:pPr>
      <w:r>
        <w:t>Long Term Sensing, Interference Mitigation, ATPC</w:t>
      </w:r>
    </w:p>
    <w:tbl>
      <w:tblPr>
        <w:tblStyle w:val="af1"/>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w:t>
            </w:r>
            <w:r>
              <w:rPr>
                <w:rFonts w:ascii="Calibri" w:eastAsia="Times New Roman" w:hAnsi="Calibri" w:cs="Calibri"/>
                <w:snapToGrid/>
                <w:color w:val="000000"/>
                <w:kern w:val="0"/>
                <w:szCs w:val="20"/>
                <w:lang w:val="en-US" w:eastAsia="en-US"/>
              </w:rPr>
              <w:lastRenderedPageBreak/>
              <w:t xml:space="preserve">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2"/>
      </w:pPr>
      <w:r>
        <w:t>Other</w:t>
      </w:r>
    </w:p>
    <w:tbl>
      <w:tblPr>
        <w:tblStyle w:val="af1"/>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1"/>
        <w:tabs>
          <w:tab w:val="left" w:pos="9090"/>
        </w:tabs>
      </w:pPr>
      <w:r>
        <w:t>References</w:t>
      </w:r>
    </w:p>
    <w:p w14:paraId="37D8ED1D" w14:textId="77777777" w:rsidR="006C7ECB" w:rsidRDefault="00A01006">
      <w:pPr>
        <w:pStyle w:val="a"/>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a"/>
        <w:numPr>
          <w:ilvl w:val="0"/>
          <w:numId w:val="26"/>
        </w:numPr>
        <w:rPr>
          <w:rFonts w:eastAsia="Times New Roman"/>
        </w:rPr>
      </w:pPr>
      <w:r>
        <w:t>R1-2104275, Channel access mechanism for 60 GHz unlicensed operation, Huawei, HiSilicon</w:t>
      </w:r>
    </w:p>
    <w:p w14:paraId="37D8ED1F" w14:textId="77777777" w:rsidR="006C7ECB" w:rsidRDefault="00A01006">
      <w:pPr>
        <w:pStyle w:val="a"/>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a"/>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a"/>
        <w:numPr>
          <w:ilvl w:val="0"/>
          <w:numId w:val="26"/>
        </w:numPr>
        <w:rPr>
          <w:rFonts w:eastAsia="Times New Roman"/>
        </w:rPr>
      </w:pPr>
      <w:r>
        <w:t>R1-2104455, Channel access mechanism, Nokia, Nokia Shanghai Bell</w:t>
      </w:r>
    </w:p>
    <w:p w14:paraId="37D8ED22" w14:textId="77777777" w:rsidR="006C7ECB" w:rsidRDefault="00A01006">
      <w:pPr>
        <w:pStyle w:val="a"/>
        <w:numPr>
          <w:ilvl w:val="0"/>
          <w:numId w:val="26"/>
        </w:numPr>
        <w:rPr>
          <w:rFonts w:eastAsia="Times New Roman"/>
        </w:rPr>
      </w:pPr>
      <w:r>
        <w:t>R1-2104463, Channel Access Mechanisms, Ericsson</w:t>
      </w:r>
    </w:p>
    <w:p w14:paraId="37D8ED23" w14:textId="77777777" w:rsidR="006C7ECB" w:rsidRDefault="00A01006">
      <w:pPr>
        <w:pStyle w:val="a"/>
        <w:numPr>
          <w:ilvl w:val="0"/>
          <w:numId w:val="26"/>
        </w:numPr>
        <w:rPr>
          <w:rFonts w:eastAsia="Times New Roman"/>
        </w:rPr>
      </w:pPr>
      <w:r>
        <w:t>R1-2104510, Channel access mechanism for up to 71GHz operation, CATT</w:t>
      </w:r>
    </w:p>
    <w:p w14:paraId="37D8ED24" w14:textId="77777777" w:rsidR="006C7ECB" w:rsidRDefault="00A01006">
      <w:pPr>
        <w:pStyle w:val="a"/>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a"/>
        <w:numPr>
          <w:ilvl w:val="0"/>
          <w:numId w:val="26"/>
        </w:numPr>
        <w:rPr>
          <w:rFonts w:eastAsia="Times New Roman"/>
        </w:rPr>
      </w:pPr>
      <w:r>
        <w:t>R1-2104720, Discussions on channel access mechanism enhancements for 52.6G-71 GHz, CAICT</w:t>
      </w:r>
    </w:p>
    <w:p w14:paraId="37D8ED26" w14:textId="77777777" w:rsidR="006C7ECB" w:rsidRDefault="00A01006">
      <w:pPr>
        <w:pStyle w:val="a"/>
        <w:numPr>
          <w:ilvl w:val="0"/>
          <w:numId w:val="26"/>
        </w:numPr>
        <w:rPr>
          <w:rFonts w:eastAsia="Times New Roman"/>
        </w:rPr>
      </w:pPr>
      <w:r>
        <w:t>R1-2104768, Discussion on channel access mechanism, OPPO</w:t>
      </w:r>
    </w:p>
    <w:p w14:paraId="37D8ED27" w14:textId="77777777" w:rsidR="006C7ECB" w:rsidRDefault="00A01006">
      <w:pPr>
        <w:pStyle w:val="a"/>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a"/>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a"/>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a"/>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a"/>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a"/>
        <w:numPr>
          <w:ilvl w:val="0"/>
          <w:numId w:val="26"/>
        </w:numPr>
        <w:rPr>
          <w:rFonts w:eastAsia="Times New Roman"/>
        </w:rPr>
      </w:pPr>
      <w:r>
        <w:t>R1-2105095, Channel access mechanism, Apple</w:t>
      </w:r>
    </w:p>
    <w:p w14:paraId="37D8ED2D" w14:textId="77777777" w:rsidR="006C7ECB" w:rsidRDefault="00A01006">
      <w:pPr>
        <w:pStyle w:val="a"/>
        <w:numPr>
          <w:ilvl w:val="0"/>
          <w:numId w:val="26"/>
        </w:numPr>
        <w:rPr>
          <w:rFonts w:eastAsia="Times New Roman"/>
        </w:rPr>
      </w:pPr>
      <w:r>
        <w:t>R1-2105145, Channel access for multi-beam operation, Panasonic</w:t>
      </w:r>
    </w:p>
    <w:p w14:paraId="37D8ED2E" w14:textId="77777777" w:rsidR="006C7ECB" w:rsidRDefault="00A01006">
      <w:pPr>
        <w:pStyle w:val="a"/>
        <w:numPr>
          <w:ilvl w:val="0"/>
          <w:numId w:val="26"/>
        </w:numPr>
        <w:rPr>
          <w:rFonts w:eastAsia="Times New Roman"/>
        </w:rPr>
      </w:pPr>
      <w:r>
        <w:t>R1-2105159, Channel access mechanism for 60 GHz unlicensed spectrum, Sony</w:t>
      </w:r>
    </w:p>
    <w:p w14:paraId="37D8ED2F" w14:textId="77777777" w:rsidR="006C7ECB" w:rsidRDefault="00A01006">
      <w:pPr>
        <w:pStyle w:val="a"/>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a"/>
        <w:numPr>
          <w:ilvl w:val="0"/>
          <w:numId w:val="26"/>
        </w:numPr>
        <w:rPr>
          <w:rFonts w:eastAsia="Times New Roman"/>
        </w:rPr>
      </w:pPr>
      <w:r>
        <w:lastRenderedPageBreak/>
        <w:t>R1-2105300, Channel access mechanism for NR from 52.6 GHz to 71 GHz, Samsung</w:t>
      </w:r>
    </w:p>
    <w:p w14:paraId="37D8ED31" w14:textId="77777777" w:rsidR="006C7ECB" w:rsidRDefault="00A01006">
      <w:pPr>
        <w:pStyle w:val="a"/>
        <w:numPr>
          <w:ilvl w:val="0"/>
          <w:numId w:val="26"/>
        </w:numPr>
        <w:rPr>
          <w:rFonts w:eastAsia="Times New Roman"/>
        </w:rPr>
      </w:pPr>
      <w:r>
        <w:t>R1-2105371, On the channel access mechanisms for 52.6-71 GHz NR operation, MediaTek Inc.</w:t>
      </w:r>
    </w:p>
    <w:p w14:paraId="37D8ED32" w14:textId="77777777" w:rsidR="006C7ECB" w:rsidRDefault="00A01006">
      <w:pPr>
        <w:pStyle w:val="a"/>
        <w:numPr>
          <w:ilvl w:val="0"/>
          <w:numId w:val="26"/>
        </w:numPr>
        <w:rPr>
          <w:rFonts w:eastAsia="Times New Roman"/>
        </w:rPr>
      </w:pPr>
      <w:r>
        <w:t>R1-2105423, Channel access mechanism to support NR above 52.6 GHz, LG Electronics</w:t>
      </w:r>
    </w:p>
    <w:p w14:paraId="37D8ED33" w14:textId="77777777" w:rsidR="006C7ECB" w:rsidRDefault="00A01006">
      <w:pPr>
        <w:pStyle w:val="a"/>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a"/>
        <w:numPr>
          <w:ilvl w:val="0"/>
          <w:numId w:val="26"/>
        </w:numPr>
        <w:rPr>
          <w:rFonts w:eastAsia="Times New Roman"/>
        </w:rPr>
      </w:pPr>
      <w:r>
        <w:t>R1-2105557, Discussion on channel access mechanism for NR on 52.6-71 GHz, Xiaomi</w:t>
      </w:r>
    </w:p>
    <w:p w14:paraId="37D8ED35" w14:textId="77777777" w:rsidR="006C7ECB" w:rsidRDefault="00A01006">
      <w:pPr>
        <w:pStyle w:val="a"/>
        <w:numPr>
          <w:ilvl w:val="0"/>
          <w:numId w:val="26"/>
        </w:numPr>
        <w:rPr>
          <w:rFonts w:eastAsia="Times New Roman"/>
        </w:rPr>
      </w:pPr>
      <w:r>
        <w:t>R1-2105584, Discussion on channel access mechanisms, InterDigital, Inc.</w:t>
      </w:r>
    </w:p>
    <w:p w14:paraId="37D8ED36" w14:textId="77777777" w:rsidR="006C7ECB" w:rsidRDefault="00A01006">
      <w:pPr>
        <w:pStyle w:val="a"/>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a"/>
        <w:numPr>
          <w:ilvl w:val="0"/>
          <w:numId w:val="26"/>
        </w:numPr>
        <w:rPr>
          <w:rFonts w:eastAsia="Times New Roman"/>
        </w:rPr>
      </w:pPr>
      <w:r>
        <w:t>R1-2105661, On receiver assisted channel access and directional LBT, AT&amp;T</w:t>
      </w:r>
    </w:p>
    <w:p w14:paraId="37D8ED38" w14:textId="77777777" w:rsidR="006C7ECB" w:rsidRDefault="00A01006">
      <w:pPr>
        <w:pStyle w:val="a"/>
        <w:numPr>
          <w:ilvl w:val="0"/>
          <w:numId w:val="26"/>
        </w:numPr>
        <w:rPr>
          <w:rFonts w:eastAsia="Times New Roman"/>
        </w:rPr>
      </w:pPr>
      <w:r>
        <w:t>R1-2105691, Channel access mechanism for NR from 52.6 to 71 GHz, NTT DOCOMO, INC.</w:t>
      </w:r>
    </w:p>
    <w:p w14:paraId="37D8ED39" w14:textId="77777777" w:rsidR="006C7ECB" w:rsidRDefault="00A01006">
      <w:pPr>
        <w:pStyle w:val="a"/>
        <w:numPr>
          <w:ilvl w:val="0"/>
          <w:numId w:val="26"/>
        </w:numPr>
        <w:rPr>
          <w:rFonts w:eastAsia="Times New Roman"/>
        </w:rPr>
      </w:pPr>
      <w:r>
        <w:t>R1-2105755, Discussion on multi-beam operation, ITRI</w:t>
      </w:r>
    </w:p>
    <w:p w14:paraId="37D8ED3A" w14:textId="77777777" w:rsidR="006C7ECB" w:rsidRDefault="00A01006">
      <w:pPr>
        <w:pStyle w:val="a"/>
        <w:numPr>
          <w:ilvl w:val="0"/>
          <w:numId w:val="26"/>
        </w:numPr>
        <w:rPr>
          <w:rFonts w:eastAsia="Times New Roman"/>
        </w:rPr>
      </w:pPr>
      <w:r>
        <w:t>R1-2105785, Channel access mechanisms for above 52.6 GHz, Charter Communications</w:t>
      </w:r>
    </w:p>
    <w:p w14:paraId="37D8ED3B" w14:textId="77777777" w:rsidR="006C7ECB" w:rsidRDefault="00A01006">
      <w:pPr>
        <w:pStyle w:val="a"/>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DDF5F" w14:textId="77777777" w:rsidR="00B50E2C" w:rsidRDefault="00B50E2C">
      <w:pPr>
        <w:spacing w:after="0" w:line="240" w:lineRule="auto"/>
      </w:pPr>
      <w:r>
        <w:separator/>
      </w:r>
    </w:p>
  </w:endnote>
  <w:endnote w:type="continuationSeparator" w:id="0">
    <w:p w14:paraId="04A59A51" w14:textId="77777777" w:rsidR="00B50E2C" w:rsidRDefault="00B5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altName w:val="Cambria"/>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D4A" w14:textId="77777777" w:rsidR="00CA68F0" w:rsidRDefault="00CA68F0">
    <w:pPr>
      <w:pStyle w:val="ab"/>
      <w:rPr>
        <w:rStyle w:val="af3"/>
      </w:rPr>
    </w:pPr>
    <w:r>
      <w:rPr>
        <w:rStyle w:val="af3"/>
      </w:rPr>
      <w:fldChar w:fldCharType="begin"/>
    </w:r>
    <w:r>
      <w:rPr>
        <w:rStyle w:val="af3"/>
      </w:rPr>
      <w:instrText xml:space="preserve">PAGE  </w:instrText>
    </w:r>
    <w:r>
      <w:rPr>
        <w:rStyle w:val="af3"/>
      </w:rPr>
      <w:fldChar w:fldCharType="end"/>
    </w:r>
  </w:p>
  <w:p w14:paraId="37D8ED4B" w14:textId="77777777" w:rsidR="00CA68F0" w:rsidRDefault="00CA68F0">
    <w:pPr>
      <w:pStyle w:val="ab"/>
    </w:pPr>
  </w:p>
  <w:p w14:paraId="37D8ED4C" w14:textId="77777777" w:rsidR="00CA68F0" w:rsidRDefault="00CA68F0"/>
  <w:p w14:paraId="37D8ED4D" w14:textId="77777777" w:rsidR="00CA68F0" w:rsidRDefault="00CA68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D4E" w14:textId="2FD2A3F2" w:rsidR="00CA68F0" w:rsidRDefault="00CA68F0">
    <w:pPr>
      <w:pStyle w:val="ab"/>
      <w:rPr>
        <w:rStyle w:val="af3"/>
      </w:rPr>
    </w:pPr>
    <w:r>
      <w:rPr>
        <w:rStyle w:val="af3"/>
      </w:rPr>
      <w:fldChar w:fldCharType="begin"/>
    </w:r>
    <w:r>
      <w:rPr>
        <w:rStyle w:val="af3"/>
      </w:rPr>
      <w:instrText xml:space="preserve">PAGE  </w:instrText>
    </w:r>
    <w:r>
      <w:rPr>
        <w:rStyle w:val="af3"/>
      </w:rPr>
      <w:fldChar w:fldCharType="separate"/>
    </w:r>
    <w:r>
      <w:rPr>
        <w:rStyle w:val="af3"/>
        <w:noProof/>
      </w:rPr>
      <w:t>65</w:t>
    </w:r>
    <w:r>
      <w:rPr>
        <w:rStyle w:val="af3"/>
      </w:rPr>
      <w:fldChar w:fldCharType="end"/>
    </w:r>
  </w:p>
  <w:p w14:paraId="37D8ED4F" w14:textId="77777777" w:rsidR="00CA68F0" w:rsidRDefault="00CA68F0">
    <w:pPr>
      <w:pStyle w:val="ab"/>
    </w:pPr>
  </w:p>
  <w:p w14:paraId="37D8ED50" w14:textId="77777777" w:rsidR="00CA68F0" w:rsidRDefault="00CA68F0"/>
  <w:p w14:paraId="37D8ED51" w14:textId="77777777" w:rsidR="00CA68F0" w:rsidRDefault="00CA68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28EF" w14:textId="77777777" w:rsidR="00B50E2C" w:rsidRDefault="00B50E2C">
      <w:pPr>
        <w:spacing w:after="0" w:line="240" w:lineRule="auto"/>
      </w:pPr>
      <w:r>
        <w:separator/>
      </w:r>
    </w:p>
  </w:footnote>
  <w:footnote w:type="continuationSeparator" w:id="0">
    <w:p w14:paraId="0DAA66F3" w14:textId="77777777" w:rsidR="00B50E2C" w:rsidRDefault="00B50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2"/>
      <w:lvlText w:val="%1.%2"/>
      <w:lvlJc w:val="left"/>
      <w:pPr>
        <w:ind w:left="1080" w:hanging="720"/>
      </w:pPr>
      <w:rPr>
        <w:rFonts w:hint="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바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바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AF2299"/>
    <w:multiLevelType w:val="multilevel"/>
    <w:tmpl w:val="78AF2299"/>
    <w:lvl w:ilvl="0">
      <w:start w:val="1"/>
      <w:numFmt w:val="bullet"/>
      <w:lvlText w:val=""/>
      <w:lvlJc w:val="left"/>
      <w:pPr>
        <w:ind w:left="720" w:hanging="360"/>
      </w:pPr>
      <w:rPr>
        <w:rFonts w:ascii="Symbol" w:eastAsia="바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1"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0"/>
  </w:num>
  <w:num w:numId="4">
    <w:abstractNumId w:val="8"/>
  </w:num>
  <w:num w:numId="5">
    <w:abstractNumId w:val="28"/>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29"/>
  </w:num>
  <w:num w:numId="14">
    <w:abstractNumId w:val="21"/>
  </w:num>
  <w:num w:numId="15">
    <w:abstractNumId w:val="5"/>
  </w:num>
  <w:num w:numId="16">
    <w:abstractNumId w:val="26"/>
  </w:num>
  <w:num w:numId="17">
    <w:abstractNumId w:val="17"/>
  </w:num>
  <w:num w:numId="18">
    <w:abstractNumId w:val="3"/>
  </w:num>
  <w:num w:numId="19">
    <w:abstractNumId w:val="18"/>
  </w:num>
  <w:num w:numId="20">
    <w:abstractNumId w:val="24"/>
  </w:num>
  <w:num w:numId="21">
    <w:abstractNumId w:val="23"/>
  </w:num>
  <w:num w:numId="22">
    <w:abstractNumId w:val="6"/>
  </w:num>
  <w:num w:numId="23">
    <w:abstractNumId w:val="2"/>
  </w:num>
  <w:num w:numId="24">
    <w:abstractNumId w:val="22"/>
  </w:num>
  <w:num w:numId="25">
    <w:abstractNumId w:val="27"/>
  </w:num>
  <w:num w:numId="26">
    <w:abstractNumId w:val="20"/>
  </w:num>
  <w:num w:numId="27">
    <w:abstractNumId w:val="11"/>
  </w:num>
  <w:num w:numId="28">
    <w:abstractNumId w:val="4"/>
  </w:num>
  <w:num w:numId="29">
    <w:abstractNumId w:val="31"/>
  </w:num>
  <w:num w:numId="30">
    <w:abstractNumId w:val="1"/>
  </w:num>
  <w:num w:numId="31">
    <w:abstractNumId w:val="25"/>
  </w:num>
  <w:num w:numId="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41D"/>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3BA"/>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0C5A"/>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1F9"/>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BE4"/>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5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3FD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2FD7"/>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2C4"/>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E2C"/>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0CC"/>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8F0"/>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1A4"/>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바탕"/>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바탕" w:hAnsi="Arial"/>
      <w:sz w:val="36"/>
      <w:lang w:val="en-GB"/>
    </w:rPr>
  </w:style>
  <w:style w:type="paragraph" w:styleId="2">
    <w:name w:val="heading 2"/>
    <w:basedOn w:val="1"/>
    <w:next w:val="a1"/>
    <w:qFormat/>
    <w:pPr>
      <w:numPr>
        <w:ilvl w:val="1"/>
        <w:numId w:val="2"/>
      </w:numPr>
      <w:pBdr>
        <w:top w:val="none" w:sz="0" w:space="0" w:color="auto"/>
      </w:pBdr>
      <w:ind w:left="720"/>
      <w:outlineLvl w:val="1"/>
    </w:pPr>
    <w:rPr>
      <w:sz w:val="32"/>
      <w:szCs w:val="32"/>
    </w:rPr>
  </w:style>
  <w:style w:type="paragraph" w:styleId="3">
    <w:name w:val="heading 3"/>
    <w:basedOn w:val="2"/>
    <w:next w:val="a1"/>
    <w:link w:val="3Char"/>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FollowedHyperlink"/>
    <w:basedOn w:val="a2"/>
    <w:semiHidden/>
    <w:unhideWhenUsed/>
    <w:qFormat/>
    <w:rPr>
      <w:color w:val="666666"/>
      <w:u w:val="none"/>
    </w:rPr>
  </w:style>
  <w:style w:type="character" w:styleId="af5">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6">
    <w:name w:val="Hyperlink"/>
    <w:qFormat/>
    <w:rPr>
      <w:rFonts w:ascii="Arial" w:eastAsia="SimSun"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7">
    <w:name w:val="annotation reference"/>
    <w:qFormat/>
    <w:rPr>
      <w:sz w:val="18"/>
      <w:szCs w:val="18"/>
    </w:rPr>
  </w:style>
  <w:style w:type="character" w:styleId="HTML3">
    <w:name w:val="HTML Cite"/>
    <w:basedOn w:val="a2"/>
    <w:semiHidden/>
    <w:unhideWhenUsed/>
    <w:qFormat/>
  </w:style>
  <w:style w:type="character" w:styleId="af8">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5"/>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12">
    <w:name w:val="変更箇所1"/>
    <w:hidden/>
    <w:uiPriority w:val="99"/>
    <w:semiHidden/>
    <w:qFormat/>
    <w:rPr>
      <w:rFonts w:ascii="바탕" w:eastAsia="바탕"/>
      <w:kern w:val="2"/>
      <w:szCs w:val="24"/>
      <w:lang w:eastAsia="ko-KR"/>
    </w:rPr>
  </w:style>
  <w:style w:type="paragraph" w:styleId="a">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出段落"/>
    <w:basedOn w:val="a1"/>
    <w:link w:val="Char7"/>
    <w:uiPriority w:val="34"/>
    <w:qFormat/>
    <w:pPr>
      <w:widowControl/>
      <w:numPr>
        <w:numId w:val="6"/>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9">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바탕"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
    <w:link w:val="a"/>
    <w:uiPriority w:val="34"/>
    <w:qFormat/>
    <w:rPr>
      <w:rFonts w:eastAsia="굴림"/>
      <w:snapToGrid w:val="0"/>
      <w:szCs w:val="22"/>
      <w:lang w:val="en-GB" w:eastAsia="ko-KR"/>
    </w:rPr>
  </w:style>
  <w:style w:type="character" w:styleId="afa">
    <w:name w:val="Placeholder Text"/>
    <w:basedOn w:val="a2"/>
    <w:uiPriority w:val="99"/>
    <w:semiHidden/>
    <w:qFormat/>
    <w:rPr>
      <w:color w:val="808080"/>
    </w:rPr>
  </w:style>
  <w:style w:type="character" w:customStyle="1" w:styleId="3Char">
    <w:name w:val="제목 3 Char"/>
    <w:basedOn w:val="a2"/>
    <w:link w:val="3"/>
    <w:qFormat/>
    <w:rPr>
      <w:rFonts w:ascii="Arial" w:eastAsia="바탕" w:hAnsi="Arial"/>
      <w:sz w:val="28"/>
      <w:szCs w:val="32"/>
      <w:lang w:val="en-GB" w:eastAsia="en-US"/>
    </w:rPr>
  </w:style>
  <w:style w:type="table" w:customStyle="1" w:styleId="310">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바탕"/>
      <w:snapToGrid w:val="0"/>
      <w:kern w:val="2"/>
      <w:szCs w:val="22"/>
      <w:lang w:val="en-GB" w:eastAsia="ko-KR"/>
    </w:rPr>
  </w:style>
  <w:style w:type="character" w:customStyle="1" w:styleId="focus">
    <w:name w:val="focus"/>
    <w:basedOn w:val="a2"/>
    <w:qFormat/>
  </w:style>
  <w:style w:type="character" w:customStyle="1" w:styleId="UnresolvedMention2">
    <w:name w:val="Unresolved Mention2"/>
    <w:basedOn w:val="a2"/>
    <w:uiPriority w:val="99"/>
    <w:unhideWhenUsed/>
    <w:rsid w:val="00981C5F"/>
    <w:rPr>
      <w:color w:val="605E5C"/>
      <w:shd w:val="clear" w:color="auto" w:fill="E1DFDD"/>
    </w:rPr>
  </w:style>
  <w:style w:type="table" w:customStyle="1" w:styleId="TableGrid1">
    <w:name w:val="Table Grid1"/>
    <w:basedOn w:val="a3"/>
    <w:next w:val="af1"/>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1"/>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1"/>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3D3813E-09BB-473D-82CE-A8BB327E57E1}">
  <ds:schemaRefs>
    <ds:schemaRef ds:uri="http://schemas.openxmlformats.org/officeDocument/2006/bibliography"/>
  </ds:schemaRefs>
</ds:datastoreItem>
</file>

<file path=customXml/itemProps3.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4.xml><?xml version="1.0" encoding="utf-8"?>
<ds:datastoreItem xmlns:ds="http://schemas.openxmlformats.org/officeDocument/2006/customXml" ds:itemID="{7B208196-A190-419A-BCF7-6A5348AA591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7.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441547A-D2D2-401A-8627-5D8BA6270AA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31048</Words>
  <Characters>176978</Characters>
  <Application>Microsoft Office Word</Application>
  <DocSecurity>0</DocSecurity>
  <Lines>1474</Lines>
  <Paragraphs>415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207611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Noh Minseok</cp:lastModifiedBy>
  <cp:revision>2</cp:revision>
  <cp:lastPrinted>2019-01-10T09:30:00Z</cp:lastPrinted>
  <dcterms:created xsi:type="dcterms:W3CDTF">2021-05-21T04:51:00Z</dcterms:created>
  <dcterms:modified xsi:type="dcterms:W3CDTF">2021-05-21T04:51:00Z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