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E0D081" w14:textId="77777777" w:rsidR="008237BB" w:rsidRDefault="00665363">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text/>
        </w:sdtPr>
        <w:sdtEndPr/>
        <w:sdtContent>
          <w:r>
            <w:rPr>
              <w:rFonts w:ascii="Arial" w:hAnsi="Arial" w:cs="Arial"/>
              <w:b/>
              <w:sz w:val="24"/>
            </w:rPr>
            <w:t>R1-2106082</w:t>
          </w:r>
        </w:sdtContent>
      </w:sdt>
    </w:p>
    <w:sdt>
      <w:sdtPr>
        <w:rPr>
          <w:rFonts w:ascii="Arial" w:hAnsi="Arial" w:cs="Arial"/>
          <w:b/>
          <w:sz w:val="24"/>
        </w:rPr>
        <w:alias w:val="Comments"/>
        <w:id w:val="899330079"/>
        <w:placeholder>
          <w:docPart w:val="5D25E2AFB240482396A23C86DEF24383"/>
        </w:placeholder>
        <w:text w:multiLine="1"/>
      </w:sdtPr>
      <w:sdtEndPr/>
      <w:sdtContent>
        <w:p w14:paraId="1FABE0CC" w14:textId="77777777" w:rsidR="008237BB" w:rsidRDefault="00665363">
          <w:pPr>
            <w:spacing w:after="0"/>
            <w:ind w:left="1988" w:hanging="1988"/>
            <w:jc w:val="both"/>
            <w:rPr>
              <w:rFonts w:ascii="Arial" w:hAnsi="Arial" w:cs="Arial"/>
              <w:b/>
              <w:sz w:val="24"/>
            </w:rPr>
          </w:pPr>
          <w:r>
            <w:rPr>
              <w:rFonts w:ascii="Arial" w:hAnsi="Arial" w:cs="Arial"/>
              <w:b/>
              <w:sz w:val="24"/>
            </w:rPr>
            <w:t>e-Meeting, May 19 – 27, 2021</w:t>
          </w:r>
        </w:p>
      </w:sdtContent>
    </w:sdt>
    <w:p w14:paraId="1FDBB639" w14:textId="77777777" w:rsidR="008237BB" w:rsidRDefault="008237BB">
      <w:pPr>
        <w:spacing w:after="0"/>
        <w:ind w:left="1988" w:hanging="1988"/>
        <w:jc w:val="both"/>
        <w:rPr>
          <w:rFonts w:ascii="Arial" w:hAnsi="Arial" w:cs="Arial"/>
          <w:b/>
          <w:sz w:val="24"/>
        </w:rPr>
      </w:pPr>
    </w:p>
    <w:p w14:paraId="4AEA6074" w14:textId="77777777" w:rsidR="008237BB" w:rsidRDefault="00665363">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C832161" w14:textId="77777777" w:rsidR="008237BB" w:rsidRDefault="00665363">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text/>
        </w:sdtPr>
        <w:sdtEndPr/>
        <w:sdtContent>
          <w:r>
            <w:rPr>
              <w:rFonts w:ascii="Arial" w:hAnsi="Arial" w:cs="Arial"/>
              <w:b/>
              <w:sz w:val="24"/>
            </w:rPr>
            <w:t>Summary #2 of email discussion on initial access aspects of NR extension up to 71 GHz</w:t>
          </w:r>
        </w:sdtContent>
      </w:sdt>
    </w:p>
    <w:p w14:paraId="6DA4348B" w14:textId="77777777" w:rsidR="008237BB" w:rsidRDefault="00665363">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F809C13" w14:textId="77777777" w:rsidR="008237BB" w:rsidRDefault="00665363">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13F06E2E" w14:textId="77777777" w:rsidR="008237BB" w:rsidRDefault="008237BB">
      <w:pPr>
        <w:spacing w:after="0"/>
        <w:ind w:left="2388" w:hangingChars="995" w:hanging="2388"/>
        <w:jc w:val="both"/>
        <w:rPr>
          <w:sz w:val="24"/>
        </w:rPr>
      </w:pPr>
    </w:p>
    <w:bookmarkEnd w:id="0"/>
    <w:p w14:paraId="09BF960F" w14:textId="77777777" w:rsidR="008237BB" w:rsidRDefault="00665363">
      <w:pPr>
        <w:pStyle w:val="1"/>
        <w:numPr>
          <w:ilvl w:val="0"/>
          <w:numId w:val="5"/>
        </w:numPr>
        <w:ind w:left="360"/>
        <w:rPr>
          <w:rFonts w:cs="Arial"/>
          <w:sz w:val="32"/>
          <w:szCs w:val="32"/>
          <w:lang w:val="en-US"/>
        </w:rPr>
      </w:pPr>
      <w:r>
        <w:rPr>
          <w:rFonts w:cs="Arial"/>
          <w:sz w:val="32"/>
          <w:szCs w:val="32"/>
          <w:lang w:val="en-US"/>
        </w:rPr>
        <w:t>Introduction</w:t>
      </w:r>
    </w:p>
    <w:p w14:paraId="15EC6B88" w14:textId="77777777" w:rsidR="008237BB" w:rsidRDefault="00665363">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29E60F15" w14:textId="77777777" w:rsidR="008237BB" w:rsidRDefault="00665363">
      <w:pPr>
        <w:pStyle w:val="afb"/>
        <w:numPr>
          <w:ilvl w:val="0"/>
          <w:numId w:val="6"/>
        </w:numPr>
        <w:rPr>
          <w:lang w:eastAsia="zh-CN"/>
        </w:rPr>
      </w:pPr>
      <w:r>
        <w:rPr>
          <w:highlight w:val="cyan"/>
          <w:lang w:eastAsia="zh-CN"/>
        </w:rPr>
        <w:t>[105-e-NR-52-71GHz-01] Email discussion/approval on initial access aspects with checkpoints for agreements on May-24, May-27 – Daewon (Intel)</w:t>
      </w:r>
    </w:p>
    <w:p w14:paraId="79DD67D3" w14:textId="77777777" w:rsidR="008237BB" w:rsidRDefault="008237BB">
      <w:pPr>
        <w:ind w:firstLine="288"/>
        <w:rPr>
          <w:sz w:val="22"/>
          <w:szCs w:val="22"/>
          <w:lang w:eastAsia="zh-CN"/>
        </w:rPr>
      </w:pPr>
    </w:p>
    <w:p w14:paraId="3DE509A1" w14:textId="77777777" w:rsidR="008237BB" w:rsidRDefault="00665363">
      <w:pPr>
        <w:pStyle w:val="1"/>
        <w:numPr>
          <w:ilvl w:val="0"/>
          <w:numId w:val="5"/>
        </w:numPr>
        <w:ind w:left="360"/>
        <w:rPr>
          <w:rFonts w:cs="Arial"/>
          <w:sz w:val="32"/>
          <w:szCs w:val="32"/>
          <w:lang w:val="en-US"/>
        </w:rPr>
      </w:pPr>
      <w:r>
        <w:rPr>
          <w:rFonts w:cs="Arial"/>
          <w:sz w:val="32"/>
          <w:szCs w:val="32"/>
        </w:rPr>
        <w:t>Summary of issues</w:t>
      </w:r>
    </w:p>
    <w:p w14:paraId="16AF489F" w14:textId="77777777" w:rsidR="008237BB" w:rsidRDefault="00665363">
      <w:pPr>
        <w:pStyle w:val="2"/>
        <w:rPr>
          <w:lang w:eastAsia="zh-CN"/>
        </w:rPr>
      </w:pPr>
      <w:r>
        <w:rPr>
          <w:lang w:eastAsia="zh-CN"/>
        </w:rPr>
        <w:t xml:space="preserve">2.1 SSB Aspects </w:t>
      </w:r>
    </w:p>
    <w:p w14:paraId="5D81BB26" w14:textId="77777777" w:rsidR="008237BB" w:rsidRDefault="00665363">
      <w:pPr>
        <w:pStyle w:val="3"/>
        <w:rPr>
          <w:lang w:eastAsia="zh-CN"/>
        </w:rPr>
      </w:pPr>
      <w:r>
        <w:rPr>
          <w:lang w:eastAsia="zh-CN"/>
        </w:rPr>
        <w:t>2.1.1 Supported Numerology</w:t>
      </w:r>
    </w:p>
    <w:p w14:paraId="54F59445"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C45F162"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524A2008"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00BBAE3F"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3B186A79"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32B977A7"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03022DA"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21B5CF3A"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56DBA93A"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43F80903" w14:textId="77777777" w:rsidR="008237BB" w:rsidRDefault="00665363">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1D7E83FF" w14:textId="77777777" w:rsidR="008237BB" w:rsidRDefault="00665363">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199A8131" w14:textId="77777777" w:rsidR="008237BB" w:rsidRDefault="00665363">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575AE714" w14:textId="77777777" w:rsidR="008237BB" w:rsidRDefault="00665363">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555FBF88" w14:textId="77777777" w:rsidR="008237BB" w:rsidRDefault="00665363">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543B95E" w14:textId="77777777" w:rsidR="008237BB" w:rsidRDefault="00665363">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22B39BF" w14:textId="77777777" w:rsidR="008237BB" w:rsidRDefault="00665363">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6F530BC2"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5FF6F43B" w14:textId="77777777" w:rsidR="008237BB" w:rsidRDefault="00665363">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200464DC" w14:textId="77777777" w:rsidR="008237BB" w:rsidRDefault="00665363">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39E1533" w14:textId="77777777" w:rsidR="008237BB" w:rsidRDefault="00665363">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2A03818" w14:textId="77777777" w:rsidR="008237BB" w:rsidRDefault="00665363">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1794C025" w14:textId="77777777" w:rsidR="008237BB" w:rsidRDefault="00665363">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409C1399" w14:textId="77777777" w:rsidR="008237BB" w:rsidRDefault="00665363">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3EA8AB59" w14:textId="77777777" w:rsidR="008237BB" w:rsidRDefault="00665363">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7C25C35" w14:textId="77777777" w:rsidR="008237BB" w:rsidRDefault="00665363">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6584628"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23882B66"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39F5AABE"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20A407D4"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4FCD0A76"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08171E6C"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14:paraId="79F6C8A2"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0B7BDFEC"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PSCell and SCell operation with 480kHz and 960kHz SSB is supported from RAN1 perspective.</w:t>
      </w:r>
    </w:p>
    <w:p w14:paraId="2A4A17F5"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7785E6D2"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6F4F7CE"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ED37ADE"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721D791A"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BBCE35"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12E2B986"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1EF3FD4F"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114978F3"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4AB1AD10"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1D490DCA"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16A2C318"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D2338D8"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4B48C176"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4132A39C"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EBB660C"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0646B40D"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61761A75"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0AE1DC24"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5C6F832"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0D2C429A"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603B667"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077990EC"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5DB958D1"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A9134C6"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1FA26A85"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34DD3AF2"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262B2C75"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61555679"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21E35539"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9492973"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76C7EE07"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6F0366CB"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708B7B72"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320BAE70"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52FD96E"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17B5032A"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16473090"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441EB0AC"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686C7E57" w14:textId="77777777" w:rsidR="008237BB" w:rsidRDefault="008237BB">
      <w:pPr>
        <w:pStyle w:val="a9"/>
        <w:spacing w:after="0"/>
        <w:rPr>
          <w:rFonts w:ascii="Times New Roman" w:hAnsi="Times New Roman"/>
          <w:sz w:val="22"/>
          <w:szCs w:val="22"/>
          <w:lang w:eastAsia="zh-CN"/>
        </w:rPr>
      </w:pPr>
    </w:p>
    <w:p w14:paraId="2537B0DD" w14:textId="77777777" w:rsidR="008237BB" w:rsidRDefault="008237BB">
      <w:pPr>
        <w:pStyle w:val="a9"/>
        <w:spacing w:after="0"/>
        <w:rPr>
          <w:rFonts w:ascii="Times New Roman" w:hAnsi="Times New Roman"/>
          <w:sz w:val="22"/>
          <w:szCs w:val="22"/>
          <w:lang w:eastAsia="zh-CN"/>
        </w:rPr>
      </w:pPr>
    </w:p>
    <w:p w14:paraId="6488DF48" w14:textId="77777777" w:rsidR="008237BB" w:rsidRDefault="00665363">
      <w:pPr>
        <w:pStyle w:val="4"/>
        <w:rPr>
          <w:lang w:eastAsia="zh-CN"/>
        </w:rPr>
      </w:pPr>
      <w:r>
        <w:rPr>
          <w:lang w:eastAsia="zh-CN"/>
        </w:rPr>
        <w:t>Summary of Discussions</w:t>
      </w:r>
    </w:p>
    <w:p w14:paraId="71EAB48E"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541D9EE6"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0F65CC60"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4F5E4B27"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75ED8F"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1A27715A"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76343A78"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4CB41750"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33EF2C82"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798B45E6"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6F057E1D"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40C41E96"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3ED64AAA"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Spreadtrum, Nokia, NSB, CATT</w:t>
      </w:r>
    </w:p>
    <w:p w14:paraId="3DFB445C"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6B7A46C6"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ZTE, Sanechip, Intel, Sony, Samsung, Lenovo, Motorola Mobility, Docomo</w:t>
      </w:r>
    </w:p>
    <w:p w14:paraId="4CFA1377"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30C987AF"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3E671B0B" w14:textId="77777777" w:rsidR="008237BB" w:rsidRDefault="008237BB">
      <w:pPr>
        <w:pStyle w:val="a9"/>
        <w:spacing w:after="0"/>
        <w:rPr>
          <w:rFonts w:ascii="Times New Roman" w:hAnsi="Times New Roman"/>
          <w:sz w:val="22"/>
          <w:szCs w:val="22"/>
          <w:lang w:eastAsia="zh-CN"/>
        </w:rPr>
      </w:pPr>
    </w:p>
    <w:p w14:paraId="14854001"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56F51305"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12E78A8D"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7BAEDA2"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393B3259" w14:textId="77777777" w:rsidR="008237BB" w:rsidRDefault="008237BB">
      <w:pPr>
        <w:pStyle w:val="a9"/>
        <w:spacing w:after="0"/>
        <w:rPr>
          <w:rFonts w:ascii="Times New Roman" w:hAnsi="Times New Roman"/>
          <w:sz w:val="22"/>
          <w:szCs w:val="22"/>
          <w:lang w:eastAsia="zh-CN"/>
        </w:rPr>
      </w:pPr>
    </w:p>
    <w:p w14:paraId="2F0759A6" w14:textId="77777777" w:rsidR="008237BB" w:rsidRDefault="00665363">
      <w:pPr>
        <w:pStyle w:val="4"/>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14:paraId="4806FC90"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4F13F02F" w14:textId="77777777" w:rsidR="008237BB" w:rsidRDefault="008237BB">
      <w:pPr>
        <w:pStyle w:val="a9"/>
        <w:spacing w:after="0"/>
        <w:rPr>
          <w:rFonts w:ascii="Times New Roman" w:hAnsi="Times New Roman"/>
          <w:sz w:val="22"/>
          <w:szCs w:val="22"/>
          <w:lang w:eastAsia="zh-CN"/>
        </w:rPr>
      </w:pPr>
    </w:p>
    <w:p w14:paraId="4AF22D0A" w14:textId="77777777" w:rsidR="008237BB" w:rsidRDefault="0066536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47B6BD09"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487EEB65"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48195576"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0EF06C8F"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38815183"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5420E4D5"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0CF79BD8"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1222667E" w14:textId="77777777" w:rsidR="008237BB" w:rsidRDefault="0066536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4CC2AC04" w14:textId="77777777" w:rsidR="008237BB" w:rsidRDefault="0066536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34DF0CA" w14:textId="77777777" w:rsidR="008237BB" w:rsidRDefault="0066536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401B5F55" w14:textId="77777777" w:rsidR="008237BB" w:rsidRDefault="008237BB">
      <w:pPr>
        <w:pStyle w:val="a9"/>
        <w:spacing w:after="0"/>
        <w:ind w:left="720"/>
        <w:rPr>
          <w:rFonts w:ascii="Times New Roman" w:hAnsi="Times New Roman"/>
          <w:sz w:val="22"/>
          <w:szCs w:val="22"/>
          <w:lang w:eastAsia="zh-CN"/>
        </w:rPr>
      </w:pPr>
    </w:p>
    <w:p w14:paraId="75251392" w14:textId="77777777" w:rsidR="008237BB" w:rsidRDefault="0066536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2A6CC41F"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29ACAB4F" w14:textId="77777777" w:rsidR="008237BB" w:rsidRDefault="0066536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034CB91" w14:textId="77777777" w:rsidR="008237BB" w:rsidRDefault="0066536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47259A8"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11E67606" w14:textId="77777777" w:rsidR="008237BB" w:rsidRDefault="0066536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514A7E8C" w14:textId="77777777" w:rsidR="008237BB" w:rsidRDefault="0066536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31E5ADCE" w14:textId="77777777" w:rsidR="008237BB" w:rsidRDefault="0066536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respectively, and seperate capability for supporting initial access (if this case is supported) &amp; non-initial access (3 different capability for each SCS)</w:t>
      </w:r>
    </w:p>
    <w:bookmarkEnd w:id="1"/>
    <w:p w14:paraId="534995B8" w14:textId="77777777" w:rsidR="008237BB" w:rsidRDefault="008237BB">
      <w:pPr>
        <w:pStyle w:val="a9"/>
        <w:spacing w:after="0"/>
        <w:rPr>
          <w:rFonts w:ascii="Times New Roman" w:hAnsi="Times New Roman"/>
          <w:sz w:val="22"/>
          <w:szCs w:val="22"/>
          <w:lang w:eastAsia="zh-CN"/>
        </w:rPr>
      </w:pPr>
    </w:p>
    <w:p w14:paraId="4901A489" w14:textId="77777777" w:rsidR="008237BB" w:rsidRDefault="008237B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8237BB" w14:paraId="630E45DC" w14:textId="77777777">
        <w:tc>
          <w:tcPr>
            <w:tcW w:w="1805" w:type="dxa"/>
            <w:shd w:val="clear" w:color="auto" w:fill="FBE4D5" w:themeFill="accent2" w:themeFillTint="33"/>
          </w:tcPr>
          <w:p w14:paraId="5F11FCCD"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01C26EE"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1DF6D34F" w14:textId="77777777">
        <w:tc>
          <w:tcPr>
            <w:tcW w:w="1805" w:type="dxa"/>
          </w:tcPr>
          <w:p w14:paraId="359AFB1D"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5A05A7C"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43BBFD72"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8237BB" w14:paraId="3882BE18" w14:textId="77777777">
        <w:tc>
          <w:tcPr>
            <w:tcW w:w="1805" w:type="dxa"/>
          </w:tcPr>
          <w:p w14:paraId="21154FD3"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9A40820"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34D88F7D" w14:textId="77777777" w:rsidR="008237BB" w:rsidRDefault="00665363">
            <w:pPr>
              <w:pStyle w:val="a9"/>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73057C68"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3482A55B" w14:textId="77777777" w:rsidR="008237BB" w:rsidRDefault="008237BB">
            <w:pPr>
              <w:pStyle w:val="a9"/>
              <w:spacing w:after="0" w:line="280" w:lineRule="atLeast"/>
              <w:rPr>
                <w:rFonts w:ascii="Times New Roman" w:eastAsiaTheme="minorEastAsia" w:hAnsi="Times New Roman"/>
                <w:sz w:val="22"/>
                <w:szCs w:val="22"/>
                <w:lang w:eastAsia="ko-KR"/>
              </w:rPr>
            </w:pPr>
          </w:p>
          <w:p w14:paraId="130E6C67"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2B6164D1" w14:textId="77777777" w:rsidR="008237BB" w:rsidRDefault="00665363">
            <w:pPr>
              <w:pStyle w:val="a9"/>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52655EA5" w14:textId="77777777" w:rsidR="008237BB" w:rsidRDefault="00665363">
            <w:pPr>
              <w:pStyle w:val="a9"/>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 xml:space="preserve">data/control/RS, respectively, and </w:t>
            </w:r>
            <w:r>
              <w:rPr>
                <w:rFonts w:ascii="Times New Roman" w:hAnsi="Times New Roman"/>
                <w:strike/>
                <w:color w:val="C00000"/>
                <w:sz w:val="22"/>
                <w:szCs w:val="22"/>
                <w:lang w:eastAsia="zh-CN"/>
              </w:rPr>
              <w:t xml:space="preserve">seperate </w:t>
            </w:r>
            <w:r>
              <w:rPr>
                <w:rFonts w:ascii="Times New Roman" w:hAnsi="Times New Roman"/>
                <w:color w:val="C00000"/>
                <w:sz w:val="22"/>
                <w:szCs w:val="22"/>
                <w:u w:val="single"/>
                <w:lang w:eastAsia="zh-CN"/>
              </w:rPr>
              <w:t xml:space="preserve">separate </w:t>
            </w:r>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15ECCD0A" w14:textId="77777777" w:rsidR="008237BB" w:rsidRDefault="008237BB">
            <w:pPr>
              <w:pStyle w:val="a9"/>
              <w:spacing w:after="0" w:line="280" w:lineRule="atLeast"/>
              <w:rPr>
                <w:rFonts w:ascii="Times New Roman" w:eastAsia="MS Mincho" w:hAnsi="Times New Roman"/>
                <w:sz w:val="22"/>
                <w:szCs w:val="22"/>
                <w:lang w:eastAsia="ja-JP"/>
              </w:rPr>
            </w:pPr>
          </w:p>
        </w:tc>
      </w:tr>
      <w:tr w:rsidR="008237BB" w14:paraId="3E8BFE1E" w14:textId="77777777">
        <w:tc>
          <w:tcPr>
            <w:tcW w:w="1805" w:type="dxa"/>
          </w:tcPr>
          <w:p w14:paraId="0AC360CF"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0465A09F"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49CFA8D0"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tdoc, and we are also with defining the same UE capability for SSB and data/control/RS for each SCS. </w:t>
            </w:r>
          </w:p>
        </w:tc>
      </w:tr>
      <w:tr w:rsidR="008237BB" w14:paraId="4E0AA1D4" w14:textId="77777777">
        <w:tc>
          <w:tcPr>
            <w:tcW w:w="1805" w:type="dxa"/>
          </w:tcPr>
          <w:p w14:paraId="1BA0947A"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7A6CBC0C" w14:textId="77777777" w:rsidR="008237BB" w:rsidRDefault="00665363">
            <w:pPr>
              <w:pStyle w:val="a9"/>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38770D40" w14:textId="77777777" w:rsidR="008237BB" w:rsidRDefault="00665363">
            <w:pPr>
              <w:pStyle w:val="afb"/>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4A441183" w14:textId="77777777" w:rsidR="008237BB" w:rsidRDefault="00665363">
            <w:pPr>
              <w:pStyle w:val="a9"/>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3060B073" w14:textId="77777777" w:rsidR="008237BB" w:rsidRDefault="00665363">
            <w:pPr>
              <w:pStyle w:val="a9"/>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085DE7CC" w14:textId="77777777" w:rsidR="008237BB" w:rsidRDefault="00665363">
            <w:pPr>
              <w:pStyle w:val="a9"/>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1592438B" w14:textId="77777777" w:rsidR="008237BB" w:rsidRDefault="00665363">
            <w:pPr>
              <w:pStyle w:val="a9"/>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2735FB72" w14:textId="77777777" w:rsidR="008237BB" w:rsidRDefault="00665363">
            <w:pPr>
              <w:pStyle w:val="a9"/>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5CFC16FC" w14:textId="77777777" w:rsidR="008237BB" w:rsidRDefault="008237BB">
            <w:pPr>
              <w:pStyle w:val="a9"/>
              <w:spacing w:after="0" w:line="280" w:lineRule="atLeast"/>
              <w:ind w:left="2880"/>
              <w:rPr>
                <w:rFonts w:ascii="Times New Roman" w:eastAsiaTheme="minorEastAsia" w:hAnsi="Times New Roman"/>
                <w:sz w:val="22"/>
                <w:szCs w:val="22"/>
                <w:lang w:eastAsia="ko-KR"/>
              </w:rPr>
            </w:pPr>
          </w:p>
        </w:tc>
      </w:tr>
      <w:tr w:rsidR="008237BB" w14:paraId="38CCFACE" w14:textId="77777777">
        <w:tc>
          <w:tcPr>
            <w:tcW w:w="1805" w:type="dxa"/>
          </w:tcPr>
          <w:p w14:paraId="08EF2B85" w14:textId="77777777" w:rsidR="008237BB" w:rsidRDefault="00665363">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A653733" w14:textId="77777777" w:rsidR="008237BB" w:rsidRDefault="0066536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78038DF8" w14:textId="77777777" w:rsidR="008237BB" w:rsidRDefault="0066536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3B6A5942" w14:textId="77777777" w:rsidR="008237BB" w:rsidRDefault="0066536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79EEFDAF" w14:textId="77777777" w:rsidR="008237BB" w:rsidRDefault="0066536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0871211" w14:textId="77777777" w:rsidR="008237BB" w:rsidRDefault="00665363">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8237BB" w14:paraId="6BEA28E0" w14:textId="77777777">
        <w:tc>
          <w:tcPr>
            <w:tcW w:w="1805" w:type="dxa"/>
          </w:tcPr>
          <w:p w14:paraId="2ABE8881"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A878445" w14:textId="77777777" w:rsidR="008237BB" w:rsidRDefault="00665363">
            <w:pPr>
              <w:pStyle w:val="a9"/>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8237BB" w14:paraId="0221C276" w14:textId="77777777">
        <w:tc>
          <w:tcPr>
            <w:tcW w:w="1805" w:type="dxa"/>
          </w:tcPr>
          <w:p w14:paraId="112F031A" w14:textId="77777777" w:rsidR="008237BB" w:rsidRDefault="00665363">
            <w:pPr>
              <w:pStyle w:val="a9"/>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5396BB4F" w14:textId="77777777" w:rsidR="008237BB" w:rsidRDefault="0066536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589CAEBF" w14:textId="77777777" w:rsidR="008237BB" w:rsidRDefault="00665363">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0DE8C88E" w14:textId="77777777" w:rsidR="008237BB" w:rsidRDefault="008237BB">
            <w:pPr>
              <w:pStyle w:val="a9"/>
              <w:spacing w:after="0" w:line="280" w:lineRule="atLeast"/>
              <w:rPr>
                <w:rFonts w:ascii="Times New Roman" w:hAnsi="Times New Roman"/>
                <w:sz w:val="22"/>
                <w:szCs w:val="22"/>
                <w:lang w:eastAsia="zh-CN"/>
              </w:rPr>
            </w:pPr>
          </w:p>
          <w:p w14:paraId="3662AA08"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8237BB" w14:paraId="5BE57169" w14:textId="77777777">
        <w:tc>
          <w:tcPr>
            <w:tcW w:w="1805" w:type="dxa"/>
          </w:tcPr>
          <w:p w14:paraId="642DDC44" w14:textId="77777777" w:rsidR="008237BB" w:rsidRDefault="0066536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4E680DC6" w14:textId="77777777" w:rsidR="008237BB" w:rsidRDefault="0066536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scs for initial access, based on e.g. Alt3 or 5, our preference would be in order of 960kHz, 240kHz or 480kHz. We are also OK with the proposed additional constraints. </w:t>
            </w:r>
          </w:p>
          <w:p w14:paraId="08E53315" w14:textId="77777777" w:rsidR="008237BB" w:rsidRDefault="0066536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8237BB" w14:paraId="48DA92F7" w14:textId="77777777">
        <w:tc>
          <w:tcPr>
            <w:tcW w:w="1805" w:type="dxa"/>
          </w:tcPr>
          <w:p w14:paraId="0C3CBF9C" w14:textId="77777777" w:rsidR="008237BB" w:rsidRDefault="00665363">
            <w:pPr>
              <w:pStyle w:val="a9"/>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118F7DD2" w14:textId="77777777" w:rsidR="008237BB" w:rsidRDefault="00665363">
            <w:pPr>
              <w:pStyle w:val="a9"/>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8237BB" w14:paraId="480E6DDB" w14:textId="77777777">
        <w:tc>
          <w:tcPr>
            <w:tcW w:w="1805" w:type="dxa"/>
          </w:tcPr>
          <w:p w14:paraId="0444F7FC"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64EA2163"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050FBE91"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8237BB" w14:paraId="044EA769" w14:textId="77777777">
        <w:tc>
          <w:tcPr>
            <w:tcW w:w="1805" w:type="dxa"/>
          </w:tcPr>
          <w:p w14:paraId="6C9958B3" w14:textId="77777777" w:rsidR="008237BB" w:rsidRDefault="00665363">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51ECCBAE" w14:textId="77777777" w:rsidR="008237BB" w:rsidRDefault="00665363">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8237BB" w14:paraId="005C5349" w14:textId="77777777">
        <w:tc>
          <w:tcPr>
            <w:tcW w:w="1805" w:type="dxa"/>
          </w:tcPr>
          <w:p w14:paraId="58790869" w14:textId="77777777" w:rsidR="008237BB" w:rsidRDefault="0066536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364496DC" w14:textId="77777777" w:rsidR="008237BB" w:rsidRDefault="0066536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8237BB" w14:paraId="6B585368" w14:textId="77777777">
        <w:tc>
          <w:tcPr>
            <w:tcW w:w="1805" w:type="dxa"/>
          </w:tcPr>
          <w:p w14:paraId="70F3D76E"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59C94D7"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7306EA52"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8237BB" w14:paraId="17B1DF4A" w14:textId="77777777">
        <w:tc>
          <w:tcPr>
            <w:tcW w:w="1805" w:type="dxa"/>
          </w:tcPr>
          <w:p w14:paraId="3684B44B" w14:textId="77777777" w:rsidR="008237BB" w:rsidRDefault="00665363">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1C05704C"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or  alt6 with the ANR issue resolved. For UE capability discussion , we agree that </w:t>
            </w:r>
            <w:r>
              <w:rPr>
                <w:rFonts w:ascii="Times New Roman" w:hAnsi="Times New Roman"/>
                <w:sz w:val="22"/>
                <w:szCs w:val="22"/>
                <w:lang w:eastAsia="zh-CN"/>
              </w:rPr>
              <w:tab/>
              <w:t>UE is not expected to support 480 /960 kHz SCS for SSB if it doesn’t support 480/960 kHz SCS for data/control channels. But in general we think these discussion should happen at later stages.</w:t>
            </w:r>
          </w:p>
        </w:tc>
      </w:tr>
      <w:tr w:rsidR="008237BB" w14:paraId="1B1FD74E" w14:textId="77777777">
        <w:tc>
          <w:tcPr>
            <w:tcW w:w="1805" w:type="dxa"/>
          </w:tcPr>
          <w:p w14:paraId="1DCFDEE5" w14:textId="77777777" w:rsidR="008237BB" w:rsidRDefault="0066536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AA6B5D5" w14:textId="77777777" w:rsidR="008237BB" w:rsidRDefault="0066536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789A8085" w14:textId="77777777" w:rsidR="008237BB" w:rsidRDefault="0066536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5A416DD8" w14:textId="77777777" w:rsidR="008237BB" w:rsidRDefault="00665363">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8237BB" w14:paraId="4A2DA7BB" w14:textId="77777777">
        <w:tc>
          <w:tcPr>
            <w:tcW w:w="1805" w:type="dxa"/>
          </w:tcPr>
          <w:p w14:paraId="2F938B07" w14:textId="77777777" w:rsidR="008237BB" w:rsidRDefault="0066536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4A494E27" w14:textId="77777777" w:rsidR="008237BB" w:rsidRDefault="00665363">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79481A5C"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5E2846B6" w14:textId="77777777" w:rsidR="008237BB" w:rsidRDefault="0066536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8237BB" w14:paraId="4B732F23" w14:textId="77777777">
        <w:tc>
          <w:tcPr>
            <w:tcW w:w="1805" w:type="dxa"/>
          </w:tcPr>
          <w:p w14:paraId="54889530"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zh-CN"/>
              </w:rPr>
              <w:lastRenderedPageBreak/>
              <w:t>Convida Wireless</w:t>
            </w:r>
          </w:p>
        </w:tc>
        <w:tc>
          <w:tcPr>
            <w:tcW w:w="8157" w:type="dxa"/>
          </w:tcPr>
          <w:p w14:paraId="16D02DA1" w14:textId="77777777" w:rsidR="008237BB" w:rsidRDefault="00665363">
            <w:pPr>
              <w:pStyle w:val="a9"/>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8237BB" w14:paraId="2E8E4ABD" w14:textId="77777777">
        <w:tc>
          <w:tcPr>
            <w:tcW w:w="1805" w:type="dxa"/>
          </w:tcPr>
          <w:p w14:paraId="1CE42DA8" w14:textId="77777777" w:rsidR="008237BB" w:rsidRDefault="00665363">
            <w:pPr>
              <w:pStyle w:val="a9"/>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78B834A2" w14:textId="77777777" w:rsidR="008237BB" w:rsidRDefault="00665363">
            <w:pPr>
              <w:pStyle w:val="a9"/>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4DC82A4E" w14:textId="77777777" w:rsidR="008237BB" w:rsidRDefault="00665363">
            <w:pPr>
              <w:pStyle w:val="a9"/>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130BCB21" w14:textId="77777777" w:rsidR="008237BB" w:rsidRDefault="00665363">
            <w:pPr>
              <w:pStyle w:val="a9"/>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467C6DD4" w14:textId="77777777" w:rsidR="008237BB" w:rsidRDefault="00665363">
            <w:pPr>
              <w:pStyle w:val="a9"/>
              <w:spacing w:after="0" w:line="280" w:lineRule="atLeast"/>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8237BB" w14:paraId="67375DF9" w14:textId="77777777">
        <w:tc>
          <w:tcPr>
            <w:tcW w:w="1805" w:type="dxa"/>
          </w:tcPr>
          <w:p w14:paraId="23D5FDA4" w14:textId="77777777" w:rsidR="008237BB" w:rsidRDefault="00665363">
            <w:pPr>
              <w:pStyle w:val="a9"/>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3705345" w14:textId="77777777" w:rsidR="008237BB" w:rsidRDefault="00665363">
            <w:pPr>
              <w:pStyle w:val="a9"/>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8237BB" w14:paraId="72C58FFD" w14:textId="77777777">
        <w:tc>
          <w:tcPr>
            <w:tcW w:w="1805" w:type="dxa"/>
          </w:tcPr>
          <w:p w14:paraId="521D067A"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E8E5B2D"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764C938D"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8237BB" w14:paraId="5557ECD8" w14:textId="77777777">
        <w:tc>
          <w:tcPr>
            <w:tcW w:w="1805" w:type="dxa"/>
          </w:tcPr>
          <w:p w14:paraId="2031E236"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34BFEA7D" w14:textId="77777777" w:rsidR="008237BB" w:rsidRDefault="00665363">
            <w:pPr>
              <w:pStyle w:val="a9"/>
              <w:spacing w:after="0" w:line="280" w:lineRule="atLeast"/>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41939214"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292603AB" w14:textId="77777777" w:rsidR="008237BB" w:rsidRDefault="008237BB">
      <w:pPr>
        <w:pStyle w:val="a9"/>
        <w:spacing w:after="0"/>
        <w:rPr>
          <w:rFonts w:ascii="Times New Roman" w:hAnsi="Times New Roman"/>
          <w:sz w:val="22"/>
          <w:szCs w:val="22"/>
          <w:lang w:eastAsia="zh-CN"/>
        </w:rPr>
      </w:pPr>
    </w:p>
    <w:p w14:paraId="326791DC" w14:textId="77777777" w:rsidR="008237BB" w:rsidRDefault="008237BB">
      <w:pPr>
        <w:pStyle w:val="a9"/>
        <w:spacing w:after="0"/>
        <w:rPr>
          <w:rFonts w:ascii="Times New Roman" w:hAnsi="Times New Roman"/>
          <w:sz w:val="22"/>
          <w:szCs w:val="22"/>
          <w:lang w:eastAsia="zh-CN"/>
        </w:rPr>
      </w:pPr>
    </w:p>
    <w:p w14:paraId="4A537D7D" w14:textId="77777777" w:rsidR="008237BB" w:rsidRDefault="008237BB">
      <w:pPr>
        <w:pStyle w:val="a9"/>
        <w:spacing w:after="0"/>
        <w:rPr>
          <w:rFonts w:ascii="Times New Roman" w:hAnsi="Times New Roman"/>
          <w:sz w:val="22"/>
          <w:szCs w:val="22"/>
          <w:lang w:eastAsia="zh-CN"/>
        </w:rPr>
      </w:pPr>
    </w:p>
    <w:p w14:paraId="0001F2B7"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5C902D6"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B7EB9F6" w14:textId="77777777" w:rsidR="008237BB" w:rsidRDefault="008237BB">
      <w:pPr>
        <w:pStyle w:val="a9"/>
        <w:spacing w:after="0"/>
        <w:rPr>
          <w:rFonts w:ascii="Times New Roman" w:hAnsi="Times New Roman"/>
          <w:sz w:val="22"/>
          <w:szCs w:val="22"/>
          <w:lang w:eastAsia="zh-CN"/>
        </w:rPr>
      </w:pPr>
    </w:p>
    <w:p w14:paraId="77B1017C" w14:textId="77777777" w:rsidR="008237BB" w:rsidRDefault="0066536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5C92DA45" w14:textId="77777777" w:rsidR="008237BB" w:rsidRDefault="00665363">
      <w:pPr>
        <w:pStyle w:val="a9"/>
        <w:numPr>
          <w:ilvl w:val="1"/>
          <w:numId w:val="8"/>
        </w:numPr>
        <w:spacing w:after="0"/>
        <w:rPr>
          <w:rFonts w:ascii="Times New Roman" w:hAnsi="Times New Roman"/>
          <w:sz w:val="22"/>
          <w:szCs w:val="22"/>
          <w:lang w:eastAsia="zh-CN"/>
        </w:rPr>
      </w:pPr>
      <w:bookmarkStart w:id="2"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08CC7C62" w14:textId="77777777" w:rsidR="008237BB" w:rsidRDefault="0066536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OPPO, Convida, Sony</w:t>
      </w:r>
    </w:p>
    <w:p w14:paraId="27CC83FC"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BF01FDA" w14:textId="77777777" w:rsidR="008237BB" w:rsidRDefault="0066536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LGE, Samsung, ZTE, Sanechips</w:t>
      </w:r>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7602EF12"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99A6F8F"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4B6C20C" w14:textId="77777777" w:rsidR="008237BB" w:rsidRDefault="0066536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Interdigital, Intel, WILUS, Spreadtrum</w:t>
      </w:r>
      <w:r>
        <w:rPr>
          <w:rFonts w:ascii="Times New Roman" w:eastAsiaTheme="minorEastAsia" w:hAnsi="Times New Roman"/>
          <w:color w:val="C00000"/>
          <w:sz w:val="22"/>
          <w:szCs w:val="22"/>
          <w:lang w:eastAsia="zh-CN"/>
        </w:rPr>
        <w:t>, OPPO, Convida, Sony, Spreadtrum</w:t>
      </w:r>
    </w:p>
    <w:p w14:paraId="523F454A"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5) Supporting one of 480 or 960 kHz SSB for initial &amp; non-initial access with support of CORESET0/Type0-PDCCH configuration in the MIB with constraints.</w:t>
      </w:r>
    </w:p>
    <w:p w14:paraId="6051F62E" w14:textId="77777777" w:rsidR="008237BB" w:rsidRDefault="0066536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435E3BCC"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1128C8F8" w14:textId="77777777" w:rsidR="008237BB" w:rsidRDefault="0066536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Huawei, HiSilicon, Qualcomm, Mediatek, Futurewei, CATT(with ANR resolved)</w:t>
      </w:r>
    </w:p>
    <w:p w14:paraId="64B28CFC"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30D796E9" w14:textId="77777777" w:rsidR="008237BB" w:rsidRDefault="00665363">
      <w:pPr>
        <w:pStyle w:val="a9"/>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Futurewei</w:t>
      </w:r>
    </w:p>
    <w:p w14:paraId="59C529AE" w14:textId="77777777" w:rsidR="008237BB" w:rsidRDefault="00665363">
      <w:pPr>
        <w:pStyle w:val="a9"/>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7BDCEB86" w14:textId="77777777" w:rsidR="008237BB" w:rsidRDefault="0066536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6544626C"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0B80B50F" w14:textId="77777777" w:rsidR="008237BB" w:rsidRDefault="0066536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3AEC289" w14:textId="77777777" w:rsidR="008237BB" w:rsidRDefault="0066536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269E38D" w14:textId="77777777" w:rsidR="008237BB" w:rsidRDefault="0066536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2"/>
    <w:p w14:paraId="734B73A2" w14:textId="77777777" w:rsidR="008237BB" w:rsidRDefault="008237BB">
      <w:pPr>
        <w:pStyle w:val="a9"/>
        <w:spacing w:after="0"/>
        <w:ind w:left="720"/>
        <w:rPr>
          <w:rFonts w:ascii="Times New Roman" w:hAnsi="Times New Roman"/>
          <w:sz w:val="22"/>
          <w:szCs w:val="22"/>
          <w:lang w:eastAsia="zh-CN"/>
        </w:rPr>
      </w:pPr>
    </w:p>
    <w:p w14:paraId="309FFEC5" w14:textId="77777777" w:rsidR="008237BB" w:rsidRDefault="0066536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04FD9B38"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10386A0B" w14:textId="77777777" w:rsidR="008237BB" w:rsidRDefault="0066536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F48F266" w14:textId="77777777" w:rsidR="008237BB" w:rsidRDefault="0066536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0C881B0F"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5C82C66B" w14:textId="77777777" w:rsidR="008237BB" w:rsidRDefault="0066536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2002EB03" w14:textId="77777777" w:rsidR="008237BB" w:rsidRDefault="00665363">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Docomo, Samsung, Qualcomm, ZTE, Sanechips, Futurewei,</w:t>
      </w:r>
      <w:r>
        <w:rPr>
          <w:rFonts w:ascii="Times New Roman" w:eastAsiaTheme="minorEastAsia" w:hAnsi="Times New Roman"/>
          <w:sz w:val="22"/>
          <w:szCs w:val="22"/>
          <w:lang w:eastAsia="zh-CN"/>
        </w:rPr>
        <w:t xml:space="preserve"> Lenovo, Motorola Mobility, Interdigital, vivo, Convida Wireless, Ericsson, WILUS</w:t>
      </w:r>
    </w:p>
    <w:p w14:paraId="2AFE9A66" w14:textId="77777777" w:rsidR="008237BB" w:rsidRDefault="0066536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0475F966" w14:textId="77777777" w:rsidR="008237BB" w:rsidRDefault="00665363">
      <w:pPr>
        <w:pStyle w:val="a9"/>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3CED7654" w14:textId="77777777" w:rsidR="008237BB" w:rsidRDefault="0066536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7CE137CC" w14:textId="77777777" w:rsidR="008237BB" w:rsidRDefault="00665363">
      <w:pPr>
        <w:pStyle w:val="a9"/>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672691A8" w14:textId="77777777" w:rsidR="008237BB" w:rsidRDefault="008237BB">
      <w:pPr>
        <w:pStyle w:val="a9"/>
        <w:spacing w:after="0"/>
        <w:rPr>
          <w:rFonts w:ascii="Times New Roman" w:hAnsi="Times New Roman"/>
          <w:sz w:val="22"/>
          <w:szCs w:val="22"/>
          <w:lang w:eastAsia="zh-CN"/>
        </w:rPr>
      </w:pPr>
    </w:p>
    <w:p w14:paraId="4DAEC04F" w14:textId="77777777" w:rsidR="008237BB" w:rsidRDefault="008237BB">
      <w:pPr>
        <w:pStyle w:val="a9"/>
        <w:spacing w:after="0"/>
        <w:rPr>
          <w:rFonts w:ascii="Times New Roman" w:hAnsi="Times New Roman"/>
          <w:sz w:val="22"/>
          <w:szCs w:val="22"/>
          <w:lang w:eastAsia="zh-CN"/>
        </w:rPr>
      </w:pPr>
    </w:p>
    <w:p w14:paraId="44146E37"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5ED513D0"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2F65F89E"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75FF8802" w14:textId="77777777" w:rsidR="008237BB" w:rsidRDefault="008237BB">
      <w:pPr>
        <w:pStyle w:val="a9"/>
        <w:spacing w:after="0"/>
        <w:rPr>
          <w:rFonts w:ascii="Times New Roman" w:hAnsi="Times New Roman"/>
          <w:sz w:val="22"/>
          <w:szCs w:val="22"/>
          <w:lang w:eastAsia="zh-CN"/>
        </w:rPr>
      </w:pPr>
    </w:p>
    <w:p w14:paraId="6711A0EC" w14:textId="77777777" w:rsidR="008237BB" w:rsidRDefault="00665363">
      <w:pPr>
        <w:pStyle w:val="5"/>
        <w:rPr>
          <w:rFonts w:ascii="Times New Roman" w:hAnsi="Times New Roman"/>
          <w:b/>
          <w:bCs/>
          <w:lang w:eastAsia="zh-CN"/>
        </w:rPr>
      </w:pPr>
      <w:r>
        <w:rPr>
          <w:rFonts w:ascii="Times New Roman" w:hAnsi="Times New Roman"/>
          <w:b/>
          <w:bCs/>
          <w:lang w:eastAsia="zh-CN"/>
        </w:rPr>
        <w:t>Proposal 1.1-1)</w:t>
      </w:r>
    </w:p>
    <w:p w14:paraId="2A5762AA" w14:textId="77777777" w:rsidR="008237BB" w:rsidRDefault="0066536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7570E0EE"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p>
    <w:p w14:paraId="06720E1D"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supporting 960kHz SCS for data/control channels also support reception of SSB with 960kHz SCS.</w:t>
      </w:r>
    </w:p>
    <w:p w14:paraId="6094278E"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2EBE5531" w14:textId="77777777" w:rsidR="008237BB" w:rsidRDefault="008237BB">
      <w:pPr>
        <w:pStyle w:val="a9"/>
        <w:spacing w:after="0"/>
        <w:rPr>
          <w:rFonts w:ascii="Times New Roman" w:hAnsi="Times New Roman"/>
          <w:sz w:val="22"/>
          <w:szCs w:val="22"/>
          <w:lang w:eastAsia="zh-CN"/>
        </w:rPr>
      </w:pPr>
    </w:p>
    <w:p w14:paraId="56D71423" w14:textId="77777777" w:rsidR="008237BB" w:rsidRDefault="008237B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8237BB" w14:paraId="5E12FCDB" w14:textId="77777777">
        <w:tc>
          <w:tcPr>
            <w:tcW w:w="1805" w:type="dxa"/>
            <w:shd w:val="clear" w:color="auto" w:fill="FBE4D5" w:themeFill="accent2" w:themeFillTint="33"/>
          </w:tcPr>
          <w:p w14:paraId="142C6CAB"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7518975"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62CC1D59" w14:textId="77777777">
        <w:tc>
          <w:tcPr>
            <w:tcW w:w="1805" w:type="dxa"/>
          </w:tcPr>
          <w:p w14:paraId="197B55F9"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2B9DE0F7"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8237BB" w14:paraId="125CD373" w14:textId="77777777">
        <w:tc>
          <w:tcPr>
            <w:tcW w:w="1805" w:type="dxa"/>
          </w:tcPr>
          <w:p w14:paraId="4B8ED352"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14DD186" w14:textId="77777777" w:rsidR="008237BB" w:rsidRDefault="00665363">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616BC843" w14:textId="77777777" w:rsidR="008237BB" w:rsidRDefault="00665363">
            <w:pPr>
              <w:pStyle w:val="a9"/>
              <w:numPr>
                <w:ilvl w:val="0"/>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7EEE9039" w14:textId="77777777" w:rsidR="008237BB" w:rsidRDefault="00665363">
            <w:pPr>
              <w:pStyle w:val="a9"/>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211FCB67" w14:textId="77777777" w:rsidR="008237BB" w:rsidRDefault="00665363">
            <w:pPr>
              <w:pStyle w:val="a9"/>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5BCAE916" w14:textId="77777777" w:rsidR="008237BB" w:rsidRDefault="00665363">
            <w:pPr>
              <w:pStyle w:val="a9"/>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8237BB" w14:paraId="554AA114" w14:textId="77777777">
        <w:tc>
          <w:tcPr>
            <w:tcW w:w="1805" w:type="dxa"/>
          </w:tcPr>
          <w:p w14:paraId="0E28B02E"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9FBA08A" w14:textId="77777777" w:rsidR="008237BB" w:rsidRDefault="00665363">
            <w:pPr>
              <w:pStyle w:val="a9"/>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8237BB" w14:paraId="3DAF3A09" w14:textId="77777777">
        <w:tc>
          <w:tcPr>
            <w:tcW w:w="1805" w:type="dxa"/>
          </w:tcPr>
          <w:p w14:paraId="2B125907" w14:textId="77777777" w:rsidR="008237BB" w:rsidRDefault="00665363">
            <w:pPr>
              <w:pStyle w:val="a9"/>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79EE366F" w14:textId="77777777" w:rsidR="008237BB" w:rsidRDefault="00665363">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42AB38CF" w14:textId="77777777" w:rsidR="008237BB" w:rsidRDefault="00665363">
            <w:pPr>
              <w:pStyle w:val="a9"/>
              <w:spacing w:after="0" w:line="280" w:lineRule="atLeast"/>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8237BB" w14:paraId="46C3A6E8" w14:textId="77777777">
        <w:tc>
          <w:tcPr>
            <w:tcW w:w="1805" w:type="dxa"/>
            <w:shd w:val="clear" w:color="auto" w:fill="auto"/>
          </w:tcPr>
          <w:p w14:paraId="06524723"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1D7FB15B" w14:textId="77777777" w:rsidR="008237BB" w:rsidRDefault="00665363">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8237BB" w14:paraId="5A178E66" w14:textId="77777777">
        <w:tc>
          <w:tcPr>
            <w:tcW w:w="1805" w:type="dxa"/>
          </w:tcPr>
          <w:p w14:paraId="5AE6EA9F" w14:textId="77777777" w:rsidR="008237BB" w:rsidRDefault="00665363">
            <w:pPr>
              <w:pStyle w:val="a9"/>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7C3B585" w14:textId="77777777" w:rsidR="008237BB" w:rsidRDefault="00665363">
            <w:pPr>
              <w:pStyle w:val="a9"/>
              <w:spacing w:after="0" w:line="280" w:lineRule="atLeast"/>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8237BB" w14:paraId="4EA01793" w14:textId="77777777">
        <w:tc>
          <w:tcPr>
            <w:tcW w:w="1805" w:type="dxa"/>
          </w:tcPr>
          <w:p w14:paraId="54BECC26" w14:textId="77777777" w:rsidR="008237BB" w:rsidRDefault="00665363">
            <w:pPr>
              <w:pStyle w:val="a9"/>
              <w:spacing w:after="0" w:line="280" w:lineRule="atLeast"/>
              <w:rPr>
                <w:rFonts w:ascii="Times New Roman" w:eastAsia="MS Mincho" w:hAnsi="Times New Roman"/>
                <w:szCs w:val="22"/>
                <w:lang w:eastAsia="zh-CN"/>
              </w:rPr>
            </w:pPr>
            <w:r>
              <w:rPr>
                <w:rFonts w:ascii="Times New Roman" w:eastAsia="MS Mincho" w:hAnsi="Times New Roman" w:hint="eastAsia"/>
                <w:sz w:val="22"/>
                <w:szCs w:val="22"/>
                <w:lang w:eastAsia="zh-CN"/>
              </w:rPr>
              <w:t>ZTE, Sanechips</w:t>
            </w:r>
          </w:p>
        </w:tc>
        <w:tc>
          <w:tcPr>
            <w:tcW w:w="8157" w:type="dxa"/>
          </w:tcPr>
          <w:p w14:paraId="36AAB9A1" w14:textId="77777777" w:rsidR="008237BB" w:rsidRDefault="00665363">
            <w:pPr>
              <w:pStyle w:val="a9"/>
              <w:spacing w:after="0" w:line="280" w:lineRule="atLeast"/>
              <w:jc w:val="left"/>
              <w:rPr>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8237BB" w14:paraId="3021AF46" w14:textId="77777777">
        <w:tc>
          <w:tcPr>
            <w:tcW w:w="1805" w:type="dxa"/>
          </w:tcPr>
          <w:p w14:paraId="6EB5442E"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3B059A7D" w14:textId="77777777" w:rsidR="008237BB" w:rsidRDefault="00665363">
            <w:pPr>
              <w:pStyle w:val="a9"/>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610477F6" w14:textId="77777777" w:rsidR="008237BB" w:rsidRDefault="00665363">
            <w:pPr>
              <w:pStyle w:val="a9"/>
              <w:numPr>
                <w:ilvl w:val="0"/>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037B0E4F" w14:textId="77777777" w:rsidR="008237BB" w:rsidRDefault="00665363">
            <w:pPr>
              <w:pStyle w:val="a9"/>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22E09C6E" w14:textId="77777777" w:rsidR="008237BB" w:rsidRDefault="00665363">
            <w:pPr>
              <w:pStyle w:val="a9"/>
              <w:numPr>
                <w:ilvl w:val="1"/>
                <w:numId w:val="8"/>
              </w:numPr>
              <w:spacing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480kHz SCS for initial cell selection under conditions is a UE capability</w:t>
            </w:r>
          </w:p>
          <w:p w14:paraId="1DDDF67D" w14:textId="77777777" w:rsidR="008237BB" w:rsidRDefault="00665363">
            <w:pPr>
              <w:pStyle w:val="a9"/>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6745DAAC" w14:textId="77777777" w:rsidR="008237BB" w:rsidRDefault="00665363">
            <w:pPr>
              <w:pStyle w:val="a9"/>
              <w:numPr>
                <w:ilvl w:val="1"/>
                <w:numId w:val="8"/>
              </w:numPr>
              <w:spacing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960kHz SCS for initial cell selection under conditions is a UE capability</w:t>
            </w:r>
          </w:p>
          <w:p w14:paraId="7DE2DA56" w14:textId="77777777" w:rsidR="008237BB" w:rsidRDefault="00665363">
            <w:pPr>
              <w:pStyle w:val="a9"/>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02DF1DFE" w14:textId="77777777" w:rsidR="008237BB" w:rsidRDefault="00665363">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448E396B" w14:textId="77777777" w:rsidR="008237BB" w:rsidRDefault="00665363">
            <w:pPr>
              <w:pStyle w:val="a9"/>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1F3D94CB" w14:textId="77777777" w:rsidR="008237BB" w:rsidRDefault="00665363">
            <w:pPr>
              <w:pStyle w:val="a9"/>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1881EED7" w14:textId="77777777" w:rsidR="008237BB" w:rsidRDefault="00665363">
            <w:pPr>
              <w:pStyle w:val="a9"/>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4BB45F55" w14:textId="77777777" w:rsidR="008237BB" w:rsidRDefault="00665363">
            <w:pPr>
              <w:pStyle w:val="a9"/>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Cap-4: reception of SSB with 960kHz SCS for the agreed cases except for initial cell selection</w:t>
            </w:r>
          </w:p>
          <w:p w14:paraId="61BA26AE" w14:textId="77777777" w:rsidR="008237BB" w:rsidRDefault="00665363">
            <w:pPr>
              <w:pStyle w:val="a9"/>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3D6AC325" w14:textId="77777777" w:rsidR="008237BB" w:rsidRDefault="00665363">
            <w:pPr>
              <w:pStyle w:val="a9"/>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43CD256D" w14:textId="77777777" w:rsidR="008237BB" w:rsidRDefault="00665363">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Cap-1/2/3/4 are normal UE capabilities, but Cap-5/6 are high-end UE capabilities.</w:t>
            </w:r>
          </w:p>
        </w:tc>
      </w:tr>
      <w:tr w:rsidR="008237BB" w14:paraId="1582E5F0" w14:textId="77777777">
        <w:tc>
          <w:tcPr>
            <w:tcW w:w="1805" w:type="dxa"/>
          </w:tcPr>
          <w:p w14:paraId="174DE0C1"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21B41B2A" w14:textId="77777777" w:rsidR="008237BB" w:rsidRDefault="00665363">
            <w:pPr>
              <w:pStyle w:val="a9"/>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8237BB" w14:paraId="7DB351C3" w14:textId="77777777">
        <w:tc>
          <w:tcPr>
            <w:tcW w:w="1805" w:type="dxa"/>
          </w:tcPr>
          <w:p w14:paraId="59BBED32"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9877C2C" w14:textId="77777777" w:rsidR="008237BB" w:rsidRDefault="00665363">
            <w:pPr>
              <w:pStyle w:val="a9"/>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support Proposal 1.1-1. We don’t see a strong need in the updates provided by Qualcomm, but if majority of the companies wants them, we’re fine.</w:t>
            </w:r>
          </w:p>
        </w:tc>
      </w:tr>
      <w:tr w:rsidR="008237BB" w14:paraId="0AA2113D" w14:textId="77777777">
        <w:tc>
          <w:tcPr>
            <w:tcW w:w="1805" w:type="dxa"/>
          </w:tcPr>
          <w:p w14:paraId="6354A55E"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158E6FB" w14:textId="77777777" w:rsidR="008237BB" w:rsidRDefault="00665363">
            <w:pPr>
              <w:pStyle w:val="a9"/>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Spreadrum suggested such that a UE supporting 480/960 kHz data/control channel reception does not mandated to do cell search on 480/960 kHz SSB for initial access. However, one clarification question is: if  a UE supporting 480/960 kHz data/control channel reception can have choice on whether to support 480/960 kHz SSB for initial access, does this considered as UE capability or we have other way to capture this? </w:t>
            </w:r>
          </w:p>
        </w:tc>
      </w:tr>
    </w:tbl>
    <w:p w14:paraId="067C13C6" w14:textId="77777777" w:rsidR="008237BB" w:rsidRDefault="008237BB">
      <w:pPr>
        <w:pStyle w:val="a9"/>
        <w:spacing w:after="0"/>
        <w:rPr>
          <w:rFonts w:ascii="Times New Roman" w:hAnsi="Times New Roman"/>
          <w:sz w:val="22"/>
          <w:szCs w:val="22"/>
          <w:lang w:eastAsia="zh-CN"/>
        </w:rPr>
      </w:pPr>
    </w:p>
    <w:p w14:paraId="610F58C3" w14:textId="77777777" w:rsidR="008237BB" w:rsidRDefault="008237BB">
      <w:pPr>
        <w:pStyle w:val="a9"/>
        <w:spacing w:after="0"/>
        <w:rPr>
          <w:rFonts w:ascii="Times New Roman" w:hAnsi="Times New Roman"/>
          <w:sz w:val="22"/>
          <w:szCs w:val="22"/>
          <w:lang w:eastAsia="zh-CN"/>
        </w:rPr>
      </w:pPr>
    </w:p>
    <w:p w14:paraId="24CD15C5"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6AC8F3BE"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3A3B9D4F" w14:textId="77777777" w:rsidR="008237BB" w:rsidRDefault="008237BB">
      <w:pPr>
        <w:pStyle w:val="a9"/>
        <w:spacing w:after="0"/>
        <w:rPr>
          <w:rFonts w:ascii="Times New Roman" w:hAnsi="Times New Roman"/>
          <w:sz w:val="22"/>
          <w:szCs w:val="22"/>
          <w:lang w:eastAsia="zh-CN"/>
        </w:rPr>
      </w:pPr>
    </w:p>
    <w:p w14:paraId="1C0EBF16" w14:textId="77777777" w:rsidR="008237BB" w:rsidRDefault="0066536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discussion on 240/480/960kHz SSB</w:t>
      </w:r>
    </w:p>
    <w:p w14:paraId="7CC56B3B"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3CAFB823"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3C37DA60"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45C16F8A"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28E0D2BB"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5401225B" w14:textId="77777777" w:rsidR="008237BB" w:rsidRDefault="0066536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4A8FCF68" w14:textId="77777777" w:rsidR="008237BB" w:rsidRDefault="0066536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A14942A" w14:textId="77777777" w:rsidR="008237BB" w:rsidRDefault="0066536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284B865" w14:textId="77777777" w:rsidR="008237BB" w:rsidRDefault="008237BB">
      <w:pPr>
        <w:pStyle w:val="a9"/>
        <w:spacing w:after="0"/>
        <w:rPr>
          <w:rFonts w:ascii="Times New Roman" w:hAnsi="Times New Roman"/>
          <w:sz w:val="22"/>
          <w:szCs w:val="22"/>
          <w:lang w:eastAsia="zh-CN"/>
        </w:rPr>
      </w:pPr>
    </w:p>
    <w:p w14:paraId="48A2C9D1"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HiSilicon, Qualcomm, and Mediatek are the companies who prefer Alt 6, who do not have alternative proposals they could live with that are largely favored by companies. The reasons for each company support some alternatives were discussed in the previous meeting pretty thoroughly. </w:t>
      </w:r>
    </w:p>
    <w:p w14:paraId="28252993" w14:textId="77777777" w:rsidR="008237BB" w:rsidRDefault="00665363">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 moderator would like to ask Huawei, HiSilicon, Qualcomm, and Mediatek if there are nothing from the Alt 1, 4, 5 they can accept and briefly comment on the main concerning aspect for either Alt 1, 4, 5.</w:t>
      </w:r>
    </w:p>
    <w:p w14:paraId="34B8AD4B" w14:textId="77777777" w:rsidR="008237BB" w:rsidRDefault="00665363">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Similarly to proponents of either Alt 1, 4, 5, briefly comment on the main concerning aspect for Alt 6, which is likely the implicitly conclusion when there is lack of additional agreements.</w:t>
      </w:r>
    </w:p>
    <w:p w14:paraId="2BDCD543" w14:textId="77777777" w:rsidR="008237BB" w:rsidRDefault="00665363">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51EE3BF6" w14:textId="77777777" w:rsidR="008237BB" w:rsidRDefault="008237BB">
      <w:pPr>
        <w:pStyle w:val="a9"/>
        <w:spacing w:after="0"/>
        <w:rPr>
          <w:rFonts w:ascii="Times New Roman" w:hAnsi="Times New Roman"/>
          <w:sz w:val="22"/>
          <w:szCs w:val="22"/>
          <w:lang w:eastAsia="zh-CN"/>
        </w:rPr>
      </w:pPr>
    </w:p>
    <w:p w14:paraId="3B7F374A" w14:textId="77777777" w:rsidR="008237BB" w:rsidRDefault="008237B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8237BB" w14:paraId="3F28D0DE" w14:textId="77777777">
        <w:tc>
          <w:tcPr>
            <w:tcW w:w="1805" w:type="dxa"/>
            <w:shd w:val="clear" w:color="auto" w:fill="FBE4D5" w:themeFill="accent2" w:themeFillTint="33"/>
          </w:tcPr>
          <w:p w14:paraId="1A78F371"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D1FFC8F"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7A7D6458" w14:textId="77777777">
        <w:tc>
          <w:tcPr>
            <w:tcW w:w="1805" w:type="dxa"/>
          </w:tcPr>
          <w:p w14:paraId="1BE1A31A"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A3AD6BD"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7E4CF6A2"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699EAD38"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07682DAA"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42AC90F3"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71418AF9"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8237BB" w14:paraId="17C6A416" w14:textId="77777777">
        <w:tc>
          <w:tcPr>
            <w:tcW w:w="1805" w:type="dxa"/>
          </w:tcPr>
          <w:p w14:paraId="377F87C5"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32885786"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33928A0B"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8237BB" w14:paraId="108E870F" w14:textId="77777777">
        <w:tc>
          <w:tcPr>
            <w:tcW w:w="1805" w:type="dxa"/>
          </w:tcPr>
          <w:p w14:paraId="3A919C89"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7F2F049D"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49D0FADD"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7134C5A0"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8237BB" w14:paraId="6C9A8C76" w14:textId="77777777">
        <w:tc>
          <w:tcPr>
            <w:tcW w:w="1805" w:type="dxa"/>
          </w:tcPr>
          <w:p w14:paraId="46E00EB5"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1CA121CE"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8237BB" w14:paraId="104C94A1" w14:textId="77777777">
        <w:tc>
          <w:tcPr>
            <w:tcW w:w="1805" w:type="dxa"/>
          </w:tcPr>
          <w:p w14:paraId="000B86A7" w14:textId="77777777" w:rsidR="008237BB" w:rsidRDefault="00665363">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55396AD7" w14:textId="77777777" w:rsidR="008237BB" w:rsidRDefault="00665363">
            <w:pPr>
              <w:pStyle w:val="a9"/>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16C4A076" w14:textId="77777777" w:rsidR="008237BB" w:rsidRDefault="00665363">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8237BB" w14:paraId="32251DA5" w14:textId="77777777">
        <w:tc>
          <w:tcPr>
            <w:tcW w:w="1805" w:type="dxa"/>
            <w:shd w:val="clear" w:color="auto" w:fill="auto"/>
          </w:tcPr>
          <w:p w14:paraId="64EE9C15"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30E6C94A" w14:textId="77777777" w:rsidR="008237BB" w:rsidRDefault="00665363">
            <w:pPr>
              <w:pStyle w:val="a9"/>
              <w:spacing w:after="0" w:line="280" w:lineRule="atLeast"/>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20C4F8CC" w14:textId="77777777" w:rsidR="008237BB" w:rsidRDefault="00665363">
            <w:pPr>
              <w:spacing w:line="280" w:lineRule="atLeast"/>
              <w:rPr>
                <w:rFonts w:eastAsia="MS Mincho"/>
                <w:lang w:eastAsia="ja-JP"/>
              </w:rPr>
            </w:pPr>
            <w:r>
              <w:rPr>
                <w:rFonts w:eastAsia="MS Mincho"/>
                <w:lang w:eastAsia="ja-JP"/>
              </w:rPr>
              <w:t>We cannot support Alt 1, 4, 5 due to:</w:t>
            </w:r>
          </w:p>
          <w:p w14:paraId="3F896694" w14:textId="77777777" w:rsidR="008237BB" w:rsidRDefault="00665363">
            <w:pPr>
              <w:pStyle w:val="afb"/>
              <w:numPr>
                <w:ilvl w:val="0"/>
                <w:numId w:val="12"/>
              </w:numPr>
              <w:spacing w:line="280" w:lineRule="atLeast"/>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153105A6" w14:textId="77777777" w:rsidR="008237BB" w:rsidRDefault="00665363">
            <w:pPr>
              <w:pStyle w:val="afb"/>
              <w:numPr>
                <w:ilvl w:val="0"/>
                <w:numId w:val="12"/>
              </w:numPr>
              <w:spacing w:line="280" w:lineRule="atLeast"/>
              <w:rPr>
                <w:rFonts w:eastAsia="MS Mincho"/>
                <w:sz w:val="20"/>
                <w:szCs w:val="20"/>
                <w:lang w:eastAsia="ja-JP"/>
              </w:rPr>
            </w:pPr>
            <w:r>
              <w:rPr>
                <w:rFonts w:eastAsia="MS Mincho"/>
                <w:sz w:val="20"/>
                <w:szCs w:val="20"/>
                <w:lang w:eastAsia="ja-JP"/>
              </w:rPr>
              <w:lastRenderedPageBreak/>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14B26888" w14:textId="77777777" w:rsidR="008237BB" w:rsidRDefault="00665363">
            <w:pPr>
              <w:pStyle w:val="a9"/>
              <w:numPr>
                <w:ilvl w:val="0"/>
                <w:numId w:val="12"/>
              </w:numPr>
              <w:spacing w:after="0" w:line="280" w:lineRule="atLeast"/>
              <w:rPr>
                <w:rFonts w:eastAsia="MS Mincho"/>
                <w:szCs w:val="20"/>
                <w:lang w:eastAsia="ja-JP"/>
              </w:rPr>
            </w:pPr>
            <w:r>
              <w:rPr>
                <w:rFonts w:eastAsia="MS Mincho"/>
                <w:szCs w:val="20"/>
                <w:lang w:eastAsia="ja-JP"/>
              </w:rPr>
              <w:t xml:space="preserve">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480(960)kHz SSB being an optional UE capability does not eliminate the danger of market fragmentation as optionality is only defined at the UE side and not the network side. Network could only support 480(960) kHz if  480(960)kHz SSB for initial access is supported. </w:t>
            </w:r>
          </w:p>
          <w:p w14:paraId="1B60D7DD" w14:textId="77777777" w:rsidR="008237BB" w:rsidRDefault="00665363">
            <w:pPr>
              <w:pStyle w:val="a9"/>
              <w:spacing w:after="0" w:line="280" w:lineRule="atLeast"/>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6D460470" w14:textId="77777777" w:rsidR="008237BB" w:rsidRDefault="008237BB">
            <w:pPr>
              <w:pStyle w:val="a9"/>
              <w:spacing w:after="0" w:line="280" w:lineRule="atLeast"/>
              <w:rPr>
                <w:rFonts w:ascii="Times New Roman" w:eastAsia="MS Mincho" w:hAnsi="Times New Roman"/>
                <w:szCs w:val="20"/>
                <w:lang w:eastAsia="ja-JP"/>
              </w:rPr>
            </w:pPr>
          </w:p>
        </w:tc>
      </w:tr>
      <w:tr w:rsidR="008237BB" w14:paraId="35549073" w14:textId="77777777">
        <w:tc>
          <w:tcPr>
            <w:tcW w:w="1805" w:type="dxa"/>
          </w:tcPr>
          <w:p w14:paraId="54EF1E94" w14:textId="77777777" w:rsidR="008237BB" w:rsidRDefault="00665363">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7474F339" w14:textId="77777777" w:rsidR="008237BB" w:rsidRDefault="00665363">
            <w:pPr>
              <w:pStyle w:val="a9"/>
              <w:spacing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45A3BB48" w14:textId="77777777" w:rsidR="008237BB" w:rsidRDefault="00665363">
            <w:pPr>
              <w:pStyle w:val="a9"/>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8237BB" w14:paraId="17884F57" w14:textId="77777777">
        <w:tc>
          <w:tcPr>
            <w:tcW w:w="1805" w:type="dxa"/>
          </w:tcPr>
          <w:p w14:paraId="083656B6" w14:textId="77777777" w:rsidR="008237BB" w:rsidRDefault="00665363">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27A929CF" w14:textId="77777777" w:rsidR="008237BB" w:rsidRDefault="00665363">
            <w:pPr>
              <w:pStyle w:val="a9"/>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1FB5ABB0" w14:textId="77777777" w:rsidR="008237BB" w:rsidRDefault="00665363">
            <w:pPr>
              <w:pStyle w:val="a9"/>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8237BB" w14:paraId="31A7F5F1" w14:textId="77777777">
        <w:tc>
          <w:tcPr>
            <w:tcW w:w="1805" w:type="dxa"/>
          </w:tcPr>
          <w:p w14:paraId="63586C42" w14:textId="77777777" w:rsidR="008237BB" w:rsidRDefault="00665363">
            <w:pPr>
              <w:pStyle w:val="a9"/>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523E0DE5" w14:textId="77777777" w:rsidR="008237BB" w:rsidRDefault="00665363">
            <w:pPr>
              <w:pStyle w:val="a9"/>
              <w:spacing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8237BB" w14:paraId="2C4DC26C" w14:textId="77777777">
        <w:tc>
          <w:tcPr>
            <w:tcW w:w="1805" w:type="dxa"/>
          </w:tcPr>
          <w:p w14:paraId="1392D9AC" w14:textId="77777777" w:rsidR="008237BB" w:rsidRDefault="00665363">
            <w:pPr>
              <w:pStyle w:val="a9"/>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ZTE, Sanechips</w:t>
            </w:r>
          </w:p>
        </w:tc>
        <w:tc>
          <w:tcPr>
            <w:tcW w:w="8157" w:type="dxa"/>
          </w:tcPr>
          <w:p w14:paraId="03B55B07" w14:textId="77777777" w:rsidR="008237BB" w:rsidRDefault="00665363">
            <w:pPr>
              <w:pStyle w:val="a9"/>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5F71D037" w14:textId="77777777" w:rsidR="008237BB" w:rsidRDefault="00665363">
            <w:pPr>
              <w:pStyle w:val="a9"/>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8237BB" w14:paraId="1BB6CAB0" w14:textId="77777777">
        <w:tc>
          <w:tcPr>
            <w:tcW w:w="1805" w:type="dxa"/>
          </w:tcPr>
          <w:p w14:paraId="3E28670D" w14:textId="77777777" w:rsidR="008237BB" w:rsidRDefault="00665363">
            <w:pPr>
              <w:pStyle w:val="a9"/>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Spreadtrum</w:t>
            </w:r>
          </w:p>
        </w:tc>
        <w:tc>
          <w:tcPr>
            <w:tcW w:w="8157" w:type="dxa"/>
          </w:tcPr>
          <w:p w14:paraId="2F0631F2" w14:textId="77777777" w:rsidR="008237BB" w:rsidRDefault="00665363">
            <w:pPr>
              <w:pStyle w:val="a9"/>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8237BB" w14:paraId="5DADE326" w14:textId="77777777">
        <w:tc>
          <w:tcPr>
            <w:tcW w:w="1805" w:type="dxa"/>
          </w:tcPr>
          <w:p w14:paraId="4E8A7723" w14:textId="77777777" w:rsidR="008237BB" w:rsidRDefault="00665363">
            <w:pPr>
              <w:pStyle w:val="a9"/>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31095235"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4DA38296"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Pr>
                <w:rFonts w:ascii="Times New Roman" w:eastAsia="MS Mincho" w:hAnsi="Times New Roman"/>
                <w:sz w:val="22"/>
                <w:szCs w:val="22"/>
                <w:lang w:eastAsia="ja-JP"/>
              </w:rPr>
              <w:t>CORESET0/Type0-PDCCH configuration in the MIB. As discussed in context of ANR, this is the most straight forward solution and seems counter-intuitive to object supporting it based on specification concerns, and suggest to introduce completely new solution.</w:t>
            </w:r>
          </w:p>
          <w:p w14:paraId="14D58B56"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5F4F29B9"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7B0082FB" w14:textId="77777777" w:rsidR="008237BB" w:rsidRDefault="00665363">
            <w:pPr>
              <w:pStyle w:val="a9"/>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8237BB" w14:paraId="2B3DF885" w14:textId="77777777">
        <w:tc>
          <w:tcPr>
            <w:tcW w:w="1805" w:type="dxa"/>
          </w:tcPr>
          <w:p w14:paraId="72F00E54" w14:textId="77777777" w:rsidR="008237BB" w:rsidRDefault="00665363">
            <w:pPr>
              <w:pStyle w:val="a9"/>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14:paraId="7E62B16F"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8237BB" w14:paraId="4BD56376" w14:textId="77777777">
        <w:tc>
          <w:tcPr>
            <w:tcW w:w="1805" w:type="dxa"/>
          </w:tcPr>
          <w:p w14:paraId="0373D046"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0D09CBA0"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support Alt 1 and Alt 4 due to their associated complexity. We prefer Alt 6 and Alt 7, which as Ericsson pointed out, it is unfortunate that it was removed.   </w:t>
            </w:r>
          </w:p>
        </w:tc>
      </w:tr>
      <w:tr w:rsidR="008237BB" w14:paraId="37A874BB" w14:textId="77777777">
        <w:tc>
          <w:tcPr>
            <w:tcW w:w="1805" w:type="dxa"/>
          </w:tcPr>
          <w:p w14:paraId="54557165"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157" w:type="dxa"/>
          </w:tcPr>
          <w:p w14:paraId="6CEC0D20"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14:paraId="36C071DF"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14:paraId="0FDD4B8F"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While we understand no solution at the moment is able to get 100% support from all companies, we believe there is sufficient support for few of the alternatives. We suggest agreeing on working agreement or working assumption for Alt 5.</w:t>
            </w:r>
          </w:p>
        </w:tc>
      </w:tr>
      <w:tr w:rsidR="008237BB" w14:paraId="0B6C2CAF" w14:textId="77777777">
        <w:tc>
          <w:tcPr>
            <w:tcW w:w="1805" w:type="dxa"/>
          </w:tcPr>
          <w:p w14:paraId="54930439" w14:textId="77777777" w:rsidR="008237BB" w:rsidRDefault="0066536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CATT</w:t>
            </w:r>
          </w:p>
        </w:tc>
        <w:tc>
          <w:tcPr>
            <w:tcW w:w="8157" w:type="dxa"/>
          </w:tcPr>
          <w:p w14:paraId="2715D3D4" w14:textId="77777777" w:rsidR="008237BB" w:rsidRDefault="00665363">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8237BB" w14:paraId="0199C783" w14:textId="77777777">
        <w:tc>
          <w:tcPr>
            <w:tcW w:w="1805" w:type="dxa"/>
          </w:tcPr>
          <w:p w14:paraId="4FFADFAF"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6664198F"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agreement cited by Huawei, HiSilicon, and the agreements we had in the last meeting are still only consensus companies can achieve up to now, based on our observation. </w:t>
            </w:r>
          </w:p>
          <w:p w14:paraId="29356CC0"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w:t>
            </w:r>
            <w:r>
              <w:rPr>
                <w:rFonts w:ascii="Times New Roman" w:eastAsiaTheme="minorEastAsia" w:hAnsi="Times New Roman"/>
                <w:sz w:val="22"/>
                <w:szCs w:val="22"/>
                <w:lang w:eastAsia="ko-KR"/>
              </w:rPr>
              <w:lastRenderedPageBreak/>
              <w:t xml:space="preserve">the past few meetings. In our view, only Alt5 is close to an acceptable option to us since only 2 SCSs are considered, which is the same as FR2. However, cell search complexity based on 480 kHz and 960 kHz SSB are not in the comparable level at least in terms of the time domain SSS/PSS detection complexity. Therefore, we prefer to have </w:t>
            </w:r>
            <w:r>
              <w:rPr>
                <w:rFonts w:ascii="Times New Roman" w:eastAsiaTheme="minorEastAsia" w:hAnsi="Times New Roman"/>
                <w:b/>
                <w:sz w:val="22"/>
                <w:szCs w:val="22"/>
                <w:u w:val="single"/>
                <w:lang w:eastAsia="ko-KR"/>
              </w:rPr>
              <w:t>only</w:t>
            </w:r>
            <w:r>
              <w:rPr>
                <w:rFonts w:ascii="Times New Roman" w:eastAsiaTheme="minorEastAsia" w:hAnsi="Times New Roman"/>
                <w:sz w:val="22"/>
                <w:szCs w:val="22"/>
                <w:lang w:eastAsia="ko-KR"/>
              </w:rPr>
              <w:t xml:space="preserve"> 480 kHz for </w:t>
            </w:r>
            <w:r>
              <w:rPr>
                <w:rFonts w:ascii="Times New Roman" w:hAnsi="Times New Roman"/>
                <w:sz w:val="22"/>
                <w:szCs w:val="22"/>
                <w:lang w:eastAsia="zh-CN"/>
              </w:rPr>
              <w:t>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 like only 120kHz SSB+480 Type-0 PDCCH is allowed in configuration. If not, we prefer to have such constraint as well to avoid mix numerology configuration in initial access in order to reduce complexity.</w:t>
            </w:r>
          </w:p>
        </w:tc>
      </w:tr>
      <w:tr w:rsidR="008237BB" w14:paraId="2F4D92B5" w14:textId="77777777">
        <w:tc>
          <w:tcPr>
            <w:tcW w:w="1805" w:type="dxa"/>
          </w:tcPr>
          <w:p w14:paraId="0387A431"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OPPO</w:t>
            </w:r>
          </w:p>
        </w:tc>
        <w:tc>
          <w:tcPr>
            <w:tcW w:w="8157" w:type="dxa"/>
          </w:tcPr>
          <w:p w14:paraId="05B296BD"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14:paraId="4E01ED3E" w14:textId="77777777" w:rsidR="008237BB" w:rsidRDefault="008237BB">
      <w:pPr>
        <w:pStyle w:val="a9"/>
        <w:spacing w:after="0"/>
        <w:rPr>
          <w:rFonts w:ascii="Times New Roman" w:hAnsi="Times New Roman"/>
          <w:sz w:val="22"/>
          <w:szCs w:val="22"/>
          <w:lang w:eastAsia="zh-CN"/>
        </w:rPr>
      </w:pPr>
    </w:p>
    <w:p w14:paraId="3AF7307A" w14:textId="77777777" w:rsidR="008237BB" w:rsidRDefault="008237BB">
      <w:pPr>
        <w:pStyle w:val="a9"/>
        <w:spacing w:after="0"/>
        <w:rPr>
          <w:rFonts w:ascii="Times New Roman" w:hAnsi="Times New Roman"/>
          <w:sz w:val="22"/>
          <w:szCs w:val="22"/>
          <w:lang w:eastAsia="zh-CN"/>
        </w:rPr>
      </w:pPr>
    </w:p>
    <w:p w14:paraId="380B80B4"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2C553EB3"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From the comments, there is no consensus on a specific proposal. However, companies who had some concerns previously seems to be willing to comprise to update version of Alt 5 from Samsung. Based on inputs so far, Alt 5 seems to be best bet in terms of getting additional agreements. Moderator suggest trying to see RAN1 could agree to Alt 5 with some clarifications.</w:t>
      </w:r>
    </w:p>
    <w:p w14:paraId="5D53338A" w14:textId="77777777" w:rsidR="008237BB" w:rsidRDefault="008237BB">
      <w:pPr>
        <w:pStyle w:val="a9"/>
        <w:spacing w:after="0"/>
        <w:rPr>
          <w:rFonts w:ascii="Times New Roman" w:hAnsi="Times New Roman"/>
          <w:sz w:val="22"/>
          <w:szCs w:val="22"/>
          <w:lang w:eastAsia="zh-CN"/>
        </w:rPr>
      </w:pPr>
    </w:p>
    <w:p w14:paraId="5BED1F28" w14:textId="77777777" w:rsidR="008237BB" w:rsidRDefault="008237BB">
      <w:pPr>
        <w:pStyle w:val="a9"/>
        <w:spacing w:after="0"/>
        <w:rPr>
          <w:rFonts w:ascii="Times New Roman" w:hAnsi="Times New Roman"/>
          <w:sz w:val="22"/>
          <w:szCs w:val="22"/>
          <w:lang w:eastAsia="zh-CN"/>
        </w:rPr>
      </w:pPr>
    </w:p>
    <w:p w14:paraId="32D11C32"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1B337BC3" w14:textId="77777777" w:rsidR="008237BB" w:rsidRDefault="008237BB">
      <w:pPr>
        <w:pStyle w:val="a9"/>
        <w:spacing w:after="0"/>
        <w:rPr>
          <w:rFonts w:ascii="Times New Roman" w:hAnsi="Times New Roman"/>
          <w:sz w:val="22"/>
          <w:szCs w:val="22"/>
          <w:lang w:eastAsia="zh-CN"/>
        </w:rPr>
      </w:pPr>
    </w:p>
    <w:p w14:paraId="211FBA43" w14:textId="77777777" w:rsidR="008237BB" w:rsidRDefault="00665363">
      <w:pPr>
        <w:pStyle w:val="5"/>
        <w:rPr>
          <w:rFonts w:ascii="Times New Roman" w:hAnsi="Times New Roman"/>
          <w:b/>
          <w:bCs/>
          <w:lang w:eastAsia="zh-CN"/>
        </w:rPr>
      </w:pPr>
      <w:r>
        <w:rPr>
          <w:rFonts w:ascii="Times New Roman" w:hAnsi="Times New Roman"/>
          <w:b/>
          <w:bCs/>
          <w:lang w:eastAsia="zh-CN"/>
        </w:rPr>
        <w:t>Proposal 1.1-2)</w:t>
      </w:r>
    </w:p>
    <w:p w14:paraId="59396EAF" w14:textId="77777777" w:rsidR="008237BB" w:rsidRDefault="00665363">
      <w:pPr>
        <w:pStyle w:val="a9"/>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0B582152"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4F02EFED" w14:textId="77777777" w:rsidR="008237BB" w:rsidRDefault="00665363">
      <w:pPr>
        <w:pStyle w:val="a9"/>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p>
    <w:p w14:paraId="3EBB2639" w14:textId="77777777" w:rsidR="008237BB" w:rsidRDefault="0066536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2CB62B5B" w14:textId="77777777" w:rsidR="008237BB" w:rsidRDefault="0066536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3AA02F2" w14:textId="77777777" w:rsidR="008237BB" w:rsidRDefault="008237BB">
      <w:pPr>
        <w:pStyle w:val="a9"/>
        <w:spacing w:after="0"/>
        <w:rPr>
          <w:rFonts w:ascii="Times New Roman" w:hAnsi="Times New Roman"/>
          <w:sz w:val="22"/>
          <w:szCs w:val="22"/>
          <w:lang w:eastAsia="zh-CN"/>
        </w:rPr>
      </w:pPr>
    </w:p>
    <w:p w14:paraId="0C3FE34C"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As for clarification on the optionality aspects. There are two versions, one from Qualcomm and another from Spreadtrum. While version from Qualcomm had more supporting companies, if Proposal 1.1-2 can be agreed if optional capability have been further clarified with Proposal 1.1-4, moderator thinks there might be value in discussing the two alternatives.</w:t>
      </w:r>
    </w:p>
    <w:p w14:paraId="09FF84DF" w14:textId="77777777" w:rsidR="008237BB" w:rsidRDefault="00665363">
      <w:pPr>
        <w:pStyle w:val="5"/>
        <w:rPr>
          <w:rFonts w:ascii="Times New Roman" w:hAnsi="Times New Roman"/>
          <w:b/>
          <w:bCs/>
          <w:lang w:eastAsia="zh-CN"/>
        </w:rPr>
      </w:pPr>
      <w:r>
        <w:rPr>
          <w:rFonts w:ascii="Times New Roman" w:hAnsi="Times New Roman"/>
          <w:b/>
          <w:bCs/>
          <w:lang w:eastAsia="zh-CN"/>
        </w:rPr>
        <w:t>Proposal 1.1-3)</w:t>
      </w:r>
    </w:p>
    <w:p w14:paraId="2A992393" w14:textId="77777777" w:rsidR="008237BB" w:rsidRDefault="0066536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4FF67998"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access cases and conditions).</w:t>
      </w:r>
      <w:r>
        <w:rPr>
          <w:rFonts w:ascii="Times New Roman" w:hAnsi="Times New Roman"/>
          <w:sz w:val="22"/>
          <w:szCs w:val="22"/>
          <w:lang w:eastAsia="zh-CN"/>
        </w:rPr>
        <w:t xml:space="preserve"> </w:t>
      </w:r>
    </w:p>
    <w:p w14:paraId="3DA3A917"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access cases and conditions).</w:t>
      </w:r>
    </w:p>
    <w:p w14:paraId="4A9AAE46"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2B1C81E2" w14:textId="77777777" w:rsidR="008237BB" w:rsidRDefault="008237BB">
      <w:pPr>
        <w:pStyle w:val="a9"/>
        <w:spacing w:after="0"/>
        <w:rPr>
          <w:rFonts w:ascii="Times New Roman" w:hAnsi="Times New Roman"/>
          <w:sz w:val="22"/>
          <w:szCs w:val="22"/>
          <w:lang w:eastAsia="zh-CN"/>
        </w:rPr>
      </w:pPr>
    </w:p>
    <w:p w14:paraId="7FAF7564" w14:textId="77777777" w:rsidR="008237BB" w:rsidRDefault="00665363">
      <w:pPr>
        <w:pStyle w:val="5"/>
        <w:rPr>
          <w:rFonts w:ascii="Times New Roman" w:hAnsi="Times New Roman"/>
          <w:b/>
          <w:bCs/>
          <w:lang w:eastAsia="zh-CN"/>
        </w:rPr>
      </w:pPr>
      <w:r>
        <w:rPr>
          <w:rFonts w:ascii="Times New Roman" w:hAnsi="Times New Roman"/>
          <w:b/>
          <w:bCs/>
          <w:lang w:eastAsia="zh-CN"/>
        </w:rPr>
        <w:t>Proposal 1.1-4)</w:t>
      </w:r>
    </w:p>
    <w:p w14:paraId="093789AC" w14:textId="77777777" w:rsidR="008237BB" w:rsidRDefault="00665363">
      <w:pPr>
        <w:pStyle w:val="a9"/>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32A94734" w14:textId="77777777" w:rsidR="008237BB" w:rsidRDefault="00665363">
      <w:pPr>
        <w:pStyle w:val="a9"/>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cases except for initial cell selection)</w:t>
      </w:r>
    </w:p>
    <w:p w14:paraId="231D66D1" w14:textId="77777777" w:rsidR="008237BB" w:rsidRDefault="00665363">
      <w:pPr>
        <w:pStyle w:val="a9"/>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480kHz SCS for initial cell selection under conditions is a separate UE capability</w:t>
      </w:r>
    </w:p>
    <w:p w14:paraId="39FE19FF" w14:textId="77777777" w:rsidR="008237BB" w:rsidRDefault="00665363">
      <w:pPr>
        <w:pStyle w:val="a9"/>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cases except for initial cell selection)</w:t>
      </w:r>
    </w:p>
    <w:p w14:paraId="64381CB5" w14:textId="77777777" w:rsidR="008237BB" w:rsidRDefault="00665363">
      <w:pPr>
        <w:pStyle w:val="a9"/>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960kHz SCS for initial cell selection under conditions is a separate UE capability</w:t>
      </w:r>
    </w:p>
    <w:p w14:paraId="57B23A1F" w14:textId="77777777" w:rsidR="008237BB" w:rsidRDefault="00665363">
      <w:pPr>
        <w:pStyle w:val="a9"/>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B6CA674" w14:textId="77777777" w:rsidR="008237BB" w:rsidRDefault="008237BB">
      <w:pPr>
        <w:pStyle w:val="a9"/>
        <w:spacing w:after="0"/>
        <w:rPr>
          <w:rFonts w:ascii="Times New Roman" w:hAnsi="Times New Roman"/>
          <w:sz w:val="22"/>
          <w:szCs w:val="22"/>
          <w:lang w:eastAsia="zh-CN"/>
        </w:rPr>
      </w:pPr>
    </w:p>
    <w:p w14:paraId="423A9F42" w14:textId="77777777" w:rsidR="008237BB" w:rsidRDefault="008237BB">
      <w:pPr>
        <w:pStyle w:val="a9"/>
        <w:spacing w:after="0"/>
        <w:rPr>
          <w:rFonts w:ascii="Times New Roman" w:hAnsi="Times New Roman"/>
          <w:sz w:val="22"/>
          <w:szCs w:val="22"/>
          <w:lang w:eastAsia="zh-CN"/>
        </w:rPr>
      </w:pPr>
    </w:p>
    <w:p w14:paraId="5DFC8F33"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 compromise for either working assumption or working agreement. Also provide input on whether Proposal 1.1-3 or Proposal 1.1-4 (or both) would be ok.</w:t>
      </w:r>
    </w:p>
    <w:p w14:paraId="3D0E8AC4" w14:textId="77777777" w:rsidR="008237BB" w:rsidRDefault="008237B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8237BB" w14:paraId="068F172D" w14:textId="77777777">
        <w:tc>
          <w:tcPr>
            <w:tcW w:w="1805" w:type="dxa"/>
            <w:shd w:val="clear" w:color="auto" w:fill="FBE4D5" w:themeFill="accent2" w:themeFillTint="33"/>
          </w:tcPr>
          <w:p w14:paraId="71EE68FA"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23E2E9D"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73DD790C" w14:textId="77777777">
        <w:tc>
          <w:tcPr>
            <w:tcW w:w="1805" w:type="dxa"/>
          </w:tcPr>
          <w:p w14:paraId="3A78E088"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A4A8A50"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Although we may be able to live with Proposal 1.1-2, we are not sure what is the difference between Alt 4 and Alt 5 in terms of UE complexity since, regardless of Alt 4 or 5, we have a sub-bullet saying “It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 Considering a lot of companies do not agree to have more than one CORESET1/SIB1 SCS per SSB SCS, we still think both 480/960 kHz SCS should be supported. The other restriction is fine for us.</w:t>
            </w:r>
          </w:p>
          <w:p w14:paraId="28A8EECA"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1.1-3 and 1.1-4, we think to say “480/960 kHz SCS are optional for SSB as well as control/data” would be sufficient at this stage since the proposals seem exactly the ones which should be discussed at later phase (i.e. UE feature discussion). Assuming whether Proposal 1.1-3 or 1.1-4 will also be controversial among companies, not sure if we need to discuss it here.  </w:t>
            </w:r>
          </w:p>
        </w:tc>
      </w:tr>
      <w:tr w:rsidR="008237BB" w14:paraId="1B359246" w14:textId="77777777">
        <w:tc>
          <w:tcPr>
            <w:tcW w:w="1805" w:type="dxa"/>
          </w:tcPr>
          <w:p w14:paraId="1279AE02"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11544E3"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would be OK to compromise to proposal 1.1-2. A follow-up question that how will the down selection (between 480/960kHz) done?</w:t>
            </w:r>
          </w:p>
          <w:p w14:paraId="0800A138"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On the capability related proposals, we would of course prefer, for the SCS that the initial access is supported, to bundle the capability so that it covers all modes of use (data/cntrl/SSB/initial access) i.e. 1.1-3, but based on past experience that seems rather unlikely choice. </w:t>
            </w:r>
          </w:p>
        </w:tc>
      </w:tr>
      <w:tr w:rsidR="008237BB" w14:paraId="37D99178" w14:textId="77777777">
        <w:tc>
          <w:tcPr>
            <w:tcW w:w="1805" w:type="dxa"/>
          </w:tcPr>
          <w:p w14:paraId="7139525B"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3F195F79"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can accept </w:t>
            </w:r>
            <w:r>
              <w:rPr>
                <w:rFonts w:ascii="Times New Roman" w:eastAsiaTheme="minorEastAsia" w:hAnsi="Times New Roman"/>
                <w:sz w:val="22"/>
                <w:szCs w:val="22"/>
                <w:lang w:eastAsia="ko-KR"/>
              </w:rPr>
              <w:t>Proposal 1.1-2 even though it is not our first preference. We do not prefer Working Agreement. One clarification question on the sub-bullet “</w:t>
            </w:r>
            <w:r>
              <w:rPr>
                <w:rFonts w:ascii="Times New Roman" w:hAnsi="Times New Roman"/>
                <w:color w:val="C00000"/>
                <w:sz w:val="22"/>
                <w:szCs w:val="22"/>
                <w:u w:val="single"/>
                <w:lang w:eastAsia="zh-CN"/>
              </w:rPr>
              <w:t>If the assumption cannot be satisfied, it’s up to RAN4 to decide which of 480/960 kHz SCS are supported for initial access of such band.</w:t>
            </w:r>
            <w:r>
              <w:rPr>
                <w:rFonts w:ascii="Times New Roman" w:eastAsiaTheme="minorEastAsia" w:hAnsi="Times New Roman"/>
                <w:sz w:val="22"/>
                <w:szCs w:val="22"/>
                <w:lang w:eastAsia="ko-KR"/>
              </w:rPr>
              <w:t>”: Who will finally decide one between two SCSs? If RAN1 will decide it, the sub-bullet might be needed to be modified accordingly.</w:t>
            </w:r>
          </w:p>
          <w:p w14:paraId="4B708CE2"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For Proposal 1.1-3 and 1.1-4, this issues doesn’t seem to be urgent at this stage. We can defer the relevant discussion to the next meeting.</w:t>
            </w:r>
          </w:p>
        </w:tc>
      </w:tr>
      <w:tr w:rsidR="008237BB" w14:paraId="77604A46" w14:textId="77777777">
        <w:tc>
          <w:tcPr>
            <w:tcW w:w="1805" w:type="dxa"/>
          </w:tcPr>
          <w:p w14:paraId="30AE7A7E"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09DFBB5"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1.1-2. </w:t>
            </w:r>
          </w:p>
          <w:p w14:paraId="37CE109E"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the UE capability, we prefer Proposal 1.1-3.</w:t>
            </w:r>
          </w:p>
        </w:tc>
      </w:tr>
      <w:tr w:rsidR="008237BB" w14:paraId="00449DF2" w14:textId="77777777">
        <w:tc>
          <w:tcPr>
            <w:tcW w:w="1805" w:type="dxa"/>
          </w:tcPr>
          <w:p w14:paraId="440E4735"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Spreadtrum</w:t>
            </w:r>
          </w:p>
        </w:tc>
        <w:tc>
          <w:tcPr>
            <w:tcW w:w="8157" w:type="dxa"/>
          </w:tcPr>
          <w:p w14:paraId="72CE85C1"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1.1-2 and 1.1-4. In our view, the complexity concern at UE sider is mainly on initial cell selection. So, it should be separated as a UE capability. We also agree with LG that the UE future can be further discussed. In fact, we supposed that the optionality is a compromise way for UE vendor to support initial cell selection with 480/960kHz SSB. But, the proposals brought out at the beginning of discussion is UE capability on reception of data/control/SSB. It is out of our expectation. We think capabilities on reception of data/control is irrelevant in discussion of SSB. We just care about the following declaration:</w:t>
            </w:r>
          </w:p>
          <w:p w14:paraId="77EE4495" w14:textId="77777777" w:rsidR="008237BB" w:rsidRDefault="00665363">
            <w:pPr>
              <w:pStyle w:val="a9"/>
              <w:numPr>
                <w:ilvl w:val="0"/>
                <w:numId w:val="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SSB with 480kHz and/or 960 SCS for initial cell selection under conditions is separate UE capability</w:t>
            </w:r>
          </w:p>
          <w:p w14:paraId="0AC9F18E"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1.1-4 can be simplified as the above sentences.</w:t>
            </w:r>
          </w:p>
        </w:tc>
      </w:tr>
      <w:tr w:rsidR="008237BB" w14:paraId="06A362AE" w14:textId="77777777">
        <w:tc>
          <w:tcPr>
            <w:tcW w:w="1805" w:type="dxa"/>
          </w:tcPr>
          <w:p w14:paraId="636BF9B8" w14:textId="77777777" w:rsidR="008237BB" w:rsidRDefault="00665363">
            <w:pPr>
              <w:pStyle w:val="a9"/>
              <w:spacing w:after="0" w:line="280" w:lineRule="atLeast"/>
              <w:rPr>
                <w:rFonts w:ascii="Times New Roman" w:eastAsia="MS Mincho" w:hAnsi="Times New Roman"/>
                <w:sz w:val="22"/>
                <w:szCs w:val="22"/>
                <w:lang w:eastAsia="ko-KR"/>
              </w:rPr>
            </w:pPr>
            <w:r>
              <w:rPr>
                <w:rFonts w:ascii="Times New Roman" w:eastAsia="MS Mincho" w:hAnsi="Times New Roman" w:hint="eastAsia"/>
                <w:sz w:val="22"/>
                <w:szCs w:val="22"/>
                <w:lang w:eastAsia="zh-CN"/>
              </w:rPr>
              <w:t>ZTE, Sanechips</w:t>
            </w:r>
          </w:p>
        </w:tc>
        <w:tc>
          <w:tcPr>
            <w:tcW w:w="8157" w:type="dxa"/>
          </w:tcPr>
          <w:p w14:paraId="4057F983"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1.1-2 and Proposal 1.1-3.</w:t>
            </w:r>
          </w:p>
          <w:p w14:paraId="0A0BED83"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can live with Proposal 1.1-4 if </w:t>
            </w:r>
            <w:r>
              <w:rPr>
                <w:rFonts w:ascii="Times New Roman" w:hAnsi="Times New Roman"/>
                <w:sz w:val="22"/>
                <w:szCs w:val="22"/>
                <w:lang w:eastAsia="zh-CN"/>
              </w:rPr>
              <w:t xml:space="preserve">Proposal 1.1-2 </w:t>
            </w:r>
            <w:r>
              <w:rPr>
                <w:rFonts w:ascii="Times New Roman" w:hAnsi="Times New Roman" w:hint="eastAsia"/>
                <w:sz w:val="22"/>
                <w:szCs w:val="22"/>
                <w:lang w:eastAsia="zh-CN"/>
              </w:rPr>
              <w:t>is</w:t>
            </w:r>
            <w:r>
              <w:rPr>
                <w:rFonts w:ascii="Times New Roman" w:hAnsi="Times New Roman"/>
                <w:sz w:val="22"/>
                <w:szCs w:val="22"/>
                <w:lang w:eastAsia="zh-CN"/>
              </w:rPr>
              <w:t xml:space="preserve"> agreed</w:t>
            </w:r>
            <w:r>
              <w:rPr>
                <w:rFonts w:ascii="Times New Roman" w:hAnsi="Times New Roman" w:hint="eastAsia"/>
                <w:sz w:val="22"/>
                <w:szCs w:val="22"/>
                <w:lang w:eastAsia="zh-CN"/>
              </w:rPr>
              <w:t>.</w:t>
            </w:r>
          </w:p>
        </w:tc>
      </w:tr>
      <w:tr w:rsidR="008237BB" w14:paraId="402A217D" w14:textId="77777777">
        <w:tc>
          <w:tcPr>
            <w:tcW w:w="1805" w:type="dxa"/>
          </w:tcPr>
          <w:p w14:paraId="450D6781"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2E48A5D8"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can live with Proposal 1.1-2 although this is not our first preference (actually, we prefer to have both SSB SCS 480 kHz/960 kHz for initial access). We think, Proposal 1.1-2 is the best RAN1 could achieve in terms of compromise between single numerology operation, wanted by some companies, and concerns on complexity/standardization efforts expressed by other companies.</w:t>
            </w:r>
          </w:p>
          <w:p w14:paraId="340F0B1D"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Regarding clarification on the optionality and UE capacities, we think some agreement is needed. Either Proposal 1.1-3 or Proposal 1.1-4 is fine for us.</w:t>
            </w:r>
          </w:p>
        </w:tc>
      </w:tr>
      <w:tr w:rsidR="008237BB" w14:paraId="71C0B9DF" w14:textId="77777777">
        <w:tc>
          <w:tcPr>
            <w:tcW w:w="1805" w:type="dxa"/>
          </w:tcPr>
          <w:p w14:paraId="2B539CF7"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41B9806E"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1.1-2 as a compromise. </w:t>
            </w:r>
          </w:p>
          <w:p w14:paraId="0480C77E"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One editorial change, the sub-sub-bullets of CORESET and SSB pattern should be parallel with sync raster, instead of a sub-sub-bullet. </w:t>
            </w:r>
          </w:p>
          <w:p w14:paraId="5B71E3D8"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Also, regarding LG’s comment, we believe if the condition is not satisfied, none of 480/960 will be supported for such band is a reasonable statement (the original wording is supporting both, then further down-selection from RAN4 makes sense). </w:t>
            </w:r>
          </w:p>
          <w:p w14:paraId="3B3EC2B7"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For the UE capability, either Proposal 1.1-3 or Proposal 1.1-4 is fine, and Proposal 1.1-3 is slightly preferred. </w:t>
            </w:r>
          </w:p>
        </w:tc>
      </w:tr>
      <w:tr w:rsidR="008237BB" w14:paraId="3549F60F" w14:textId="77777777">
        <w:tc>
          <w:tcPr>
            <w:tcW w:w="1805" w:type="dxa"/>
            <w:shd w:val="clear" w:color="auto" w:fill="auto"/>
          </w:tcPr>
          <w:p w14:paraId="09A7A696"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Huawei, HiSilicon</w:t>
            </w:r>
          </w:p>
        </w:tc>
        <w:tc>
          <w:tcPr>
            <w:tcW w:w="8157" w:type="dxa"/>
            <w:shd w:val="clear" w:color="auto" w:fill="auto"/>
          </w:tcPr>
          <w:p w14:paraId="7FAE84A8"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do not support Proposal 1.1-2.</w:t>
            </w:r>
          </w:p>
          <w:p w14:paraId="65241BC3"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agree with LGE that selecting between 1.1-3 and 1.1-4 (or another proposal) is not an urgent matter that need to be finalized in this meeting. To our understanding, RAN1 designs are independent of UE capability discussions. The major issue is that the support for 480/960 kHz is an optional UE capability which is already captured in WID. </w:t>
            </w:r>
          </w:p>
        </w:tc>
      </w:tr>
      <w:tr w:rsidR="008237BB" w14:paraId="1825EC75" w14:textId="77777777">
        <w:tc>
          <w:tcPr>
            <w:tcW w:w="1805" w:type="dxa"/>
          </w:tcPr>
          <w:p w14:paraId="71717EB4"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2A16B6C1"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ok with proposal 1.1-2. </w:t>
            </w:r>
          </w:p>
          <w:p w14:paraId="446DCB3A"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1.1-3 and 1-4, we do not see the need of any of the, since support 480/960 as optional has been explicitly captured in WID intendedly as copied below without any conditions, i.e., for all channels:  </w:t>
            </w:r>
          </w:p>
          <w:p w14:paraId="431A43FD" w14:textId="77777777" w:rsidR="008237BB" w:rsidRDefault="00665363">
            <w:pPr>
              <w:pStyle w:val="B2"/>
              <w:spacing w:line="280" w:lineRule="atLeast"/>
              <w:ind w:left="720" w:firstLine="0"/>
              <w:rPr>
                <w:lang w:eastAsia="zh-CN"/>
              </w:rPr>
            </w:pPr>
            <w:r>
              <w:rPr>
                <w:lang w:eastAsia="zh-CN"/>
              </w:rPr>
              <w:t>Note 2: UEs supporting a band in the range of 52.6GHz-71GHz are not required to support 480kHz SCS and 960kHz SCS.</w:t>
            </w:r>
          </w:p>
          <w:p w14:paraId="61AF2B88"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On the contrary, Proposal 1-3/1-4 may imply differences compared to Note-2.</w:t>
            </w:r>
          </w:p>
        </w:tc>
      </w:tr>
      <w:tr w:rsidR="008237BB" w14:paraId="7B3A9C85" w14:textId="77777777">
        <w:tc>
          <w:tcPr>
            <w:tcW w:w="1805" w:type="dxa"/>
          </w:tcPr>
          <w:p w14:paraId="01ECF523"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14:paraId="7A84EEC4"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support Proposal 1.1-2. </w:t>
            </w:r>
          </w:p>
          <w:p w14:paraId="58C8D81B"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In our view, the discussion of SSB SCS for initial access should be over in the last meeting according to the agreement cited by Huawei or at least be deprioritize in this RAN1 meeting. We don’t see the motivation to leave this decision to RAN4. What if RAN4 can’t make the decision within 2 meetings? The other point is cell search complexity is not determined solely based on the number of sync raster, which has been explained by many UE vendors. Therefore, we don’t think we can support to leave this decision to RAN4.   </w:t>
            </w:r>
          </w:p>
          <w:p w14:paraId="2C175ACD"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As for the bullet</w:t>
            </w:r>
          </w:p>
          <w:p w14:paraId="17033FE5" w14:textId="77777777" w:rsidR="008237BB" w:rsidRDefault="00665363">
            <w:pPr>
              <w:pStyle w:val="a9"/>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2B6EA5D"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need to clarify the meaning of it. Otherwise, it can have only 480 kHz CORESET0+120 kHz SSB configuration, which is not desirable in our view. The adding examples as in Proposal 1.2-3 can clarify this aspect, in our view.</w:t>
            </w:r>
          </w:p>
          <w:p w14:paraId="6E49D822" w14:textId="77777777" w:rsidR="008237BB" w:rsidRDefault="008237BB">
            <w:pPr>
              <w:pStyle w:val="a9"/>
              <w:spacing w:after="0" w:line="280" w:lineRule="atLeast"/>
              <w:rPr>
                <w:rFonts w:ascii="Times New Roman" w:eastAsia="MS Mincho" w:hAnsi="Times New Roman"/>
                <w:sz w:val="22"/>
                <w:szCs w:val="22"/>
                <w:lang w:eastAsia="zh-CN"/>
              </w:rPr>
            </w:pPr>
          </w:p>
          <w:p w14:paraId="21F5955A"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also don’t agree that only this proposal is discussed. At least Futurewei, LG, Qualcomm, and Ericsson showed interest on supporting 240 kHz. Huawei and MediaTek also showed our 1st preference as 120 kHz. In our observation, there are at least 6 companies have their own preference and those preferences have no chance for further consideration, which is a little bit rush for us, especially on this critical topic. Based on our observation, we don’t think we can achieve further consensus in this meeting but we can try to eliminate the alternatives for future discussion, if necessary. On the other hand, we also suggest we should seriously set the deadline for further discussion on the SSB SCS for initial access, e.g., next RAN1 meeting, to ensure we have time to finish the discussion on other topics in initial access.</w:t>
            </w:r>
          </w:p>
          <w:p w14:paraId="656F610E" w14:textId="77777777" w:rsidR="008237BB" w:rsidRDefault="008237BB">
            <w:pPr>
              <w:pStyle w:val="a9"/>
              <w:spacing w:after="0" w:line="280" w:lineRule="atLeast"/>
              <w:rPr>
                <w:rFonts w:ascii="Times New Roman" w:eastAsia="MS Mincho" w:hAnsi="Times New Roman"/>
                <w:sz w:val="22"/>
                <w:szCs w:val="22"/>
                <w:lang w:eastAsia="zh-CN"/>
              </w:rPr>
            </w:pPr>
          </w:p>
          <w:p w14:paraId="7CEB3B3C"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Regarding the capability discussion, we think the discussion can wait till we have the final decision on the supporting SSB SCS for initial access since the agreed cases are not stable yet.    </w:t>
            </w:r>
          </w:p>
          <w:p w14:paraId="674C753D" w14:textId="77777777" w:rsidR="008237BB" w:rsidRDefault="008237BB">
            <w:pPr>
              <w:pStyle w:val="a9"/>
              <w:spacing w:after="0" w:line="280" w:lineRule="atLeast"/>
              <w:rPr>
                <w:rFonts w:ascii="Times New Roman" w:eastAsia="MS Mincho" w:hAnsi="Times New Roman"/>
                <w:sz w:val="22"/>
                <w:szCs w:val="22"/>
                <w:lang w:eastAsia="zh-CN"/>
              </w:rPr>
            </w:pPr>
          </w:p>
        </w:tc>
      </w:tr>
      <w:tr w:rsidR="008237BB" w14:paraId="31FD267E" w14:textId="77777777">
        <w:tc>
          <w:tcPr>
            <w:tcW w:w="1805" w:type="dxa"/>
          </w:tcPr>
          <w:p w14:paraId="129381B8"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Lenovo, Motorola Mobility</w:t>
            </w:r>
          </w:p>
        </w:tc>
        <w:tc>
          <w:tcPr>
            <w:tcW w:w="8157" w:type="dxa"/>
          </w:tcPr>
          <w:p w14:paraId="3FE43CCC"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can live with proposal 1.2-2 as a compromise between complexity and single numerology operation although our preference to support both SCSs for initial and non-initial cases. For UE capability our preference is proposal 1.2-3</w:t>
            </w:r>
          </w:p>
        </w:tc>
      </w:tr>
      <w:tr w:rsidR="008237BB" w14:paraId="6EF64FC4" w14:textId="77777777">
        <w:tc>
          <w:tcPr>
            <w:tcW w:w="1805" w:type="dxa"/>
          </w:tcPr>
          <w:p w14:paraId="57BA7515"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272A8125"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To Mediatek,</w:t>
            </w:r>
          </w:p>
          <w:p w14:paraId="24A92C1B"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For the preferences, Yes there are various preferences expressed by numerous companies and they are widely different. At this point, I suggest to focus on a compromise proposal. I understand that this might not be something completely satisfactory, but from the comments so far a lot of companies think similarly but is willing to live with the proposal for sake of progress. I think RAN1 is passed the point where we are discussing 1</w:t>
            </w:r>
            <w:r>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preferences of the companies.</w:t>
            </w:r>
          </w:p>
          <w:p w14:paraId="090DBC1D"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For the aspects of RAN1 or RAN4 determining the final SCS, I’ve added two proposals 1.1-5 and 1.1-6.</w:t>
            </w:r>
          </w:p>
        </w:tc>
      </w:tr>
    </w:tbl>
    <w:p w14:paraId="7A5F0AFC" w14:textId="77777777" w:rsidR="008237BB" w:rsidRDefault="008237BB">
      <w:pPr>
        <w:pStyle w:val="a9"/>
        <w:spacing w:after="0"/>
        <w:rPr>
          <w:rFonts w:ascii="Times New Roman" w:hAnsi="Times New Roman"/>
          <w:sz w:val="22"/>
          <w:szCs w:val="22"/>
          <w:lang w:eastAsia="zh-CN"/>
        </w:rPr>
      </w:pPr>
    </w:p>
    <w:p w14:paraId="2B355E42" w14:textId="77777777" w:rsidR="008237BB" w:rsidRDefault="008237BB">
      <w:pPr>
        <w:pStyle w:val="a9"/>
        <w:spacing w:after="0"/>
        <w:rPr>
          <w:rFonts w:ascii="Times New Roman" w:hAnsi="Times New Roman"/>
          <w:sz w:val="22"/>
          <w:szCs w:val="22"/>
          <w:lang w:eastAsia="zh-CN"/>
        </w:rPr>
      </w:pPr>
    </w:p>
    <w:p w14:paraId="396DD56E"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45A1B36E"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Few companies expressed opinion that discussion on Proposal 1.1-3 and 1.1-4 is not urgent at this stage of the specification and can be discussed together with general capability issue later. If this is the case, moderator suggests continuing discussion and not bring this up in GTW for approval in RAN1 #105-e.</w:t>
      </w:r>
    </w:p>
    <w:p w14:paraId="676D4DF6" w14:textId="77777777" w:rsidR="008237BB" w:rsidRDefault="008237BB">
      <w:pPr>
        <w:pStyle w:val="a9"/>
        <w:spacing w:after="0"/>
        <w:rPr>
          <w:rFonts w:ascii="Times New Roman" w:hAnsi="Times New Roman"/>
          <w:sz w:val="22"/>
          <w:szCs w:val="22"/>
          <w:lang w:eastAsia="zh-CN"/>
        </w:rPr>
      </w:pPr>
    </w:p>
    <w:p w14:paraId="6754CFC0"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I’ve tried to clarify the selection aspect and what happens in RAN4 based on my guess of what the intent of the original text (from Samsung) was. This has been updated in Proposal 1.1-5 and Proposal 1.1-6.</w:t>
      </w:r>
    </w:p>
    <w:p w14:paraId="3BB2DC7B" w14:textId="77777777" w:rsidR="008237BB" w:rsidRDefault="008237BB">
      <w:pPr>
        <w:pStyle w:val="a9"/>
        <w:spacing w:after="0"/>
        <w:rPr>
          <w:rFonts w:ascii="Times New Roman" w:hAnsi="Times New Roman"/>
          <w:sz w:val="22"/>
          <w:szCs w:val="22"/>
          <w:lang w:eastAsia="zh-CN"/>
        </w:rPr>
      </w:pPr>
    </w:p>
    <w:p w14:paraId="57C12B75" w14:textId="77777777" w:rsidR="008237BB" w:rsidRDefault="00665363">
      <w:pPr>
        <w:pStyle w:val="5"/>
        <w:rPr>
          <w:rFonts w:ascii="Times New Roman" w:hAnsi="Times New Roman"/>
          <w:b/>
          <w:bCs/>
          <w:lang w:eastAsia="zh-CN"/>
        </w:rPr>
      </w:pPr>
      <w:r>
        <w:rPr>
          <w:rFonts w:ascii="Times New Roman" w:hAnsi="Times New Roman"/>
          <w:b/>
          <w:bCs/>
          <w:lang w:eastAsia="zh-CN"/>
        </w:rPr>
        <w:t>Proposal 1.1-5)</w:t>
      </w:r>
    </w:p>
    <w:p w14:paraId="28ACFA00" w14:textId="77777777" w:rsidR="008237BB" w:rsidRDefault="00665363">
      <w:pPr>
        <w:pStyle w:val="a9"/>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0EFFAB51"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015C09B0" w14:textId="77777777" w:rsidR="008237BB" w:rsidRDefault="00665363">
      <w:pPr>
        <w:pStyle w:val="a9"/>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52.6</w:t>
      </w:r>
      <w:r>
        <w:rPr>
          <w:rFonts w:ascii="Times New Roman" w:hAnsi="Times New Roman"/>
          <w:color w:val="C00000"/>
          <w:sz w:val="22"/>
          <w:szCs w:val="22"/>
          <w:u w:val="single"/>
          <w:lang w:eastAsia="zh-CN"/>
        </w:rPr>
        <w:t xml:space="preserve"> – 71 GHz band no larger than 400 (Note: the total number of synchronization raster entries in FR2 for band n259 is 344). </w:t>
      </w:r>
      <w:r>
        <w:rPr>
          <w:rFonts w:ascii="Times New Roman" w:hAnsi="Times New Roman"/>
          <w:strike/>
          <w:color w:val="0070C0"/>
          <w:sz w:val="22"/>
          <w:szCs w:val="22"/>
          <w:u w:val="single"/>
          <w:lang w:eastAsia="zh-CN"/>
        </w:rPr>
        <w:t xml:space="preserve">If the assumption cannot be satisfied, </w:t>
      </w: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42EC4E73"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E8A5D61"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1D2D421C" w14:textId="77777777" w:rsidR="008237BB" w:rsidRDefault="008237BB">
      <w:pPr>
        <w:pStyle w:val="a9"/>
        <w:spacing w:after="0"/>
        <w:rPr>
          <w:rFonts w:ascii="Times New Roman" w:hAnsi="Times New Roman"/>
          <w:sz w:val="22"/>
          <w:szCs w:val="22"/>
          <w:lang w:eastAsia="zh-CN"/>
        </w:rPr>
      </w:pPr>
    </w:p>
    <w:p w14:paraId="6C4DE6FD" w14:textId="77777777" w:rsidR="008237BB" w:rsidRDefault="00665363">
      <w:pPr>
        <w:pStyle w:val="5"/>
        <w:rPr>
          <w:rFonts w:ascii="Times New Roman" w:hAnsi="Times New Roman"/>
          <w:b/>
          <w:bCs/>
          <w:lang w:eastAsia="zh-CN"/>
        </w:rPr>
      </w:pPr>
      <w:r>
        <w:rPr>
          <w:rFonts w:ascii="Times New Roman" w:hAnsi="Times New Roman"/>
          <w:b/>
          <w:bCs/>
          <w:lang w:eastAsia="zh-CN"/>
        </w:rPr>
        <w:t>Proposal 1.1-6)</w:t>
      </w:r>
    </w:p>
    <w:p w14:paraId="03A3684E" w14:textId="77777777" w:rsidR="008237BB" w:rsidRDefault="00665363">
      <w:pPr>
        <w:pStyle w:val="a9"/>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2EE53D7F"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Limited sync raster entry numbers</w:t>
      </w:r>
    </w:p>
    <w:p w14:paraId="2B74FDB7" w14:textId="77777777" w:rsidR="008237BB" w:rsidRDefault="00665363">
      <w:pPr>
        <w:pStyle w:val="a9"/>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 xml:space="preserve">52.6 </w:t>
      </w:r>
      <w:r>
        <w:rPr>
          <w:rFonts w:ascii="Times New Roman" w:hAnsi="Times New Roman"/>
          <w:color w:val="C00000"/>
          <w:sz w:val="22"/>
          <w:szCs w:val="22"/>
          <w:u w:val="single"/>
          <w:lang w:eastAsia="zh-CN"/>
        </w:rPr>
        <w:t xml:space="preserve">– 71 GHz band no larger than 400 (Note: the total number of synchronization raster entries in FR2 for band n259 is 344). If the assumption cannot be satisfied, it’s up to RAN4 to decide </w:t>
      </w:r>
      <w:r>
        <w:rPr>
          <w:rFonts w:ascii="Times New Roman" w:hAnsi="Times New Roman"/>
          <w:color w:val="0070C0"/>
          <w:sz w:val="22"/>
          <w:szCs w:val="22"/>
          <w:u w:val="single"/>
          <w:lang w:eastAsia="zh-CN"/>
        </w:rPr>
        <w:t xml:space="preserve">whether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Pr>
          <w:rFonts w:ascii="Times New Roman" w:hAnsi="Times New Roman"/>
          <w:color w:val="0070C0"/>
          <w:sz w:val="22"/>
          <w:szCs w:val="22"/>
          <w:u w:val="single"/>
          <w:lang w:eastAsia="zh-CN"/>
        </w:rPr>
        <w:t>be</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42362162"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31AB8684"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1C544E99" w14:textId="77777777" w:rsidR="008237BB" w:rsidRDefault="00665363">
      <w:pPr>
        <w:pStyle w:val="a9"/>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RAN1 to determine which SCS, 480 or 960kHz, for SSB for initial access and inform RAN4.</w:t>
      </w:r>
    </w:p>
    <w:p w14:paraId="6957F27C" w14:textId="77777777" w:rsidR="008237BB" w:rsidRDefault="008237BB">
      <w:pPr>
        <w:pStyle w:val="a9"/>
        <w:spacing w:after="0"/>
        <w:rPr>
          <w:rFonts w:ascii="Times New Roman" w:hAnsi="Times New Roman"/>
          <w:sz w:val="22"/>
          <w:szCs w:val="22"/>
          <w:lang w:eastAsia="zh-CN"/>
        </w:rPr>
      </w:pPr>
    </w:p>
    <w:p w14:paraId="6DFE7402"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55B55F52"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receive feedback on whether Proposal 1.1-5 or Proposal 1.1-6 is ok. From moderator’s understanding, RAN1 specification does to describe initial access or non-initial access anyway. RAN4 specification determines this actually. Therefore, moderator assumed the intent of the proposal was for RAN4 to determine this (taking into account search complexity) which is </w:t>
      </w:r>
      <w:r>
        <w:rPr>
          <w:rFonts w:ascii="Times New Roman" w:hAnsi="Times New Roman"/>
          <w:b/>
          <w:bCs/>
          <w:sz w:val="22"/>
          <w:szCs w:val="22"/>
          <w:lang w:eastAsia="zh-CN"/>
        </w:rPr>
        <w:t>Proposal 1.1-5</w:t>
      </w:r>
      <w:r>
        <w:rPr>
          <w:rFonts w:ascii="Times New Roman" w:hAnsi="Times New Roman"/>
          <w:sz w:val="22"/>
          <w:szCs w:val="22"/>
          <w:lang w:eastAsia="zh-CN"/>
        </w:rPr>
        <w:t>. I think this would be the logical thing to do.</w:t>
      </w:r>
    </w:p>
    <w:p w14:paraId="2A16AA87" w14:textId="77777777" w:rsidR="008237BB" w:rsidRDefault="008237BB">
      <w:pPr>
        <w:pStyle w:val="a9"/>
        <w:spacing w:after="0"/>
        <w:rPr>
          <w:rFonts w:ascii="Times New Roman" w:hAnsi="Times New Roman"/>
          <w:sz w:val="22"/>
          <w:szCs w:val="22"/>
          <w:lang w:eastAsia="zh-CN"/>
        </w:rPr>
      </w:pPr>
    </w:p>
    <w:p w14:paraId="4298B96F"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With that said, I would welcome inputs from companies on both Proposal 1.1-7 and 1.1-8.</w:t>
      </w:r>
    </w:p>
    <w:p w14:paraId="780EC098" w14:textId="77777777" w:rsidR="008237BB" w:rsidRDefault="00665363">
      <w:pPr>
        <w:pStyle w:val="5"/>
        <w:rPr>
          <w:rFonts w:ascii="Times New Roman" w:hAnsi="Times New Roman"/>
          <w:b/>
          <w:bCs/>
          <w:lang w:eastAsia="zh-CN"/>
        </w:rPr>
      </w:pPr>
      <w:bookmarkStart w:id="3" w:name="_Hlk72948717"/>
      <w:r>
        <w:rPr>
          <w:rFonts w:ascii="Times New Roman" w:hAnsi="Times New Roman"/>
          <w:b/>
          <w:bCs/>
          <w:lang w:eastAsia="zh-CN"/>
        </w:rPr>
        <w:t>Proposal 1.1-7) minor update of 1.1-5</w:t>
      </w:r>
    </w:p>
    <w:p w14:paraId="68FF8F49" w14:textId="77777777" w:rsidR="008237BB" w:rsidRDefault="00665363">
      <w:pPr>
        <w:pStyle w:val="a9"/>
        <w:numPr>
          <w:ilvl w:val="0"/>
          <w:numId w:val="13"/>
        </w:numPr>
        <w:spacing w:after="0"/>
        <w:rPr>
          <w:rFonts w:ascii="Times New Roman" w:hAnsi="Times New Roman"/>
          <w:sz w:val="22"/>
          <w:szCs w:val="22"/>
          <w:lang w:eastAsia="zh-CN"/>
        </w:rPr>
      </w:pPr>
      <w:r>
        <w:rPr>
          <w:rFonts w:ascii="Times New Roman" w:hAnsi="Times New Roman"/>
          <w:color w:val="7030A0"/>
          <w:sz w:val="22"/>
          <w:szCs w:val="22"/>
          <w:u w:val="single"/>
          <w:lang w:eastAsia="zh-CN"/>
        </w:rPr>
        <w:t>In addition to 120kHz, s</w:t>
      </w:r>
      <w:r>
        <w:rPr>
          <w:rFonts w:ascii="Times New Roman" w:hAnsi="Times New Roman"/>
          <w:strike/>
          <w:color w:val="7030A0"/>
          <w:sz w:val="22"/>
          <w:szCs w:val="22"/>
          <w:lang w:eastAsia="zh-CN"/>
        </w:rPr>
        <w:t>S</w:t>
      </w:r>
      <w:r>
        <w:rPr>
          <w:rFonts w:ascii="Times New Roman" w:hAnsi="Times New Roman"/>
          <w:sz w:val="22"/>
          <w:szCs w:val="22"/>
          <w:lang w:eastAsia="zh-CN"/>
        </w:rPr>
        <w:t xml:space="preserve">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2F28DE54"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4DE60B31" w14:textId="77777777" w:rsidR="008237BB" w:rsidRDefault="00665363">
      <w:pPr>
        <w:pStyle w:val="a9"/>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w:t>
      </w:r>
      <w:r>
        <w:rPr>
          <w:rFonts w:ascii="Times New Roman" w:hAnsi="Times New Roman"/>
          <w:color w:val="538135" w:themeColor="accent6" w:themeShade="BF"/>
          <w:szCs w:val="20"/>
          <w:u w:val="single"/>
        </w:rPr>
        <w:t>considering both licensed and unlicensed operation</w:t>
      </w:r>
      <w:r>
        <w:rPr>
          <w:rFonts w:ascii="Times New Roman" w:hAnsi="Times New Roman"/>
          <w:color w:val="538135" w:themeColor="accent6" w:themeShade="BF"/>
          <w:szCs w:val="20"/>
        </w:rPr>
        <w:t xml:space="preserve"> </w:t>
      </w:r>
      <w:r>
        <w:rPr>
          <w:rFonts w:ascii="Times New Roman" w:hAnsi="Times New Roman"/>
          <w:color w:val="C00000"/>
          <w:sz w:val="22"/>
          <w:szCs w:val="22"/>
          <w:u w:val="single"/>
          <w:lang w:eastAsia="zh-CN"/>
        </w:rPr>
        <w:t xml:space="preserve">in </w:t>
      </w:r>
      <w:r>
        <w:rPr>
          <w:rFonts w:ascii="Times New Roman" w:hAnsi="Times New Roman"/>
          <w:strike/>
          <w:color w:val="7030A0"/>
          <w:sz w:val="22"/>
          <w:szCs w:val="22"/>
          <w:u w:val="single"/>
          <w:lang w:eastAsia="zh-CN"/>
        </w:rPr>
        <w:t>the</w:t>
      </w:r>
      <w:r>
        <w:rPr>
          <w:rFonts w:ascii="Times New Roman" w:hAnsi="Times New Roman"/>
          <w:color w:val="7030A0"/>
          <w:sz w:val="22"/>
          <w:szCs w:val="22"/>
          <w:u w:val="single"/>
          <w:lang w:eastAsia="zh-CN"/>
        </w:rPr>
        <w:t xml:space="preserve"> a</w:t>
      </w:r>
      <w:r>
        <w:rPr>
          <w:rFonts w:ascii="Times New Roman" w:hAnsi="Times New Roman"/>
          <w:color w:val="00B050"/>
          <w:sz w:val="22"/>
          <w:szCs w:val="22"/>
          <w:u w:val="single"/>
          <w:lang w:eastAsia="zh-CN"/>
        </w:rPr>
        <w:t xml:space="preserve"> 52.6</w:t>
      </w:r>
      <w:r>
        <w:rPr>
          <w:rFonts w:ascii="Times New Roman" w:hAnsi="Times New Roman"/>
          <w:color w:val="C00000"/>
          <w:sz w:val="22"/>
          <w:szCs w:val="22"/>
          <w:u w:val="single"/>
          <w:lang w:eastAsia="zh-CN"/>
        </w:rPr>
        <w:t xml:space="preserve"> – 71 GHz band no larger than </w:t>
      </w:r>
      <w:r>
        <w:rPr>
          <w:rFonts w:ascii="Times New Roman" w:hAnsi="Times New Roman"/>
          <w:strike/>
          <w:color w:val="FF0000"/>
          <w:sz w:val="22"/>
          <w:szCs w:val="22"/>
          <w:u w:val="single"/>
          <w:lang w:eastAsia="zh-CN"/>
        </w:rPr>
        <w:t>400</w:t>
      </w:r>
      <w:r>
        <w:rPr>
          <w:rFonts w:ascii="Times New Roman" w:hAnsi="Times New Roman"/>
          <w:color w:val="FF0000"/>
          <w:sz w:val="22"/>
          <w:szCs w:val="22"/>
          <w:u w:val="single"/>
          <w:lang w:eastAsia="zh-CN"/>
        </w:rPr>
        <w:t xml:space="preserve"> </w:t>
      </w:r>
      <w:r>
        <w:rPr>
          <w:rFonts w:ascii="Times New Roman" w:hAnsi="Times New Roman"/>
          <w:b/>
          <w:bCs/>
          <w:color w:val="FF0000"/>
          <w:sz w:val="22"/>
          <w:szCs w:val="22"/>
          <w:u w:val="single"/>
          <w:lang w:eastAsia="zh-CN"/>
        </w:rPr>
        <w:t xml:space="preserve">665 </w:t>
      </w:r>
      <w:r>
        <w:rPr>
          <w:rFonts w:ascii="Times New Roman" w:hAnsi="Times New Roman"/>
          <w:color w:val="C00000"/>
          <w:sz w:val="22"/>
          <w:szCs w:val="22"/>
          <w:u w:val="single"/>
          <w:lang w:eastAsia="zh-CN"/>
        </w:rPr>
        <w:t xml:space="preserve">(Note: the total number of synchronization raster entries in FR2 for band n259 </w:t>
      </w:r>
      <w:r>
        <w:rPr>
          <w:rFonts w:ascii="Times New Roman" w:hAnsi="Times New Roman"/>
          <w:color w:val="385623" w:themeColor="accent6" w:themeShade="80"/>
          <w:szCs w:val="20"/>
          <w:u w:val="single"/>
        </w:rPr>
        <w:t xml:space="preserve">+ n261 is </w:t>
      </w:r>
      <w:r>
        <w:rPr>
          <w:rFonts w:ascii="Times New Roman" w:hAnsi="Times New Roman"/>
          <w:strike/>
          <w:color w:val="385623" w:themeColor="accent6" w:themeShade="80"/>
          <w:szCs w:val="20"/>
          <w:u w:val="single"/>
        </w:rPr>
        <w:t>344</w:t>
      </w:r>
      <w:r>
        <w:rPr>
          <w:rFonts w:ascii="Times New Roman" w:hAnsi="Times New Roman"/>
          <w:color w:val="385623" w:themeColor="accent6" w:themeShade="80"/>
          <w:szCs w:val="20"/>
          <w:u w:val="single"/>
        </w:rPr>
        <w:t xml:space="preserve"> 602</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 xml:space="preserve">If the assumption cannot be satisfied, </w:t>
      </w:r>
      <w:r>
        <w:rPr>
          <w:rFonts w:ascii="Times New Roman" w:hAnsi="Times New Roman"/>
          <w:color w:val="C00000"/>
          <w:sz w:val="22"/>
          <w:szCs w:val="22"/>
          <w:u w:val="single"/>
          <w:lang w:eastAsia="zh-CN"/>
        </w:rPr>
        <w:t xml:space="preserve">It’s up to RAN4 to decide </w:t>
      </w:r>
      <w:r>
        <w:rPr>
          <w:rFonts w:ascii="Times New Roman" w:hAnsi="Times New Roman"/>
          <w:strike/>
          <w:color w:val="7030A0"/>
          <w:sz w:val="22"/>
          <w:szCs w:val="22"/>
          <w:u w:val="single"/>
          <w:lang w:eastAsia="zh-CN"/>
        </w:rPr>
        <w:t>480/960 kHz SCS is are supported for initial access of such band</w:t>
      </w:r>
      <w:r>
        <w:rPr>
          <w:rFonts w:ascii="Times New Roman" w:hAnsi="Times New Roman"/>
          <w:color w:val="7030A0"/>
          <w:sz w:val="22"/>
          <w:szCs w:val="22"/>
          <w:u w:val="single"/>
          <w:lang w:eastAsia="zh-CN"/>
        </w:rPr>
        <w:t xml:space="preserve"> a single additional SCS from 480 or 960 kHz for initial access, and its applicability to bands in 52.6 – 71 GHz</w:t>
      </w:r>
      <w:r>
        <w:rPr>
          <w:rFonts w:ascii="Times New Roman" w:hAnsi="Times New Roman"/>
          <w:color w:val="C00000"/>
          <w:sz w:val="22"/>
          <w:szCs w:val="22"/>
          <w:u w:val="single"/>
          <w:lang w:eastAsia="zh-CN"/>
        </w:rPr>
        <w:t>.</w:t>
      </w:r>
    </w:p>
    <w:p w14:paraId="0D482601" w14:textId="77777777" w:rsidR="008237BB" w:rsidRDefault="00665363">
      <w:pPr>
        <w:pStyle w:val="afb"/>
        <w:numPr>
          <w:ilvl w:val="1"/>
          <w:numId w:val="8"/>
        </w:numPr>
        <w:rPr>
          <w:rFonts w:eastAsia="SimSun"/>
          <w:color w:val="538135" w:themeColor="accent6" w:themeShade="BF"/>
          <w:u w:val="single"/>
          <w:lang w:eastAsia="zh-CN"/>
        </w:rPr>
      </w:pPr>
      <w:r>
        <w:rPr>
          <w:lang w:eastAsia="zh-CN"/>
        </w:rPr>
        <w:t xml:space="preserve">only 1 CORESTE#0/Type0-PDCCH SCS supported for </w:t>
      </w:r>
      <w:r>
        <w:rPr>
          <w:color w:val="FF0000"/>
          <w:u w:val="single"/>
          <w:lang w:eastAsia="zh-CN"/>
        </w:rPr>
        <w:t>each</w:t>
      </w:r>
      <w:r>
        <w:rPr>
          <w:color w:val="FF0000"/>
          <w:lang w:eastAsia="zh-CN"/>
        </w:rPr>
        <w:t xml:space="preserve"> </w:t>
      </w:r>
      <w:r>
        <w:rPr>
          <w:strike/>
          <w:color w:val="538135" w:themeColor="accent6" w:themeShade="BF"/>
          <w:u w:val="single"/>
          <w:lang w:eastAsia="zh-CN"/>
        </w:rPr>
        <w:t>selected</w:t>
      </w:r>
      <w:r>
        <w:rPr>
          <w:color w:val="538135" w:themeColor="accent6" w:themeShade="BF"/>
          <w:u w:val="single"/>
          <w:lang w:eastAsia="zh-CN"/>
        </w:rPr>
        <w:t xml:space="preserve"> </w:t>
      </w:r>
      <w:r>
        <w:rPr>
          <w:lang w:eastAsia="zh-CN"/>
        </w:rPr>
        <w:t>SSB SCS</w:t>
      </w:r>
      <w:r>
        <w:rPr>
          <w:color w:val="538135" w:themeColor="accent6" w:themeShade="BF"/>
          <w:u w:val="single"/>
        </w:rPr>
        <w:t xml:space="preserve"> </w:t>
      </w:r>
      <w:r>
        <w:rPr>
          <w:rFonts w:eastAsia="SimSun"/>
          <w:color w:val="538135" w:themeColor="accent6" w:themeShade="BF"/>
          <w:u w:val="single"/>
          <w:lang w:eastAsia="zh-CN"/>
        </w:rPr>
        <w:t>i.e., (480,480) or (960,960).</w:t>
      </w:r>
    </w:p>
    <w:p w14:paraId="23E6A79E"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2B9152A" w14:textId="77777777" w:rsidR="008237BB" w:rsidRDefault="00665363">
      <w:pPr>
        <w:pStyle w:val="a9"/>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Prioritize support SSB-CORESET0 multiplexing pattern 1. Other patterns discussed on a best effort basis.</w:t>
      </w:r>
    </w:p>
    <w:p w14:paraId="716DD202" w14:textId="77777777" w:rsidR="008237BB" w:rsidRDefault="00665363">
      <w:pPr>
        <w:pStyle w:val="a9"/>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Note: Strive to minimize specification impact by reusing tables for CORESET#0 and type0-PDCCH CSS set configuration defined for FR2 in Rel-15, as much as possible</w:t>
      </w:r>
    </w:p>
    <w:p w14:paraId="1D1E8A32" w14:textId="77777777" w:rsidR="008237BB" w:rsidRDefault="008237BB">
      <w:pPr>
        <w:pStyle w:val="a9"/>
        <w:spacing w:after="0"/>
        <w:rPr>
          <w:rFonts w:ascii="Times New Roman" w:hAnsi="Times New Roman"/>
          <w:sz w:val="22"/>
          <w:szCs w:val="22"/>
          <w:lang w:eastAsia="zh-CN"/>
        </w:rPr>
      </w:pPr>
    </w:p>
    <w:p w14:paraId="37A85032" w14:textId="77777777" w:rsidR="008237BB" w:rsidRDefault="00665363">
      <w:pPr>
        <w:pStyle w:val="5"/>
        <w:rPr>
          <w:rFonts w:ascii="Times New Roman" w:hAnsi="Times New Roman"/>
          <w:b/>
          <w:bCs/>
          <w:lang w:eastAsia="zh-CN"/>
        </w:rPr>
      </w:pPr>
      <w:r>
        <w:rPr>
          <w:rFonts w:ascii="Times New Roman" w:hAnsi="Times New Roman"/>
          <w:b/>
          <w:bCs/>
          <w:lang w:eastAsia="zh-CN"/>
        </w:rPr>
        <w:t>Proposal 1.1-8) minor update of 1.1-6</w:t>
      </w:r>
    </w:p>
    <w:p w14:paraId="4F195233" w14:textId="77777777" w:rsidR="008237BB" w:rsidRDefault="00665363">
      <w:pPr>
        <w:pStyle w:val="a9"/>
        <w:numPr>
          <w:ilvl w:val="0"/>
          <w:numId w:val="13"/>
        </w:numPr>
        <w:spacing w:after="0"/>
        <w:rPr>
          <w:rFonts w:ascii="Times New Roman" w:hAnsi="Times New Roman"/>
          <w:sz w:val="22"/>
          <w:szCs w:val="22"/>
          <w:lang w:eastAsia="zh-CN"/>
        </w:rPr>
      </w:pPr>
      <w:r>
        <w:rPr>
          <w:rFonts w:ascii="Times New Roman" w:hAnsi="Times New Roman"/>
          <w:color w:val="7030A0"/>
          <w:sz w:val="22"/>
          <w:szCs w:val="22"/>
          <w:u w:val="single"/>
          <w:lang w:eastAsia="zh-CN"/>
        </w:rPr>
        <w:t>In addition to 120kHz, s</w:t>
      </w:r>
      <w:r>
        <w:rPr>
          <w:rFonts w:ascii="Times New Roman" w:hAnsi="Times New Roman"/>
          <w:strike/>
          <w:color w:val="7030A0"/>
          <w:sz w:val="22"/>
          <w:szCs w:val="22"/>
          <w:lang w:eastAsia="zh-CN"/>
        </w:rPr>
        <w:t>S</w:t>
      </w:r>
      <w:r>
        <w:rPr>
          <w:rFonts w:ascii="Times New Roman" w:hAnsi="Times New Roman"/>
          <w:sz w:val="22"/>
          <w:szCs w:val="22"/>
          <w:lang w:eastAsia="zh-CN"/>
        </w:rPr>
        <w:t xml:space="preserve">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197345AC"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76449479" w14:textId="77777777" w:rsidR="008237BB" w:rsidRDefault="00665363">
      <w:pPr>
        <w:pStyle w:val="a9"/>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w:t>
      </w:r>
      <w:r>
        <w:rPr>
          <w:rFonts w:ascii="Times New Roman" w:hAnsi="Times New Roman"/>
          <w:color w:val="538135" w:themeColor="accent6" w:themeShade="BF"/>
          <w:szCs w:val="20"/>
          <w:u w:val="single"/>
        </w:rPr>
        <w:t>considering both licensed and unlicensed operation</w:t>
      </w:r>
      <w:r>
        <w:rPr>
          <w:rFonts w:ascii="Times New Roman" w:hAnsi="Times New Roman"/>
          <w:color w:val="538135" w:themeColor="accent6" w:themeShade="BF"/>
          <w:szCs w:val="20"/>
        </w:rPr>
        <w:t xml:space="preserve"> </w:t>
      </w:r>
      <w:r>
        <w:rPr>
          <w:rFonts w:ascii="Times New Roman" w:hAnsi="Times New Roman"/>
          <w:color w:val="C00000"/>
          <w:sz w:val="22"/>
          <w:szCs w:val="22"/>
          <w:u w:val="single"/>
          <w:lang w:eastAsia="zh-CN"/>
        </w:rPr>
        <w:lastRenderedPageBreak/>
        <w:t xml:space="preserve">in </w:t>
      </w:r>
      <w:r>
        <w:rPr>
          <w:rFonts w:ascii="Times New Roman" w:hAnsi="Times New Roman"/>
          <w:strike/>
          <w:color w:val="7030A0"/>
          <w:sz w:val="22"/>
          <w:szCs w:val="22"/>
          <w:u w:val="single"/>
          <w:lang w:eastAsia="zh-CN"/>
        </w:rPr>
        <w:t>the</w:t>
      </w:r>
      <w:r>
        <w:rPr>
          <w:rFonts w:ascii="Times New Roman" w:hAnsi="Times New Roman"/>
          <w:color w:val="7030A0"/>
          <w:sz w:val="22"/>
          <w:szCs w:val="22"/>
          <w:u w:val="single"/>
          <w:lang w:eastAsia="zh-CN"/>
        </w:rPr>
        <w:t xml:space="preserve"> a</w:t>
      </w:r>
      <w:r>
        <w:rPr>
          <w:rFonts w:ascii="Times New Roman" w:hAnsi="Times New Roman"/>
          <w:color w:val="00B050"/>
          <w:sz w:val="22"/>
          <w:szCs w:val="22"/>
          <w:u w:val="single"/>
          <w:lang w:eastAsia="zh-CN"/>
        </w:rPr>
        <w:t xml:space="preserve"> 52.6</w:t>
      </w:r>
      <w:r>
        <w:rPr>
          <w:rFonts w:ascii="Times New Roman" w:hAnsi="Times New Roman"/>
          <w:color w:val="C00000"/>
          <w:sz w:val="22"/>
          <w:szCs w:val="22"/>
          <w:u w:val="single"/>
          <w:lang w:eastAsia="zh-CN"/>
        </w:rPr>
        <w:t xml:space="preserve"> – 71 GHz band no larger than </w:t>
      </w:r>
      <w:r>
        <w:rPr>
          <w:rFonts w:ascii="Times New Roman" w:hAnsi="Times New Roman"/>
          <w:strike/>
          <w:color w:val="FF0000"/>
          <w:sz w:val="22"/>
          <w:szCs w:val="22"/>
          <w:u w:val="single"/>
          <w:lang w:eastAsia="zh-CN"/>
        </w:rPr>
        <w:t>400</w:t>
      </w:r>
      <w:r>
        <w:rPr>
          <w:rFonts w:ascii="Times New Roman" w:hAnsi="Times New Roman"/>
          <w:color w:val="FF0000"/>
          <w:sz w:val="22"/>
          <w:szCs w:val="22"/>
          <w:u w:val="single"/>
          <w:lang w:eastAsia="zh-CN"/>
        </w:rPr>
        <w:t xml:space="preserve"> </w:t>
      </w:r>
      <w:r>
        <w:rPr>
          <w:rFonts w:ascii="Times New Roman" w:hAnsi="Times New Roman"/>
          <w:b/>
          <w:bCs/>
          <w:color w:val="FF0000"/>
          <w:sz w:val="22"/>
          <w:szCs w:val="22"/>
          <w:u w:val="single"/>
          <w:lang w:eastAsia="zh-CN"/>
        </w:rPr>
        <w:t xml:space="preserve">665 </w:t>
      </w:r>
      <w:r>
        <w:rPr>
          <w:rFonts w:ascii="Times New Roman" w:hAnsi="Times New Roman"/>
          <w:color w:val="C00000"/>
          <w:sz w:val="22"/>
          <w:szCs w:val="22"/>
          <w:u w:val="single"/>
          <w:lang w:eastAsia="zh-CN"/>
        </w:rPr>
        <w:t xml:space="preserve">(Note: the total number of synchronization raster entries in FR2 for band n259 </w:t>
      </w:r>
      <w:r>
        <w:rPr>
          <w:rFonts w:ascii="Times New Roman" w:hAnsi="Times New Roman"/>
          <w:color w:val="385623" w:themeColor="accent6" w:themeShade="80"/>
          <w:szCs w:val="20"/>
          <w:u w:val="single"/>
        </w:rPr>
        <w:t xml:space="preserve">+ n261 is </w:t>
      </w:r>
      <w:r>
        <w:rPr>
          <w:rFonts w:ascii="Times New Roman" w:hAnsi="Times New Roman"/>
          <w:strike/>
          <w:color w:val="385623" w:themeColor="accent6" w:themeShade="80"/>
          <w:szCs w:val="20"/>
          <w:u w:val="single"/>
        </w:rPr>
        <w:t>344</w:t>
      </w:r>
      <w:r>
        <w:rPr>
          <w:rFonts w:ascii="Times New Roman" w:hAnsi="Times New Roman"/>
          <w:color w:val="385623" w:themeColor="accent6" w:themeShade="80"/>
          <w:szCs w:val="20"/>
          <w:u w:val="single"/>
        </w:rPr>
        <w:t xml:space="preserve"> 602</w:t>
      </w:r>
      <w:r>
        <w:rPr>
          <w:rFonts w:ascii="Times New Roman" w:hAnsi="Times New Roman"/>
          <w:color w:val="C00000"/>
          <w:sz w:val="22"/>
          <w:szCs w:val="22"/>
          <w:u w:val="single"/>
          <w:lang w:eastAsia="zh-CN"/>
        </w:rPr>
        <w:t xml:space="preserve">). If the assumption cannot be satisfied, it’s up to RAN4 to decide </w:t>
      </w:r>
      <w:r>
        <w:rPr>
          <w:rFonts w:ascii="Times New Roman" w:hAnsi="Times New Roman"/>
          <w:color w:val="0070C0"/>
          <w:sz w:val="22"/>
          <w:szCs w:val="22"/>
          <w:u w:val="single"/>
          <w:lang w:eastAsia="zh-CN"/>
        </w:rPr>
        <w:t xml:space="preserve">whether </w:t>
      </w:r>
      <w:r>
        <w:rPr>
          <w:rFonts w:ascii="Times New Roman" w:hAnsi="Times New Roman"/>
          <w:color w:val="7030A0"/>
          <w:sz w:val="22"/>
          <w:szCs w:val="22"/>
          <w:u w:val="single"/>
          <w:lang w:eastAsia="zh-CN"/>
        </w:rPr>
        <w:t xml:space="preserve">determined SCS from RAN1 can be </w:t>
      </w:r>
      <w:r>
        <w:rPr>
          <w:rFonts w:ascii="Times New Roman" w:hAnsi="Times New Roman"/>
          <w:strike/>
          <w:color w:val="7030A0"/>
          <w:sz w:val="22"/>
          <w:szCs w:val="22"/>
          <w:u w:val="single"/>
          <w:lang w:eastAsia="zh-CN"/>
        </w:rPr>
        <w:t xml:space="preserve">480/960 kHz SCS can be are </w:t>
      </w:r>
      <w:r>
        <w:rPr>
          <w:rFonts w:ascii="Times New Roman" w:hAnsi="Times New Roman"/>
          <w:color w:val="7030A0"/>
          <w:sz w:val="22"/>
          <w:szCs w:val="22"/>
          <w:u w:val="single"/>
          <w:lang w:eastAsia="zh-CN"/>
        </w:rPr>
        <w:t>supported</w:t>
      </w:r>
      <w:r>
        <w:rPr>
          <w:rFonts w:ascii="Times New Roman" w:hAnsi="Times New Roman"/>
          <w:color w:val="C00000"/>
          <w:sz w:val="22"/>
          <w:szCs w:val="22"/>
          <w:u w:val="single"/>
          <w:lang w:eastAsia="zh-CN"/>
        </w:rPr>
        <w:t xml:space="preserve"> for initial access of such band.</w:t>
      </w:r>
    </w:p>
    <w:p w14:paraId="4000E09D" w14:textId="77777777" w:rsidR="008237BB" w:rsidRDefault="00665363">
      <w:pPr>
        <w:pStyle w:val="afb"/>
        <w:numPr>
          <w:ilvl w:val="1"/>
          <w:numId w:val="8"/>
        </w:numPr>
        <w:rPr>
          <w:rFonts w:eastAsia="SimSun"/>
          <w:color w:val="538135" w:themeColor="accent6" w:themeShade="BF"/>
          <w:u w:val="single"/>
          <w:lang w:eastAsia="zh-CN"/>
        </w:rPr>
      </w:pPr>
      <w:r>
        <w:rPr>
          <w:lang w:eastAsia="zh-CN"/>
        </w:rPr>
        <w:t xml:space="preserve">only 1 CORESTE#0/Type0-PDCCH SCS supported for </w:t>
      </w:r>
      <w:r>
        <w:rPr>
          <w:color w:val="FF0000"/>
          <w:u w:val="single"/>
          <w:lang w:eastAsia="zh-CN"/>
        </w:rPr>
        <w:t>each</w:t>
      </w:r>
      <w:r>
        <w:rPr>
          <w:color w:val="FF0000"/>
          <w:lang w:eastAsia="zh-CN"/>
        </w:rPr>
        <w:t xml:space="preserve"> </w:t>
      </w:r>
      <w:r>
        <w:rPr>
          <w:strike/>
          <w:color w:val="538135" w:themeColor="accent6" w:themeShade="BF"/>
          <w:u w:val="single"/>
          <w:lang w:eastAsia="zh-CN"/>
        </w:rPr>
        <w:t>selected</w:t>
      </w:r>
      <w:r>
        <w:rPr>
          <w:color w:val="538135" w:themeColor="accent6" w:themeShade="BF"/>
          <w:u w:val="single"/>
          <w:lang w:eastAsia="zh-CN"/>
        </w:rPr>
        <w:t xml:space="preserve"> </w:t>
      </w:r>
      <w:r>
        <w:rPr>
          <w:lang w:eastAsia="zh-CN"/>
        </w:rPr>
        <w:t>SSB SCS</w:t>
      </w:r>
      <w:r>
        <w:rPr>
          <w:color w:val="538135" w:themeColor="accent6" w:themeShade="BF"/>
          <w:u w:val="single"/>
        </w:rPr>
        <w:t xml:space="preserve"> </w:t>
      </w:r>
      <w:r>
        <w:rPr>
          <w:rFonts w:eastAsia="SimSun"/>
          <w:color w:val="538135" w:themeColor="accent6" w:themeShade="BF"/>
          <w:u w:val="single"/>
          <w:lang w:eastAsia="zh-CN"/>
        </w:rPr>
        <w:t>i.e., (480,480) or (960,960).</w:t>
      </w:r>
    </w:p>
    <w:p w14:paraId="7CB5CE35"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5B4CC06" w14:textId="77777777" w:rsidR="008237BB" w:rsidRDefault="00665363">
      <w:pPr>
        <w:pStyle w:val="a9"/>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RAN1 to determine which SCS, 480 or 960kHz, for SSB for initial access and inform RAN4.</w:t>
      </w:r>
    </w:p>
    <w:p w14:paraId="6403FD49" w14:textId="77777777" w:rsidR="008237BB" w:rsidRDefault="00665363">
      <w:pPr>
        <w:pStyle w:val="a9"/>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Prioritize support SSB-CORESET0 multiplexing pattern 1. Other patterns discussed on a best effort basis.</w:t>
      </w:r>
    </w:p>
    <w:p w14:paraId="0818C412" w14:textId="77777777" w:rsidR="008237BB" w:rsidRDefault="00665363">
      <w:pPr>
        <w:pStyle w:val="a9"/>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Note: Strive to minimize specification impact by reusing tables for CORESET#0 and type0-PDCCH CSS set configuration defined for FR2 in Rel-15, as much as possible</w:t>
      </w:r>
    </w:p>
    <w:p w14:paraId="3926A541" w14:textId="77777777" w:rsidR="008237BB" w:rsidRDefault="008237BB">
      <w:pPr>
        <w:pStyle w:val="a9"/>
        <w:spacing w:after="0"/>
        <w:rPr>
          <w:rFonts w:ascii="Times New Roman" w:hAnsi="Times New Roman"/>
          <w:color w:val="0070C0"/>
          <w:sz w:val="22"/>
          <w:szCs w:val="22"/>
          <w:u w:val="single"/>
          <w:lang w:eastAsia="zh-CN"/>
        </w:rPr>
      </w:pPr>
    </w:p>
    <w:p w14:paraId="1A9E89BB" w14:textId="77777777" w:rsidR="008237BB" w:rsidRDefault="008237BB">
      <w:pPr>
        <w:pStyle w:val="a9"/>
        <w:spacing w:after="0"/>
        <w:rPr>
          <w:rFonts w:ascii="Times New Roman" w:hAnsi="Times New Roman"/>
          <w:color w:val="0070C0"/>
          <w:sz w:val="22"/>
          <w:szCs w:val="22"/>
          <w:u w:val="single"/>
          <w:lang w:eastAsia="zh-CN"/>
        </w:rPr>
      </w:pPr>
    </w:p>
    <w:p w14:paraId="4F16799D" w14:textId="77777777" w:rsidR="008237BB" w:rsidRDefault="00665363">
      <w:pPr>
        <w:pStyle w:val="5"/>
        <w:rPr>
          <w:rFonts w:ascii="Times New Roman" w:hAnsi="Times New Roman"/>
          <w:b/>
          <w:bCs/>
          <w:lang w:eastAsia="zh-CN"/>
        </w:rPr>
      </w:pPr>
      <w:r>
        <w:rPr>
          <w:rFonts w:ascii="Times New Roman" w:hAnsi="Times New Roman"/>
          <w:b/>
          <w:bCs/>
          <w:lang w:eastAsia="zh-CN"/>
        </w:rPr>
        <w:t>Proposal 1.1-9) suggestion from Ericsson</w:t>
      </w:r>
    </w:p>
    <w:p w14:paraId="2C445C18" w14:textId="77777777" w:rsidR="008237BB" w:rsidRDefault="00665363">
      <w:pPr>
        <w:pStyle w:val="a9"/>
        <w:numPr>
          <w:ilvl w:val="0"/>
          <w:numId w:val="13"/>
        </w:numPr>
        <w:spacing w:after="0"/>
        <w:rPr>
          <w:rFonts w:ascii="Times New Roman" w:hAnsi="Times New Roman"/>
          <w:sz w:val="22"/>
          <w:szCs w:val="22"/>
          <w:lang w:eastAsia="zh-CN"/>
        </w:rPr>
      </w:pPr>
      <w:r>
        <w:rPr>
          <w:rFonts w:ascii="Times New Roman" w:hAnsi="Times New Roman"/>
          <w:color w:val="7030A0"/>
          <w:sz w:val="22"/>
          <w:szCs w:val="22"/>
          <w:u w:val="single"/>
          <w:lang w:eastAsia="zh-CN"/>
        </w:rPr>
        <w:t>In addition to 120kHz, s</w:t>
      </w:r>
      <w:r>
        <w:rPr>
          <w:rFonts w:ascii="Times New Roman" w:hAnsi="Times New Roman"/>
          <w:strike/>
          <w:color w:val="7030A0"/>
          <w:sz w:val="22"/>
          <w:szCs w:val="22"/>
          <w:lang w:eastAsia="zh-CN"/>
        </w:rPr>
        <w:t>S</w:t>
      </w:r>
      <w:r>
        <w:rPr>
          <w:rFonts w:ascii="Times New Roman" w:hAnsi="Times New Roman"/>
          <w:sz w:val="22"/>
          <w:szCs w:val="22"/>
          <w:lang w:eastAsia="zh-CN"/>
        </w:rPr>
        <w:t xml:space="preserve">upport </w:t>
      </w:r>
      <w:r>
        <w:rPr>
          <w:rFonts w:ascii="Times New Roman" w:hAnsi="Times New Roman"/>
          <w:b/>
          <w:bCs/>
          <w:color w:val="538135" w:themeColor="accent6" w:themeShade="BF"/>
          <w:sz w:val="22"/>
          <w:szCs w:val="22"/>
          <w:u w:val="single"/>
          <w:lang w:eastAsia="zh-CN"/>
        </w:rPr>
        <w:t>both</w:t>
      </w:r>
      <w:r>
        <w:rPr>
          <w:rFonts w:ascii="Times New Roman" w:hAnsi="Times New Roman"/>
          <w:color w:val="538135" w:themeColor="accent6" w:themeShade="BF"/>
          <w:sz w:val="22"/>
          <w:szCs w:val="22"/>
          <w:lang w:eastAsia="zh-CN"/>
        </w:rPr>
        <w:t xml:space="preserve"> </w:t>
      </w:r>
      <w:r>
        <w:rPr>
          <w:rFonts w:ascii="Times New Roman" w:hAnsi="Times New Roman"/>
          <w:b/>
          <w:bCs/>
          <w:strike/>
          <w:color w:val="538135" w:themeColor="accent6" w:themeShade="BF"/>
          <w:sz w:val="22"/>
          <w:szCs w:val="22"/>
          <w:lang w:eastAsia="zh-CN"/>
        </w:rPr>
        <w:t>one of</w:t>
      </w:r>
      <w:r>
        <w:rPr>
          <w:rFonts w:ascii="Times New Roman" w:hAnsi="Times New Roman"/>
          <w:b/>
          <w:bCs/>
          <w:color w:val="538135" w:themeColor="accent6" w:themeShade="BF"/>
          <w:sz w:val="22"/>
          <w:szCs w:val="22"/>
          <w:lang w:eastAsia="zh-CN"/>
        </w:rPr>
        <w:t xml:space="preserve"> </w:t>
      </w:r>
      <w:r>
        <w:rPr>
          <w:rFonts w:ascii="Times New Roman" w:hAnsi="Times New Roman"/>
          <w:b/>
          <w:bCs/>
          <w:sz w:val="22"/>
          <w:szCs w:val="22"/>
          <w:lang w:eastAsia="zh-CN"/>
        </w:rPr>
        <w:t xml:space="preserve">480 </w:t>
      </w:r>
      <w:r>
        <w:rPr>
          <w:rFonts w:ascii="Times New Roman" w:hAnsi="Times New Roman"/>
          <w:b/>
          <w:bCs/>
          <w:strike/>
          <w:color w:val="538135" w:themeColor="accent6" w:themeShade="BF"/>
          <w:sz w:val="22"/>
          <w:szCs w:val="22"/>
          <w:lang w:eastAsia="zh-CN"/>
        </w:rPr>
        <w:t>or</w:t>
      </w:r>
      <w:r>
        <w:rPr>
          <w:rFonts w:ascii="Times New Roman" w:hAnsi="Times New Roman"/>
          <w:b/>
          <w:bCs/>
          <w:color w:val="538135" w:themeColor="accent6" w:themeShade="BF"/>
          <w:sz w:val="22"/>
          <w:szCs w:val="22"/>
          <w:u w:val="single"/>
          <w:lang w:eastAsia="zh-CN"/>
        </w:rPr>
        <w:t>and</w:t>
      </w:r>
      <w:r>
        <w:rPr>
          <w:rFonts w:ascii="Times New Roman" w:hAnsi="Times New Roman"/>
          <w:b/>
          <w:bCs/>
          <w:sz w:val="22"/>
          <w:szCs w:val="22"/>
          <w:lang w:eastAsia="zh-CN"/>
        </w:rPr>
        <w:t xml:space="preserve">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558DD950"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3DD6AEAD" w14:textId="77777777" w:rsidR="008237BB" w:rsidRDefault="00665363">
      <w:pPr>
        <w:pStyle w:val="a9"/>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w:t>
      </w:r>
      <w:r>
        <w:rPr>
          <w:rFonts w:ascii="Times New Roman" w:hAnsi="Times New Roman"/>
          <w:color w:val="538135" w:themeColor="accent6" w:themeShade="BF"/>
          <w:szCs w:val="20"/>
          <w:u w:val="single"/>
        </w:rPr>
        <w:t>considering both licensed and unlicensed operation</w:t>
      </w:r>
      <w:r>
        <w:rPr>
          <w:rFonts w:ascii="Times New Roman" w:hAnsi="Times New Roman"/>
          <w:color w:val="538135" w:themeColor="accent6" w:themeShade="BF"/>
          <w:szCs w:val="20"/>
        </w:rPr>
        <w:t xml:space="preserve"> </w:t>
      </w:r>
      <w:r>
        <w:rPr>
          <w:rFonts w:ascii="Times New Roman" w:hAnsi="Times New Roman"/>
          <w:color w:val="C00000"/>
          <w:sz w:val="22"/>
          <w:szCs w:val="22"/>
          <w:u w:val="single"/>
          <w:lang w:eastAsia="zh-CN"/>
        </w:rPr>
        <w:t xml:space="preserve">in </w:t>
      </w:r>
      <w:r>
        <w:rPr>
          <w:rFonts w:ascii="Times New Roman" w:hAnsi="Times New Roman"/>
          <w:strike/>
          <w:color w:val="7030A0"/>
          <w:sz w:val="22"/>
          <w:szCs w:val="22"/>
          <w:u w:val="single"/>
          <w:lang w:eastAsia="zh-CN"/>
        </w:rPr>
        <w:t>the</w:t>
      </w:r>
      <w:r>
        <w:rPr>
          <w:rFonts w:ascii="Times New Roman" w:hAnsi="Times New Roman"/>
          <w:color w:val="7030A0"/>
          <w:sz w:val="22"/>
          <w:szCs w:val="22"/>
          <w:u w:val="single"/>
          <w:lang w:eastAsia="zh-CN"/>
        </w:rPr>
        <w:t xml:space="preserve"> a</w:t>
      </w:r>
      <w:r>
        <w:rPr>
          <w:rFonts w:ascii="Times New Roman" w:hAnsi="Times New Roman"/>
          <w:color w:val="00B050"/>
          <w:sz w:val="22"/>
          <w:szCs w:val="22"/>
          <w:u w:val="single"/>
          <w:lang w:eastAsia="zh-CN"/>
        </w:rPr>
        <w:t xml:space="preserve"> 52.6</w:t>
      </w:r>
      <w:r>
        <w:rPr>
          <w:rFonts w:ascii="Times New Roman" w:hAnsi="Times New Roman"/>
          <w:color w:val="C00000"/>
          <w:sz w:val="22"/>
          <w:szCs w:val="22"/>
          <w:u w:val="single"/>
          <w:lang w:eastAsia="zh-CN"/>
        </w:rPr>
        <w:t xml:space="preserve"> – 71 GHz band no larger than </w:t>
      </w:r>
      <w:r>
        <w:rPr>
          <w:rFonts w:ascii="Times New Roman" w:hAnsi="Times New Roman"/>
          <w:strike/>
          <w:color w:val="538135" w:themeColor="accent6" w:themeShade="BF"/>
          <w:sz w:val="22"/>
          <w:szCs w:val="22"/>
          <w:u w:val="single"/>
          <w:lang w:eastAsia="zh-CN"/>
        </w:rPr>
        <w:t>400</w:t>
      </w:r>
      <w:r>
        <w:rPr>
          <w:rFonts w:ascii="Times New Roman" w:hAnsi="Times New Roman"/>
          <w:color w:val="538135" w:themeColor="accent6" w:themeShade="BF"/>
          <w:sz w:val="22"/>
          <w:szCs w:val="22"/>
          <w:u w:val="single"/>
          <w:lang w:eastAsia="zh-CN"/>
        </w:rPr>
        <w:t xml:space="preserve"> </w:t>
      </w:r>
      <w:r>
        <w:rPr>
          <w:rFonts w:ascii="Times New Roman" w:hAnsi="Times New Roman"/>
          <w:b/>
          <w:bCs/>
          <w:color w:val="538135" w:themeColor="accent6" w:themeShade="BF"/>
          <w:sz w:val="22"/>
          <w:szCs w:val="22"/>
          <w:u w:val="single"/>
          <w:lang w:eastAsia="zh-CN"/>
        </w:rPr>
        <w:t>665</w:t>
      </w:r>
      <w:r>
        <w:rPr>
          <w:rFonts w:ascii="Times New Roman" w:hAnsi="Times New Roman"/>
          <w:b/>
          <w:bCs/>
          <w:color w:val="FF0000"/>
          <w:sz w:val="22"/>
          <w:szCs w:val="22"/>
          <w:u w:val="single"/>
          <w:lang w:eastAsia="zh-CN"/>
        </w:rPr>
        <w:t xml:space="preserve"> </w:t>
      </w:r>
      <w:r>
        <w:rPr>
          <w:rFonts w:ascii="Times New Roman" w:hAnsi="Times New Roman"/>
          <w:color w:val="C00000"/>
          <w:sz w:val="22"/>
          <w:szCs w:val="22"/>
          <w:u w:val="single"/>
          <w:lang w:eastAsia="zh-CN"/>
        </w:rPr>
        <w:t xml:space="preserve">(Note: the total number of synchronization raster entries in FR2 for band n259 </w:t>
      </w:r>
      <w:r>
        <w:rPr>
          <w:rFonts w:ascii="Times New Roman" w:hAnsi="Times New Roman"/>
          <w:color w:val="385623" w:themeColor="accent6" w:themeShade="80"/>
          <w:szCs w:val="20"/>
          <w:u w:val="single"/>
        </w:rPr>
        <w:t xml:space="preserve">+ n261 is </w:t>
      </w:r>
      <w:r>
        <w:rPr>
          <w:rFonts w:ascii="Times New Roman" w:hAnsi="Times New Roman"/>
          <w:strike/>
          <w:color w:val="385623" w:themeColor="accent6" w:themeShade="80"/>
          <w:szCs w:val="20"/>
          <w:u w:val="single"/>
        </w:rPr>
        <w:t>344</w:t>
      </w:r>
      <w:r>
        <w:rPr>
          <w:rFonts w:ascii="Times New Roman" w:hAnsi="Times New Roman"/>
          <w:color w:val="385623" w:themeColor="accent6" w:themeShade="80"/>
          <w:szCs w:val="20"/>
          <w:u w:val="single"/>
        </w:rPr>
        <w:t xml:space="preserve"> 602</w:t>
      </w:r>
      <w:r>
        <w:rPr>
          <w:rFonts w:ascii="Times New Roman" w:hAnsi="Times New Roman"/>
          <w:color w:val="C00000"/>
          <w:sz w:val="22"/>
          <w:szCs w:val="22"/>
          <w:u w:val="single"/>
          <w:lang w:eastAsia="zh-CN"/>
        </w:rPr>
        <w:t xml:space="preserve">). </w:t>
      </w:r>
      <w:r>
        <w:rPr>
          <w:rFonts w:ascii="Times New Roman" w:hAnsi="Times New Roman"/>
          <w:color w:val="538135" w:themeColor="accent6" w:themeShade="BF"/>
          <w:sz w:val="22"/>
          <w:szCs w:val="22"/>
          <w:u w:val="single"/>
          <w:lang w:eastAsia="zh-CN"/>
        </w:rPr>
        <w:t>If the assumption cannot be satisfied, i</w:t>
      </w:r>
      <w:r>
        <w:rPr>
          <w:rFonts w:ascii="Times New Roman" w:hAnsi="Times New Roman"/>
          <w:color w:val="C00000"/>
          <w:sz w:val="22"/>
          <w:szCs w:val="22"/>
          <w:u w:val="single"/>
          <w:lang w:eastAsia="zh-CN"/>
        </w:rPr>
        <w:t>t’s up to RAN4 to decide</w:t>
      </w:r>
      <w:r>
        <w:rPr>
          <w:rFonts w:ascii="Times New Roman" w:hAnsi="Times New Roman"/>
          <w:color w:val="7030A0"/>
          <w:sz w:val="22"/>
          <w:szCs w:val="22"/>
          <w:u w:val="single"/>
          <w:lang w:eastAsia="zh-CN"/>
        </w:rPr>
        <w:t xml:space="preserve"> its applicability to bands in 52.6 – 71 GHz</w:t>
      </w:r>
      <w:r>
        <w:rPr>
          <w:rFonts w:ascii="Times New Roman" w:hAnsi="Times New Roman"/>
          <w:color w:val="C00000"/>
          <w:sz w:val="22"/>
          <w:szCs w:val="22"/>
          <w:u w:val="single"/>
          <w:lang w:eastAsia="zh-CN"/>
        </w:rPr>
        <w:t>.</w:t>
      </w:r>
    </w:p>
    <w:p w14:paraId="6FF7E9CD" w14:textId="77777777" w:rsidR="008237BB" w:rsidRDefault="00665363">
      <w:pPr>
        <w:pStyle w:val="afb"/>
        <w:numPr>
          <w:ilvl w:val="1"/>
          <w:numId w:val="8"/>
        </w:numPr>
        <w:rPr>
          <w:rFonts w:eastAsia="SimSun"/>
          <w:color w:val="538135" w:themeColor="accent6" w:themeShade="BF"/>
          <w:u w:val="single"/>
          <w:lang w:eastAsia="zh-CN"/>
        </w:rPr>
      </w:pPr>
      <w:r>
        <w:rPr>
          <w:lang w:eastAsia="zh-CN"/>
        </w:rPr>
        <w:t xml:space="preserve">only 1 CORESTE#0/Type0-PDCCH SCS supported for </w:t>
      </w:r>
      <w:r>
        <w:rPr>
          <w:color w:val="FF0000"/>
          <w:u w:val="single"/>
          <w:lang w:eastAsia="zh-CN"/>
        </w:rPr>
        <w:t>each</w:t>
      </w:r>
      <w:r>
        <w:rPr>
          <w:color w:val="FF0000"/>
          <w:lang w:eastAsia="zh-CN"/>
        </w:rPr>
        <w:t xml:space="preserve"> </w:t>
      </w:r>
      <w:r>
        <w:rPr>
          <w:strike/>
          <w:color w:val="538135" w:themeColor="accent6" w:themeShade="BF"/>
          <w:u w:val="single"/>
          <w:lang w:eastAsia="zh-CN"/>
        </w:rPr>
        <w:t>selected</w:t>
      </w:r>
      <w:r>
        <w:rPr>
          <w:color w:val="538135" w:themeColor="accent6" w:themeShade="BF"/>
          <w:u w:val="single"/>
          <w:lang w:eastAsia="zh-CN"/>
        </w:rPr>
        <w:t xml:space="preserve"> </w:t>
      </w:r>
      <w:r>
        <w:rPr>
          <w:lang w:eastAsia="zh-CN"/>
        </w:rPr>
        <w:t>SSB SCS</w:t>
      </w:r>
      <w:r>
        <w:rPr>
          <w:color w:val="538135" w:themeColor="accent6" w:themeShade="BF"/>
          <w:u w:val="single"/>
        </w:rPr>
        <w:t xml:space="preserve"> </w:t>
      </w:r>
      <w:r>
        <w:rPr>
          <w:rFonts w:eastAsia="SimSun"/>
          <w:color w:val="538135" w:themeColor="accent6" w:themeShade="BF"/>
          <w:u w:val="single"/>
          <w:lang w:eastAsia="zh-CN"/>
        </w:rPr>
        <w:t>i.e., (480,480) and (960,960).</w:t>
      </w:r>
    </w:p>
    <w:p w14:paraId="14D15E34"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3F17A6C4" w14:textId="77777777" w:rsidR="008237BB" w:rsidRDefault="00665363">
      <w:pPr>
        <w:pStyle w:val="a9"/>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Prioritize support SSB-CORESET0 multiplexing pattern 1. Other patterns discussed on a best effort basis.</w:t>
      </w:r>
    </w:p>
    <w:p w14:paraId="096577AF" w14:textId="77777777" w:rsidR="008237BB" w:rsidRDefault="00665363">
      <w:pPr>
        <w:pStyle w:val="a9"/>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Note: Strive to minimize specification impact by reusing tables for CORESET#0 and type0-PDCCH CSS set configuration defined for FR2 in Rel-15, as much as possible</w:t>
      </w:r>
    </w:p>
    <w:p w14:paraId="14AD3D2F" w14:textId="77777777" w:rsidR="008237BB" w:rsidRDefault="008237BB">
      <w:pPr>
        <w:pStyle w:val="a9"/>
        <w:spacing w:after="0"/>
        <w:ind w:left="1440"/>
        <w:rPr>
          <w:rFonts w:ascii="Times New Roman" w:hAnsi="Times New Roman"/>
          <w:sz w:val="22"/>
          <w:szCs w:val="22"/>
          <w:lang w:eastAsia="zh-CN"/>
        </w:rPr>
      </w:pPr>
    </w:p>
    <w:p w14:paraId="5510E7EC" w14:textId="77777777" w:rsidR="008237BB" w:rsidRDefault="008237BB">
      <w:pPr>
        <w:pStyle w:val="a9"/>
        <w:spacing w:after="0"/>
        <w:rPr>
          <w:rFonts w:ascii="Times New Roman" w:hAnsi="Times New Roman"/>
          <w:sz w:val="22"/>
          <w:szCs w:val="22"/>
          <w:lang w:eastAsia="zh-CN"/>
        </w:rPr>
      </w:pPr>
    </w:p>
    <w:p w14:paraId="049E3D40" w14:textId="77777777" w:rsidR="008237BB" w:rsidRDefault="00665363">
      <w:pPr>
        <w:pStyle w:val="5"/>
        <w:rPr>
          <w:rFonts w:ascii="Times New Roman" w:hAnsi="Times New Roman"/>
          <w:b/>
          <w:bCs/>
          <w:lang w:eastAsia="zh-CN"/>
        </w:rPr>
      </w:pPr>
      <w:r>
        <w:rPr>
          <w:rFonts w:ascii="Times New Roman" w:hAnsi="Times New Roman"/>
          <w:b/>
          <w:bCs/>
          <w:lang w:eastAsia="zh-CN"/>
        </w:rPr>
        <w:t>Proposal 1.1-10) suggestion from Ericsson</w:t>
      </w:r>
    </w:p>
    <w:p w14:paraId="45A08509" w14:textId="77777777" w:rsidR="008237BB" w:rsidRDefault="00665363">
      <w:pPr>
        <w:pStyle w:val="a9"/>
        <w:numPr>
          <w:ilvl w:val="0"/>
          <w:numId w:val="13"/>
        </w:numPr>
        <w:spacing w:after="0"/>
        <w:rPr>
          <w:rFonts w:ascii="Times New Roman" w:hAnsi="Times New Roman"/>
          <w:sz w:val="22"/>
          <w:szCs w:val="22"/>
          <w:lang w:eastAsia="zh-CN"/>
        </w:rPr>
      </w:pPr>
      <w:r>
        <w:rPr>
          <w:rFonts w:ascii="Times New Roman" w:hAnsi="Times New Roman"/>
          <w:color w:val="7030A0"/>
          <w:sz w:val="22"/>
          <w:szCs w:val="22"/>
          <w:u w:val="single"/>
          <w:lang w:eastAsia="zh-CN"/>
        </w:rPr>
        <w:t>In addition to 120kHz, s</w:t>
      </w:r>
      <w:r>
        <w:rPr>
          <w:rFonts w:ascii="Times New Roman" w:hAnsi="Times New Roman"/>
          <w:strike/>
          <w:color w:val="7030A0"/>
          <w:sz w:val="22"/>
          <w:szCs w:val="22"/>
          <w:lang w:eastAsia="zh-CN"/>
        </w:rPr>
        <w:t>S</w:t>
      </w:r>
      <w:r>
        <w:rPr>
          <w:rFonts w:ascii="Times New Roman" w:hAnsi="Times New Roman"/>
          <w:sz w:val="22"/>
          <w:szCs w:val="22"/>
          <w:lang w:eastAsia="zh-CN"/>
        </w:rPr>
        <w:t xml:space="preserve">upport </w:t>
      </w:r>
      <w:r>
        <w:rPr>
          <w:rFonts w:ascii="Times New Roman" w:hAnsi="Times New Roman"/>
          <w:b/>
          <w:bCs/>
          <w:strike/>
          <w:color w:val="538135" w:themeColor="accent6" w:themeShade="BF"/>
          <w:sz w:val="22"/>
          <w:szCs w:val="22"/>
          <w:lang w:eastAsia="zh-CN"/>
        </w:rPr>
        <w:t>one of</w:t>
      </w:r>
      <w:r>
        <w:rPr>
          <w:rFonts w:ascii="Times New Roman" w:hAnsi="Times New Roman"/>
          <w:b/>
          <w:bCs/>
          <w:color w:val="538135" w:themeColor="accent6" w:themeShade="BF"/>
          <w:sz w:val="22"/>
          <w:szCs w:val="22"/>
          <w:lang w:eastAsia="zh-CN"/>
        </w:rPr>
        <w:t xml:space="preserve"> </w:t>
      </w:r>
      <w:r>
        <w:rPr>
          <w:rFonts w:ascii="Times New Roman" w:hAnsi="Times New Roman"/>
          <w:b/>
          <w:bCs/>
          <w:sz w:val="22"/>
          <w:szCs w:val="22"/>
          <w:lang w:eastAsia="zh-CN"/>
        </w:rPr>
        <w:t xml:space="preserve">480 </w:t>
      </w:r>
      <w:r>
        <w:rPr>
          <w:rFonts w:ascii="Times New Roman" w:hAnsi="Times New Roman"/>
          <w:b/>
          <w:bCs/>
          <w:strike/>
          <w:color w:val="538135" w:themeColor="accent6" w:themeShade="BF"/>
          <w:sz w:val="22"/>
          <w:szCs w:val="22"/>
          <w:lang w:eastAsia="zh-CN"/>
        </w:rPr>
        <w:t>or 960</w:t>
      </w:r>
      <w:r>
        <w:rPr>
          <w:rFonts w:ascii="Times New Roman" w:hAnsi="Times New Roman"/>
          <w:color w:val="538135" w:themeColor="accent6" w:themeShade="BF"/>
          <w:sz w:val="22"/>
          <w:szCs w:val="22"/>
          <w:lang w:eastAsia="zh-CN"/>
        </w:rPr>
        <w:t xml:space="preserve"> </w:t>
      </w:r>
      <w:r>
        <w:rPr>
          <w:rFonts w:ascii="Times New Roman" w:hAnsi="Times New Roman"/>
          <w:sz w:val="22"/>
          <w:szCs w:val="22"/>
          <w:lang w:eastAsia="zh-CN"/>
        </w:rPr>
        <w:t xml:space="preserve">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3A1C7A5E"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718F48A7" w14:textId="77777777" w:rsidR="008237BB" w:rsidRDefault="00665363">
      <w:pPr>
        <w:pStyle w:val="a9"/>
        <w:numPr>
          <w:ilvl w:val="2"/>
          <w:numId w:val="8"/>
        </w:numPr>
        <w:spacing w:after="0"/>
        <w:rPr>
          <w:rFonts w:ascii="Times New Roman" w:hAnsi="Times New Roman"/>
          <w:strike/>
          <w:color w:val="538135" w:themeColor="accent6" w:themeShade="BF"/>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w:t>
      </w:r>
      <w:r>
        <w:rPr>
          <w:rFonts w:ascii="Times New Roman" w:hAnsi="Times New Roman"/>
          <w:color w:val="538135" w:themeColor="accent6" w:themeShade="BF"/>
          <w:szCs w:val="20"/>
          <w:u w:val="single"/>
        </w:rPr>
        <w:t>considering both licensed and unlicensed operation</w:t>
      </w:r>
      <w:r>
        <w:rPr>
          <w:rFonts w:ascii="Times New Roman" w:hAnsi="Times New Roman"/>
          <w:color w:val="538135" w:themeColor="accent6" w:themeShade="BF"/>
          <w:szCs w:val="20"/>
        </w:rPr>
        <w:t xml:space="preserve"> </w:t>
      </w:r>
      <w:r>
        <w:rPr>
          <w:rFonts w:ascii="Times New Roman" w:hAnsi="Times New Roman"/>
          <w:color w:val="C00000"/>
          <w:sz w:val="22"/>
          <w:szCs w:val="22"/>
          <w:u w:val="single"/>
          <w:lang w:eastAsia="zh-CN"/>
        </w:rPr>
        <w:t xml:space="preserve">in </w:t>
      </w:r>
      <w:r>
        <w:rPr>
          <w:rFonts w:ascii="Times New Roman" w:hAnsi="Times New Roman"/>
          <w:strike/>
          <w:color w:val="7030A0"/>
          <w:sz w:val="22"/>
          <w:szCs w:val="22"/>
          <w:u w:val="single"/>
          <w:lang w:eastAsia="zh-CN"/>
        </w:rPr>
        <w:t>the</w:t>
      </w:r>
      <w:r>
        <w:rPr>
          <w:rFonts w:ascii="Times New Roman" w:hAnsi="Times New Roman"/>
          <w:color w:val="7030A0"/>
          <w:sz w:val="22"/>
          <w:szCs w:val="22"/>
          <w:u w:val="single"/>
          <w:lang w:eastAsia="zh-CN"/>
        </w:rPr>
        <w:t xml:space="preserve"> a </w:t>
      </w:r>
      <w:r>
        <w:rPr>
          <w:rFonts w:ascii="Times New Roman" w:hAnsi="Times New Roman"/>
          <w:color w:val="00B050"/>
          <w:sz w:val="22"/>
          <w:szCs w:val="22"/>
          <w:u w:val="single"/>
          <w:lang w:eastAsia="zh-CN"/>
        </w:rPr>
        <w:t xml:space="preserve">52.6 </w:t>
      </w:r>
      <w:r>
        <w:rPr>
          <w:rFonts w:ascii="Times New Roman" w:hAnsi="Times New Roman"/>
          <w:color w:val="C00000"/>
          <w:sz w:val="22"/>
          <w:szCs w:val="22"/>
          <w:u w:val="single"/>
          <w:lang w:eastAsia="zh-CN"/>
        </w:rPr>
        <w:t xml:space="preserve">– 71 GHz band no larger than </w:t>
      </w:r>
      <w:r>
        <w:rPr>
          <w:rFonts w:ascii="Times New Roman" w:hAnsi="Times New Roman"/>
          <w:strike/>
          <w:color w:val="538135" w:themeColor="accent6" w:themeShade="BF"/>
          <w:sz w:val="22"/>
          <w:szCs w:val="22"/>
          <w:u w:val="single"/>
          <w:lang w:eastAsia="zh-CN"/>
        </w:rPr>
        <w:t>400</w:t>
      </w:r>
      <w:r>
        <w:rPr>
          <w:rFonts w:ascii="Times New Roman" w:hAnsi="Times New Roman"/>
          <w:color w:val="538135" w:themeColor="accent6" w:themeShade="BF"/>
          <w:sz w:val="22"/>
          <w:szCs w:val="22"/>
          <w:u w:val="single"/>
          <w:lang w:eastAsia="zh-CN"/>
        </w:rPr>
        <w:t xml:space="preserve"> </w:t>
      </w:r>
      <w:r>
        <w:rPr>
          <w:rFonts w:ascii="Times New Roman" w:hAnsi="Times New Roman"/>
          <w:b/>
          <w:bCs/>
          <w:color w:val="538135" w:themeColor="accent6" w:themeShade="BF"/>
          <w:sz w:val="22"/>
          <w:szCs w:val="22"/>
          <w:u w:val="single"/>
          <w:lang w:eastAsia="zh-CN"/>
        </w:rPr>
        <w:t>665</w:t>
      </w:r>
      <w:r>
        <w:rPr>
          <w:rFonts w:ascii="Times New Roman" w:hAnsi="Times New Roman"/>
          <w:b/>
          <w:bCs/>
          <w:color w:val="FF0000"/>
          <w:sz w:val="22"/>
          <w:szCs w:val="22"/>
          <w:u w:val="single"/>
          <w:lang w:eastAsia="zh-CN"/>
        </w:rPr>
        <w:t xml:space="preserve"> </w:t>
      </w:r>
      <w:r>
        <w:rPr>
          <w:rFonts w:ascii="Times New Roman" w:hAnsi="Times New Roman"/>
          <w:color w:val="C00000"/>
          <w:sz w:val="22"/>
          <w:szCs w:val="22"/>
          <w:u w:val="single"/>
          <w:lang w:eastAsia="zh-CN"/>
        </w:rPr>
        <w:t xml:space="preserve">(Note: the total number of synchronization raster entries in FR2 for band n259 </w:t>
      </w:r>
      <w:r>
        <w:rPr>
          <w:rFonts w:ascii="Times New Roman" w:hAnsi="Times New Roman"/>
          <w:color w:val="385623" w:themeColor="accent6" w:themeShade="80"/>
          <w:szCs w:val="20"/>
          <w:u w:val="single"/>
        </w:rPr>
        <w:t xml:space="preserve">+ n261 is </w:t>
      </w:r>
      <w:r>
        <w:rPr>
          <w:rFonts w:ascii="Times New Roman" w:hAnsi="Times New Roman"/>
          <w:strike/>
          <w:color w:val="385623" w:themeColor="accent6" w:themeShade="80"/>
          <w:szCs w:val="20"/>
          <w:u w:val="single"/>
        </w:rPr>
        <w:t>344</w:t>
      </w:r>
      <w:r>
        <w:rPr>
          <w:rFonts w:ascii="Times New Roman" w:hAnsi="Times New Roman"/>
          <w:color w:val="385623" w:themeColor="accent6" w:themeShade="80"/>
          <w:szCs w:val="20"/>
          <w:u w:val="single"/>
        </w:rPr>
        <w:t xml:space="preserve"> 602</w:t>
      </w:r>
      <w:r>
        <w:rPr>
          <w:rFonts w:ascii="Times New Roman" w:hAnsi="Times New Roman"/>
          <w:color w:val="C00000"/>
          <w:sz w:val="22"/>
          <w:szCs w:val="22"/>
          <w:u w:val="single"/>
          <w:lang w:eastAsia="zh-CN"/>
        </w:rPr>
        <w:t xml:space="preserve">). If the assumption cannot be satisfied, it’s up to RAN4 to decide </w:t>
      </w:r>
      <w:r>
        <w:rPr>
          <w:rFonts w:ascii="Times New Roman" w:hAnsi="Times New Roman"/>
          <w:strike/>
          <w:color w:val="538135" w:themeColor="accent6" w:themeShade="BF"/>
          <w:sz w:val="22"/>
          <w:szCs w:val="22"/>
          <w:u w:val="single"/>
          <w:lang w:eastAsia="zh-CN"/>
        </w:rPr>
        <w:t>whether for initial access of such band.</w:t>
      </w:r>
      <w:r>
        <w:rPr>
          <w:rFonts w:ascii="Times New Roman" w:hAnsi="Times New Roman"/>
          <w:color w:val="538135" w:themeColor="accent6" w:themeShade="BF"/>
          <w:sz w:val="22"/>
          <w:szCs w:val="22"/>
          <w:u w:val="single"/>
          <w:lang w:eastAsia="zh-CN"/>
        </w:rPr>
        <w:t xml:space="preserve"> its applicability to bands in 52.6 – 71 GHz.</w:t>
      </w:r>
    </w:p>
    <w:p w14:paraId="20E32D13" w14:textId="77777777" w:rsidR="008237BB" w:rsidRDefault="00665363">
      <w:pPr>
        <w:pStyle w:val="afb"/>
        <w:numPr>
          <w:ilvl w:val="1"/>
          <w:numId w:val="8"/>
        </w:numPr>
        <w:rPr>
          <w:rFonts w:eastAsia="SimSun"/>
          <w:color w:val="538135" w:themeColor="accent6" w:themeShade="BF"/>
          <w:u w:val="single"/>
          <w:lang w:eastAsia="zh-CN"/>
        </w:rPr>
      </w:pPr>
      <w:r>
        <w:rPr>
          <w:lang w:eastAsia="zh-CN"/>
        </w:rPr>
        <w:t xml:space="preserve">only </w:t>
      </w:r>
      <w:r>
        <w:rPr>
          <w:color w:val="538135" w:themeColor="accent6" w:themeShade="BF"/>
          <w:u w:val="single"/>
          <w:lang w:eastAsia="zh-CN"/>
        </w:rPr>
        <w:t>480kHz</w:t>
      </w:r>
      <w:r>
        <w:rPr>
          <w:lang w:eastAsia="zh-CN"/>
        </w:rPr>
        <w:t xml:space="preserve"> </w:t>
      </w:r>
      <w:r>
        <w:rPr>
          <w:strike/>
          <w:color w:val="538135" w:themeColor="accent6" w:themeShade="BF"/>
          <w:lang w:eastAsia="zh-CN"/>
        </w:rPr>
        <w:t xml:space="preserve">1 </w:t>
      </w:r>
      <w:r>
        <w:rPr>
          <w:lang w:eastAsia="zh-CN"/>
        </w:rPr>
        <w:t xml:space="preserve">CORESTE#0/Type0-PDCCH SCS supported for </w:t>
      </w:r>
      <w:r>
        <w:rPr>
          <w:color w:val="538135" w:themeColor="accent6" w:themeShade="BF"/>
          <w:u w:val="single"/>
          <w:lang w:eastAsia="zh-CN"/>
        </w:rPr>
        <w:t xml:space="preserve">480kHz </w:t>
      </w:r>
      <w:r>
        <w:rPr>
          <w:strike/>
          <w:color w:val="538135" w:themeColor="accent6" w:themeShade="BF"/>
          <w:u w:val="single"/>
          <w:lang w:eastAsia="zh-CN"/>
        </w:rPr>
        <w:t>each</w:t>
      </w:r>
      <w:r>
        <w:rPr>
          <w:strike/>
          <w:color w:val="538135" w:themeColor="accent6" w:themeShade="BF"/>
          <w:lang w:eastAsia="zh-CN"/>
        </w:rPr>
        <w:t xml:space="preserve"> </w:t>
      </w:r>
      <w:r>
        <w:rPr>
          <w:lang w:eastAsia="zh-CN"/>
        </w:rPr>
        <w:t>SSB SCS</w:t>
      </w:r>
    </w:p>
    <w:p w14:paraId="4644F5DD"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5E98EF75" w14:textId="77777777" w:rsidR="008237BB" w:rsidRDefault="00665363">
      <w:pPr>
        <w:pStyle w:val="a9"/>
        <w:numPr>
          <w:ilvl w:val="1"/>
          <w:numId w:val="8"/>
        </w:numPr>
        <w:spacing w:after="0"/>
        <w:rPr>
          <w:rFonts w:ascii="Times New Roman" w:hAnsi="Times New Roman"/>
          <w:strike/>
          <w:color w:val="538135" w:themeColor="accent6" w:themeShade="BF"/>
          <w:sz w:val="22"/>
          <w:szCs w:val="22"/>
          <w:u w:val="single"/>
          <w:lang w:eastAsia="zh-CN"/>
        </w:rPr>
      </w:pPr>
      <w:r>
        <w:rPr>
          <w:rFonts w:ascii="Times New Roman" w:hAnsi="Times New Roman"/>
          <w:strike/>
          <w:color w:val="538135" w:themeColor="accent6" w:themeShade="BF"/>
          <w:sz w:val="22"/>
          <w:szCs w:val="22"/>
          <w:u w:val="single"/>
          <w:lang w:eastAsia="zh-CN"/>
        </w:rPr>
        <w:t>RAN1 to determine which SCS, 480 or 960kHz, for SSB for initial access and inform RAN4.</w:t>
      </w:r>
    </w:p>
    <w:p w14:paraId="2C2742FB" w14:textId="77777777" w:rsidR="008237BB" w:rsidRDefault="00665363">
      <w:pPr>
        <w:pStyle w:val="a9"/>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Prioritize support SSB-CORESET0 multiplexing pattern 1. Other patterns discussed on a best effort basis.</w:t>
      </w:r>
    </w:p>
    <w:p w14:paraId="79416B1A" w14:textId="77777777" w:rsidR="008237BB" w:rsidRDefault="00665363">
      <w:pPr>
        <w:pStyle w:val="a9"/>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Note: Strive to minimize specification impact by reusing tables for CORESET#0 and type0-PDCCH CSS set configuration defined for FR2 in Rel-15, as much as possible</w:t>
      </w:r>
    </w:p>
    <w:bookmarkEnd w:id="3"/>
    <w:p w14:paraId="5DB6AF11" w14:textId="77777777" w:rsidR="008237BB" w:rsidRDefault="008237BB">
      <w:pPr>
        <w:pStyle w:val="a9"/>
        <w:spacing w:after="0"/>
        <w:rPr>
          <w:rFonts w:ascii="Times New Roman" w:hAnsi="Times New Roman"/>
          <w:sz w:val="22"/>
          <w:szCs w:val="22"/>
          <w:lang w:eastAsia="zh-CN"/>
        </w:rPr>
      </w:pPr>
    </w:p>
    <w:p w14:paraId="44670B4C"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Moderator would like to check for companies with strong objections to Proposal 1.1-7 (or Proposal 1.1-8). Please indicate if it is (still) not acceptable.</w:t>
      </w:r>
    </w:p>
    <w:p w14:paraId="40294092" w14:textId="77777777" w:rsidR="008237BB" w:rsidRDefault="008237B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8237BB" w14:paraId="3A637D00" w14:textId="77777777">
        <w:tc>
          <w:tcPr>
            <w:tcW w:w="1525" w:type="dxa"/>
            <w:shd w:val="clear" w:color="auto" w:fill="FBE4D5" w:themeFill="accent2" w:themeFillTint="33"/>
          </w:tcPr>
          <w:p w14:paraId="099EF257"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1C3AA28"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8237BB" w14:paraId="6E2BA7F8" w14:textId="77777777">
        <w:tc>
          <w:tcPr>
            <w:tcW w:w="1525" w:type="dxa"/>
          </w:tcPr>
          <w:p w14:paraId="15BF32E2"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630FBF52"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either Proposal 1.1-5 or Proposal 1.1-6. </w:t>
            </w:r>
          </w:p>
        </w:tc>
      </w:tr>
      <w:tr w:rsidR="008237BB" w14:paraId="3C91EED9" w14:textId="77777777">
        <w:tc>
          <w:tcPr>
            <w:tcW w:w="1525" w:type="dxa"/>
          </w:tcPr>
          <w:p w14:paraId="1BD7C69D" w14:textId="77777777" w:rsidR="008237BB" w:rsidRDefault="00665363">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3FEB2FB4" w14:textId="77777777" w:rsidR="008237BB" w:rsidRDefault="00665363">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Agree with Moderator</w:t>
            </w:r>
            <w:r>
              <w:rPr>
                <w:rFonts w:ascii="Times New Roman" w:eastAsiaTheme="minorEastAsia" w:hAnsi="Times New Roman"/>
                <w:sz w:val="22"/>
                <w:szCs w:val="22"/>
                <w:lang w:eastAsia="ko-KR"/>
              </w:rPr>
              <w:t>’s comment. We support Proposal 1.1-5 with editorial change of 5</w:t>
            </w:r>
            <w:del w:id="4" w:author="김선욱/책임연구원/미래기술센터 C&amp;M표준(연)5G무선통신표준Task(seonwook.kim@lge.com)" w:date="2021-05-26T06:52:00Z">
              <w:r>
                <w:rPr>
                  <w:rFonts w:ascii="Times New Roman" w:eastAsiaTheme="minorEastAsia" w:hAnsi="Times New Roman"/>
                  <w:sz w:val="22"/>
                  <w:szCs w:val="22"/>
                  <w:lang w:eastAsia="ko-KR"/>
                </w:rPr>
                <w:delText>7</w:delText>
              </w:r>
            </w:del>
            <w:ins w:id="5" w:author="김선욱/책임연구원/미래기술센터 C&amp;M표준(연)5G무선통신표준Task(seonwook.kim@lge.com)" w:date="2021-05-26T06:52:00Z">
              <w:r>
                <w:rPr>
                  <w:rFonts w:ascii="Times New Roman" w:eastAsiaTheme="minorEastAsia" w:hAnsi="Times New Roman"/>
                  <w:sz w:val="22"/>
                  <w:szCs w:val="22"/>
                  <w:lang w:eastAsia="ko-KR"/>
                </w:rPr>
                <w:t>2.6</w:t>
              </w:r>
            </w:ins>
            <w:r>
              <w:rPr>
                <w:rFonts w:ascii="Times New Roman" w:eastAsiaTheme="minorEastAsia" w:hAnsi="Times New Roman"/>
                <w:sz w:val="22"/>
                <w:szCs w:val="22"/>
                <w:lang w:eastAsia="ko-KR"/>
              </w:rPr>
              <w:t xml:space="preserve"> – 71 GHz band (also for Proposal 1.1-6).</w:t>
            </w:r>
          </w:p>
        </w:tc>
      </w:tr>
      <w:tr w:rsidR="008237BB" w14:paraId="02CDDA13" w14:textId="77777777">
        <w:tc>
          <w:tcPr>
            <w:tcW w:w="1525" w:type="dxa"/>
          </w:tcPr>
          <w:p w14:paraId="4584C83C"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preadtrum</w:t>
            </w:r>
          </w:p>
        </w:tc>
        <w:tc>
          <w:tcPr>
            <w:tcW w:w="8437" w:type="dxa"/>
          </w:tcPr>
          <w:p w14:paraId="120271A1"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prefer Proposal 1.1-6).</w:t>
            </w:r>
          </w:p>
        </w:tc>
      </w:tr>
      <w:tr w:rsidR="008237BB" w14:paraId="0C1BDCC7" w14:textId="77777777">
        <w:tc>
          <w:tcPr>
            <w:tcW w:w="1525" w:type="dxa"/>
          </w:tcPr>
          <w:p w14:paraId="2E33C14D"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437" w:type="dxa"/>
          </w:tcPr>
          <w:p w14:paraId="128B7BDF"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prefer Proposal 1.1-5 with LG’s editorial change. Although it is not the best preference of many companies, we think it is a good compromise. </w:t>
            </w:r>
          </w:p>
        </w:tc>
      </w:tr>
      <w:tr w:rsidR="008237BB" w14:paraId="2618D068" w14:textId="77777777">
        <w:tc>
          <w:tcPr>
            <w:tcW w:w="1525" w:type="dxa"/>
          </w:tcPr>
          <w:p w14:paraId="23F16BB4"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437" w:type="dxa"/>
          </w:tcPr>
          <w:p w14:paraId="7FBD8EB6"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Our preference is Proposal 1.1-5. </w:t>
            </w:r>
          </w:p>
        </w:tc>
      </w:tr>
      <w:tr w:rsidR="008237BB" w14:paraId="63F9C8F6" w14:textId="77777777">
        <w:tc>
          <w:tcPr>
            <w:tcW w:w="1525" w:type="dxa"/>
          </w:tcPr>
          <w:p w14:paraId="20FFFC07"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17744EA5"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Corrected the frequency range typo directly in the proposal as they were just typo.</w:t>
            </w:r>
          </w:p>
        </w:tc>
      </w:tr>
      <w:tr w:rsidR="008237BB" w14:paraId="73F9D3B1" w14:textId="77777777">
        <w:tc>
          <w:tcPr>
            <w:tcW w:w="1525" w:type="dxa"/>
          </w:tcPr>
          <w:p w14:paraId="009F67FA"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7E6496CB"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support Proposal 1.1-5.</w:t>
            </w:r>
          </w:p>
        </w:tc>
      </w:tr>
      <w:tr w:rsidR="008237BB" w14:paraId="12F32C29" w14:textId="77777777">
        <w:tc>
          <w:tcPr>
            <w:tcW w:w="1525" w:type="dxa"/>
          </w:tcPr>
          <w:p w14:paraId="523B32E6"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441C764C"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Theme="minorEastAsia" w:hAnsi="Times New Roman"/>
                <w:sz w:val="22"/>
                <w:szCs w:val="22"/>
                <w:lang w:eastAsia="ko-KR"/>
              </w:rPr>
              <w:t>We support Proposal 1.1-5</w:t>
            </w:r>
          </w:p>
        </w:tc>
      </w:tr>
      <w:tr w:rsidR="008237BB" w14:paraId="5CD5FA7A" w14:textId="77777777">
        <w:tc>
          <w:tcPr>
            <w:tcW w:w="1525" w:type="dxa"/>
          </w:tcPr>
          <w:p w14:paraId="15F1DF9D"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7B1C3EC8"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either Proposal 1.1-5 or 1.1-6. Just one typo on Proposal 1.1-6 marked in green:</w:t>
            </w:r>
          </w:p>
          <w:p w14:paraId="05A17A11" w14:textId="77777777" w:rsidR="008237BB" w:rsidRDefault="00665363">
            <w:pPr>
              <w:pStyle w:val="a9"/>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whether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Pr>
                <w:rFonts w:ascii="Times New Roman" w:hAnsi="Times New Roman"/>
                <w:color w:val="538135" w:themeColor="accent6" w:themeShade="BF"/>
                <w:sz w:val="22"/>
                <w:szCs w:val="22"/>
                <w:u w:val="single"/>
                <w:lang w:eastAsia="zh-CN"/>
              </w:rPr>
              <w:t>be</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1ED497F3" w14:textId="77777777" w:rsidR="008237BB" w:rsidRDefault="008237BB">
            <w:pPr>
              <w:pStyle w:val="a9"/>
              <w:spacing w:after="0" w:line="280" w:lineRule="atLeast"/>
              <w:rPr>
                <w:rFonts w:ascii="Times New Roman" w:hAnsi="Times New Roman"/>
                <w:sz w:val="22"/>
                <w:szCs w:val="22"/>
                <w:lang w:eastAsia="zh-CN"/>
              </w:rPr>
            </w:pPr>
          </w:p>
        </w:tc>
      </w:tr>
      <w:tr w:rsidR="008237BB" w14:paraId="2FA01409" w14:textId="77777777">
        <w:tc>
          <w:tcPr>
            <w:tcW w:w="1525" w:type="dxa"/>
          </w:tcPr>
          <w:p w14:paraId="17F6F2D0" w14:textId="77777777" w:rsidR="008237BB" w:rsidRDefault="00665363">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437" w:type="dxa"/>
          </w:tcPr>
          <w:p w14:paraId="77CDDCE4" w14:textId="77777777" w:rsidR="008237BB" w:rsidRDefault="00665363">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would be OK with Proposal 1.1-5 or 1.1-6. While we would have slight preference to make the decision in RAN1, relevant metrics will be defined by RAN4, thus no strong preference.</w:t>
            </w:r>
          </w:p>
        </w:tc>
      </w:tr>
      <w:tr w:rsidR="008237BB" w14:paraId="1C3DD08A" w14:textId="77777777">
        <w:tc>
          <w:tcPr>
            <w:tcW w:w="1525" w:type="dxa"/>
          </w:tcPr>
          <w:p w14:paraId="2B2D64D4"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437" w:type="dxa"/>
          </w:tcPr>
          <w:p w14:paraId="0781DE67"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Either Proposal 1.1-5 or Proposal 1.1-6 is fine for us, although we have slight preference for Proposal 1.1-6.</w:t>
            </w:r>
          </w:p>
        </w:tc>
      </w:tr>
      <w:tr w:rsidR="008237BB" w14:paraId="497C04C1" w14:textId="77777777">
        <w:tc>
          <w:tcPr>
            <w:tcW w:w="1525" w:type="dxa"/>
          </w:tcPr>
          <w:p w14:paraId="0A75FDAD"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tcPr>
          <w:p w14:paraId="6B918A85"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principle agree with both.  However, in Proposal 1.1-6, the last bullet says “RAN1 to determine which SCS, 480 or 960kHz, for SSB for initial access and inform RAN4”. This seems contradicting with the wording “it’s up to ran4 to decide”  also in the same proposal.</w:t>
            </w:r>
          </w:p>
        </w:tc>
      </w:tr>
      <w:tr w:rsidR="008237BB" w14:paraId="4A57D9D4" w14:textId="77777777">
        <w:tc>
          <w:tcPr>
            <w:tcW w:w="1525" w:type="dxa"/>
          </w:tcPr>
          <w:p w14:paraId="35CF4471"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6B818534"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To CATT:</w:t>
            </w:r>
          </w:p>
          <w:p w14:paraId="62E01A25"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1.1-6, I think the decision for support after RAN1 has decided would be still pending depending on sync raster complexity issue in RAN4. If RAN4 determines the </w:t>
            </w:r>
            <w:r>
              <w:rPr>
                <w:rFonts w:ascii="Times New Roman" w:eastAsia="MS Mincho" w:hAnsi="Times New Roman"/>
                <w:sz w:val="22"/>
                <w:szCs w:val="22"/>
                <w:lang w:eastAsia="ja-JP"/>
              </w:rPr>
              <w:lastRenderedPageBreak/>
              <w:t xml:space="preserve">additional search complexity is too large, then RAN4 may decide not to support. This would be my understanding of the proposal. I believe there is good likelihood that sync raster complexity could be manageable, so 1.1-6 just implies RAN1 will decide (but leave some room for RAN4 to intervein if significant problems arise). </w:t>
            </w:r>
          </w:p>
        </w:tc>
      </w:tr>
      <w:tr w:rsidR="008237BB" w14:paraId="15244E9D" w14:textId="77777777">
        <w:tc>
          <w:tcPr>
            <w:tcW w:w="1525" w:type="dxa"/>
          </w:tcPr>
          <w:p w14:paraId="274C726F"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MediaTek</w:t>
            </w:r>
          </w:p>
        </w:tc>
        <w:tc>
          <w:tcPr>
            <w:tcW w:w="8437" w:type="dxa"/>
          </w:tcPr>
          <w:p w14:paraId="3ACECCB0"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still prefer to support only 120kHz SSB SCS for initial access based on the current agreements. However, we understand there are many companies had shown their compromise to these two proposals and we are open to discuss with them. Several clarification questions:</w:t>
            </w:r>
          </w:p>
          <w:p w14:paraId="2A8F56E7"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In our understanding, the intention of this proposal is to add only one SCS from {480,960} kHz in addition to 120 kHz for SSB in initial access. If this is the correct understanding, can we modify the main bullet for both proposal as following </w:t>
            </w:r>
          </w:p>
          <w:p w14:paraId="5805A306" w14:textId="77777777" w:rsidR="008237BB" w:rsidRDefault="00665363">
            <w:pPr>
              <w:pStyle w:val="a9"/>
              <w:numPr>
                <w:ilvl w:val="0"/>
                <w:numId w:val="13"/>
              </w:numPr>
              <w:spacing w:after="0"/>
              <w:rPr>
                <w:rFonts w:ascii="Times New Roman" w:hAnsi="Times New Roman"/>
                <w:sz w:val="22"/>
                <w:szCs w:val="22"/>
                <w:lang w:eastAsia="zh-CN"/>
              </w:rPr>
            </w:pPr>
            <w:r>
              <w:rPr>
                <w:rFonts w:ascii="Times New Roman" w:hAnsi="Times New Roman"/>
                <w:color w:val="FF0000"/>
                <w:sz w:val="22"/>
                <w:szCs w:val="22"/>
                <w:lang w:eastAsia="zh-CN"/>
              </w:rPr>
              <w:t>In addition to 120 kHz,</w:t>
            </w:r>
            <w:r>
              <w:rPr>
                <w:rFonts w:ascii="Times New Roman" w:hAnsi="Times New Roman"/>
                <w:sz w:val="22"/>
                <w:szCs w:val="22"/>
                <w:lang w:eastAsia="zh-CN"/>
              </w:rPr>
              <w:t xml:space="preserve"> </w:t>
            </w:r>
            <w:r>
              <w:rPr>
                <w:rFonts w:ascii="Times New Roman" w:hAnsi="Times New Roman"/>
                <w:strike/>
                <w:color w:val="FF0000"/>
                <w:sz w:val="22"/>
                <w:szCs w:val="22"/>
                <w:lang w:eastAsia="zh-CN"/>
              </w:rPr>
              <w:t>S</w:t>
            </w:r>
            <w:r>
              <w:rPr>
                <w:rFonts w:ascii="Times New Roman" w:hAnsi="Times New Roman"/>
                <w:color w:val="FF0000"/>
                <w:sz w:val="22"/>
                <w:szCs w:val="22"/>
                <w:lang w:eastAsia="zh-CN"/>
              </w:rPr>
              <w:t>s</w:t>
            </w:r>
            <w:r>
              <w:rPr>
                <w:rFonts w:ascii="Times New Roman" w:hAnsi="Times New Roman"/>
                <w:sz w:val="22"/>
                <w:szCs w:val="22"/>
                <w:lang w:eastAsia="zh-CN"/>
              </w:rPr>
              <w:t xml:space="preserve">upport </w:t>
            </w:r>
            <w:r>
              <w:rPr>
                <w:rFonts w:ascii="Times New Roman" w:hAnsi="Times New Roman"/>
                <w:color w:val="FF0000"/>
                <w:sz w:val="22"/>
                <w:szCs w:val="22"/>
                <w:lang w:eastAsia="zh-CN"/>
              </w:rPr>
              <w:t xml:space="preserve">only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6B4C057A"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Regarding the first sub-bullet in proposal 1.1-5, the wording</w:t>
            </w:r>
          </w:p>
          <w:p w14:paraId="5E7B1387" w14:textId="77777777" w:rsidR="008237BB" w:rsidRDefault="00665363">
            <w:pPr>
              <w:pStyle w:val="a9"/>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32A905C6" w14:textId="77777777" w:rsidR="008237BB" w:rsidRDefault="00665363">
            <w:pPr>
              <w:pStyle w:val="a9"/>
              <w:spacing w:after="0" w:line="280" w:lineRule="atLeast"/>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seems to suggest RAN4 will decide which band is for 480 kHz and which band is for 960 kHz in all frequency range including FR1/FR2 and we are not sure this is the intention. If our understanding is correct, can we change to the follows</w:t>
            </w:r>
          </w:p>
          <w:p w14:paraId="194F4DB4" w14:textId="77777777" w:rsidR="008237BB" w:rsidRDefault="00665363">
            <w:pPr>
              <w:pStyle w:val="a9"/>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FF0000"/>
                <w:sz w:val="22"/>
                <w:szCs w:val="22"/>
                <w:u w:val="single"/>
                <w:lang w:eastAsia="zh-CN"/>
              </w:rPr>
              <w:t xml:space="preserve">one of 480 or 960 kHz SSB </w:t>
            </w:r>
            <w:r>
              <w:rPr>
                <w:rFonts w:ascii="Times New Roman" w:hAnsi="Times New Roman"/>
                <w:strike/>
                <w:color w:val="C00000"/>
                <w:sz w:val="22"/>
                <w:szCs w:val="22"/>
                <w:u w:val="single"/>
                <w:lang w:eastAsia="zh-CN"/>
              </w:rPr>
              <w:t>480/960 kHz SCS</w:t>
            </w:r>
            <w:r>
              <w:rPr>
                <w:rFonts w:ascii="Times New Roman" w:hAnsi="Times New Roman"/>
                <w:color w:val="C00000"/>
                <w:sz w:val="22"/>
                <w:szCs w:val="22"/>
                <w:u w:val="single"/>
                <w:lang w:eastAsia="zh-CN"/>
              </w:rPr>
              <w:t xml:space="preserve">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w:t>
            </w:r>
            <w:r>
              <w:rPr>
                <w:rFonts w:ascii="Times New Roman" w:hAnsi="Times New Roman"/>
                <w:strike/>
                <w:color w:val="FF0000"/>
                <w:sz w:val="22"/>
                <w:szCs w:val="22"/>
                <w:u w:val="single"/>
                <w:lang w:eastAsia="zh-CN"/>
              </w:rPr>
              <w:t xml:space="preserve">of such band </w:t>
            </w:r>
            <w:r>
              <w:rPr>
                <w:rFonts w:ascii="Times New Roman" w:hAnsi="Times New Roman"/>
                <w:color w:val="FF0000"/>
                <w:sz w:val="22"/>
                <w:szCs w:val="22"/>
                <w:u w:val="single"/>
                <w:lang w:eastAsia="zh-CN"/>
              </w:rPr>
              <w:t>in 52.6-71 GHz</w:t>
            </w:r>
          </w:p>
          <w:p w14:paraId="1264C4E4" w14:textId="77777777" w:rsidR="008237BB" w:rsidRDefault="008237BB">
            <w:pPr>
              <w:pStyle w:val="a9"/>
              <w:spacing w:after="0" w:line="280" w:lineRule="atLeast"/>
              <w:rPr>
                <w:rFonts w:ascii="Times New Roman" w:hAnsi="Times New Roman"/>
                <w:color w:val="000000" w:themeColor="text1"/>
                <w:sz w:val="22"/>
                <w:szCs w:val="22"/>
                <w:u w:val="single"/>
                <w:lang w:eastAsia="zh-CN"/>
              </w:rPr>
            </w:pPr>
          </w:p>
          <w:p w14:paraId="3EE211C8" w14:textId="77777777" w:rsidR="008237BB" w:rsidRDefault="00665363">
            <w:pPr>
              <w:pStyle w:val="a9"/>
              <w:spacing w:after="0" w:line="280" w:lineRule="atLeast"/>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We also suggest some wording change in Proposal 1.1-6 as follows</w:t>
            </w:r>
          </w:p>
          <w:p w14:paraId="01D0ECEB" w14:textId="77777777" w:rsidR="008237BB" w:rsidRDefault="00665363">
            <w:pPr>
              <w:pStyle w:val="a9"/>
              <w:spacing w:after="0" w:line="280" w:lineRule="atLeast"/>
              <w:rPr>
                <w:rFonts w:ascii="Times New Roman" w:hAnsi="Times New Roman"/>
                <w:color w:val="000000" w:themeColor="text1"/>
                <w:sz w:val="22"/>
                <w:szCs w:val="22"/>
                <w:lang w:eastAsia="zh-CN"/>
              </w:rPr>
            </w:pPr>
            <w:r>
              <w:rPr>
                <w:rFonts w:ascii="Times New Roman" w:hAnsi="Times New Roman"/>
                <w:color w:val="C00000"/>
                <w:sz w:val="22"/>
                <w:szCs w:val="22"/>
                <w:u w:val="single"/>
                <w:lang w:eastAsia="zh-CN"/>
              </w:rPr>
              <w:t xml:space="preserve">If the assumption cannot be satisfied, it’s up to RAN4 to decide </w:t>
            </w:r>
            <w:r>
              <w:rPr>
                <w:rFonts w:ascii="Times New Roman" w:hAnsi="Times New Roman"/>
                <w:color w:val="0070C0"/>
                <w:sz w:val="22"/>
                <w:szCs w:val="22"/>
                <w:u w:val="single"/>
                <w:lang w:eastAsia="zh-CN"/>
              </w:rPr>
              <w:t xml:space="preserve">whether </w:t>
            </w:r>
            <w:r>
              <w:rPr>
                <w:rFonts w:ascii="Times New Roman" w:hAnsi="Times New Roman"/>
                <w:strike/>
                <w:color w:val="FF0000"/>
                <w:sz w:val="22"/>
                <w:szCs w:val="22"/>
                <w:u w:val="single"/>
                <w:lang w:eastAsia="zh-CN"/>
              </w:rPr>
              <w:t>480/960 kHz</w:t>
            </w:r>
            <w:r>
              <w:rPr>
                <w:rFonts w:ascii="Times New Roman" w:hAnsi="Times New Roman"/>
                <w:color w:val="C00000"/>
                <w:sz w:val="22"/>
                <w:szCs w:val="22"/>
                <w:u w:val="single"/>
                <w:lang w:eastAsia="zh-CN"/>
              </w:rPr>
              <w:t xml:space="preserve"> </w:t>
            </w:r>
            <w:r>
              <w:rPr>
                <w:rFonts w:ascii="Times New Roman" w:hAnsi="Times New Roman"/>
                <w:color w:val="FF0000"/>
                <w:sz w:val="22"/>
                <w:szCs w:val="22"/>
                <w:u w:val="single"/>
                <w:lang w:eastAsia="zh-CN"/>
              </w:rPr>
              <w:t xml:space="preserve">the determined </w:t>
            </w:r>
            <w:r>
              <w:rPr>
                <w:rFonts w:ascii="Times New Roman" w:hAnsi="Times New Roman"/>
                <w:color w:val="C00000"/>
                <w:sz w:val="22"/>
                <w:szCs w:val="22"/>
                <w:u w:val="single"/>
                <w:lang w:eastAsia="zh-CN"/>
              </w:rPr>
              <w:t xml:space="preserve">SCS </w:t>
            </w:r>
            <w:r>
              <w:rPr>
                <w:rFonts w:ascii="Times New Roman" w:hAnsi="Times New Roman"/>
                <w:color w:val="FF0000"/>
                <w:sz w:val="22"/>
                <w:szCs w:val="22"/>
                <w:u w:val="single"/>
                <w:lang w:eastAsia="zh-CN"/>
              </w:rPr>
              <w:t xml:space="preserve">from RAN1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Pr>
                <w:rFonts w:ascii="Times New Roman" w:hAnsi="Times New Roman"/>
                <w:color w:val="0070C0"/>
                <w:sz w:val="22"/>
                <w:szCs w:val="22"/>
                <w:u w:val="single"/>
                <w:lang w:eastAsia="zh-CN"/>
              </w:rPr>
              <w:t>be</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w:t>
            </w:r>
            <w:r>
              <w:rPr>
                <w:rFonts w:ascii="Times New Roman" w:hAnsi="Times New Roman"/>
                <w:color w:val="FF0000"/>
                <w:sz w:val="22"/>
                <w:szCs w:val="22"/>
                <w:u w:val="single"/>
                <w:lang w:eastAsia="zh-CN"/>
              </w:rPr>
              <w:t>in 52.6-71 GHz</w:t>
            </w:r>
            <w:r>
              <w:rPr>
                <w:rFonts w:ascii="Times New Roman" w:hAnsi="Times New Roman"/>
                <w:color w:val="C00000"/>
                <w:sz w:val="22"/>
                <w:szCs w:val="22"/>
                <w:u w:val="single"/>
                <w:lang w:eastAsia="zh-CN"/>
              </w:rPr>
              <w:t>.</w:t>
            </w:r>
          </w:p>
          <w:p w14:paraId="471D9CE2" w14:textId="77777777" w:rsidR="008237BB" w:rsidRDefault="008237BB">
            <w:pPr>
              <w:pStyle w:val="a9"/>
              <w:spacing w:after="0" w:line="280" w:lineRule="atLeast"/>
              <w:rPr>
                <w:rFonts w:ascii="Times New Roman" w:hAnsi="Times New Roman"/>
                <w:color w:val="000000" w:themeColor="text1"/>
                <w:sz w:val="22"/>
                <w:szCs w:val="22"/>
                <w:u w:val="single"/>
                <w:lang w:eastAsia="zh-CN"/>
              </w:rPr>
            </w:pPr>
          </w:p>
          <w:p w14:paraId="561855B5" w14:textId="77777777" w:rsidR="008237BB" w:rsidRDefault="00665363">
            <w:pPr>
              <w:pStyle w:val="a9"/>
              <w:spacing w:after="0" w:line="280" w:lineRule="atLeast"/>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Q3: regarding the sub-bullet</w:t>
            </w:r>
          </w:p>
          <w:p w14:paraId="7E9CD5CB"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1C2D32A" w14:textId="77777777" w:rsidR="008237BB" w:rsidRDefault="00665363">
            <w:pPr>
              <w:pStyle w:val="a9"/>
              <w:spacing w:after="0" w:line="280" w:lineRule="atLeast"/>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we still have the question that does it mean 480kHz SSB+120 CORESET is still open for discussion? Or does it mean the same sub-bullet that we coverge in ANR discussion, which is shown below: </w:t>
            </w:r>
          </w:p>
          <w:p w14:paraId="0A2BED5E"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523DF355"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If it is later, then we prefer to use the same wording to avoid confusion.</w:t>
            </w:r>
          </w:p>
          <w:p w14:paraId="2DACE8F5" w14:textId="77777777" w:rsidR="008237BB" w:rsidRDefault="008237BB">
            <w:pPr>
              <w:pStyle w:val="a9"/>
              <w:spacing w:after="0"/>
              <w:rPr>
                <w:rFonts w:ascii="Times New Roman" w:hAnsi="Times New Roman"/>
                <w:sz w:val="22"/>
                <w:szCs w:val="22"/>
                <w:lang w:eastAsia="zh-CN"/>
              </w:rPr>
            </w:pPr>
          </w:p>
          <w:p w14:paraId="5D71DA1E" w14:textId="77777777" w:rsidR="008237BB" w:rsidRDefault="008237BB">
            <w:pPr>
              <w:pStyle w:val="a9"/>
              <w:spacing w:after="0"/>
              <w:rPr>
                <w:rFonts w:ascii="Times New Roman" w:hAnsi="Times New Roman"/>
                <w:sz w:val="22"/>
                <w:szCs w:val="22"/>
                <w:lang w:eastAsia="zh-CN"/>
              </w:rPr>
            </w:pPr>
          </w:p>
          <w:p w14:paraId="73C985F0" w14:textId="77777777" w:rsidR="008237BB" w:rsidRDefault="008237BB">
            <w:pPr>
              <w:pStyle w:val="a9"/>
              <w:spacing w:after="0" w:line="280" w:lineRule="atLeast"/>
              <w:rPr>
                <w:rFonts w:ascii="Times New Roman" w:eastAsia="MS Mincho" w:hAnsi="Times New Roman"/>
                <w:sz w:val="22"/>
                <w:szCs w:val="22"/>
                <w:lang w:eastAsia="ja-JP"/>
              </w:rPr>
            </w:pPr>
          </w:p>
        </w:tc>
      </w:tr>
      <w:tr w:rsidR="008237BB" w14:paraId="1FD811B2" w14:textId="77777777">
        <w:tc>
          <w:tcPr>
            <w:tcW w:w="1525" w:type="dxa"/>
            <w:shd w:val="clear" w:color="auto" w:fill="auto"/>
          </w:tcPr>
          <w:p w14:paraId="2CE88B6B"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437" w:type="dxa"/>
            <w:shd w:val="clear" w:color="auto" w:fill="auto"/>
          </w:tcPr>
          <w:p w14:paraId="70394C0E" w14:textId="77777777" w:rsidR="008237BB" w:rsidRDefault="00665363">
            <w:pPr>
              <w:pStyle w:val="a9"/>
              <w:spacing w:after="0" w:line="280" w:lineRule="atLeast"/>
              <w:rPr>
                <w:rFonts w:ascii="Times New Roman" w:eastAsiaTheme="minorEastAsia" w:hAnsi="Times New Roman" w:cs="Times"/>
                <w:sz w:val="22"/>
                <w:szCs w:val="22"/>
                <w:lang w:eastAsia="zh-CN"/>
              </w:rPr>
            </w:pPr>
            <w:r>
              <w:rPr>
                <w:rFonts w:ascii="Times New Roman" w:eastAsiaTheme="minorEastAsia" w:hAnsi="Times New Roman" w:cs="Times"/>
                <w:sz w:val="22"/>
                <w:szCs w:val="22"/>
                <w:lang w:eastAsia="zh-CN"/>
              </w:rPr>
              <w:t xml:space="preserve">We cannot accept either of the proposals 1.1-5 or 1.1-6. </w:t>
            </w:r>
          </w:p>
          <w:p w14:paraId="61279A2A" w14:textId="77777777" w:rsidR="008237BB" w:rsidRDefault="00665363">
            <w:pPr>
              <w:pStyle w:val="a9"/>
              <w:spacing w:after="0" w:line="280" w:lineRule="atLeast"/>
              <w:rPr>
                <w:rFonts w:ascii="Times New Roman" w:eastAsiaTheme="minorEastAsia" w:hAnsi="Times New Roman" w:cs="Times"/>
                <w:sz w:val="22"/>
                <w:szCs w:val="22"/>
                <w:lang w:eastAsia="zh-CN"/>
              </w:rPr>
            </w:pPr>
            <w:r>
              <w:rPr>
                <w:rFonts w:ascii="Times New Roman" w:eastAsiaTheme="minorEastAsia" w:hAnsi="Times New Roman" w:cs="Times"/>
                <w:sz w:val="22"/>
                <w:szCs w:val="22"/>
                <w:lang w:eastAsia="zh-CN"/>
              </w:rPr>
              <w:t>Apologies for being repetitive, but we still feel that we need to provide our main concerns regarding proposals 1.1-5 or 1.1-6:</w:t>
            </w:r>
          </w:p>
          <w:p w14:paraId="47521872" w14:textId="77777777" w:rsidR="008237BB" w:rsidRDefault="00665363">
            <w:pPr>
              <w:pStyle w:val="a9"/>
              <w:numPr>
                <w:ilvl w:val="0"/>
                <w:numId w:val="14"/>
              </w:numPr>
              <w:spacing w:after="0" w:line="280" w:lineRule="atLeast"/>
              <w:rPr>
                <w:rFonts w:ascii="Times New Roman" w:eastAsiaTheme="minorEastAsia" w:hAnsi="Times New Roman" w:cs="Times"/>
                <w:b/>
                <w:sz w:val="22"/>
                <w:szCs w:val="22"/>
                <w:lang w:eastAsia="zh-CN"/>
              </w:rPr>
            </w:pPr>
            <w:r>
              <w:rPr>
                <w:rFonts w:ascii="Times New Roman" w:eastAsiaTheme="minorEastAsia" w:hAnsi="Times New Roman" w:cs="Times"/>
                <w:b/>
                <w:sz w:val="22"/>
                <w:szCs w:val="22"/>
                <w:u w:val="single"/>
                <w:lang w:eastAsia="zh-CN"/>
              </w:rPr>
              <w:t>Concerns applicable to both proposals 1.1-5 and 1.1-6</w:t>
            </w:r>
            <w:r>
              <w:rPr>
                <w:rFonts w:ascii="Times New Roman" w:eastAsiaTheme="minorEastAsia" w:hAnsi="Times New Roman" w:cs="Times"/>
                <w:b/>
                <w:sz w:val="22"/>
                <w:szCs w:val="22"/>
                <w:lang w:eastAsia="zh-CN"/>
              </w:rPr>
              <w:t>:</w:t>
            </w:r>
          </w:p>
          <w:p w14:paraId="3380A96D" w14:textId="77777777" w:rsidR="008237BB" w:rsidRDefault="00665363">
            <w:pPr>
              <w:pStyle w:val="afb"/>
              <w:numPr>
                <w:ilvl w:val="1"/>
                <w:numId w:val="14"/>
              </w:numPr>
              <w:spacing w:line="280" w:lineRule="atLeast"/>
              <w:rPr>
                <w:rFonts w:cs="Times"/>
                <w:lang w:eastAsia="zh-CN"/>
              </w:rPr>
            </w:pPr>
            <w:r>
              <w:rPr>
                <w:rFonts w:cs="Times"/>
                <w:b/>
                <w:lang w:eastAsia="zh-CN"/>
              </w:rPr>
              <w:t>Single numerology operation is already supported:</w:t>
            </w:r>
            <w:r>
              <w:rPr>
                <w:rFonts w:cs="Times"/>
                <w:lang w:eastAsia="zh-CN"/>
              </w:rPr>
              <w:t xml:space="preserve"> The reason to support 480 kHz or 960 kHz SSB SCS was to facilitate a single-numerology operation. However, this is already achievable under the current agreements (supporting 120 kHz SSB SCS for both initial access and non-initial access and supporting 480/960 kHz SSB SCS for non-initial access case with SSB not configuring Type-0 PDCCH) by means of having all initial access signals/channels in 120 kHz and, after RRC connection, entirely operating on a BWP with a configured 480 kHz or 960 kHz SCS if needed. </w:t>
            </w:r>
          </w:p>
          <w:p w14:paraId="69F09688" w14:textId="77777777" w:rsidR="008237BB" w:rsidRDefault="00665363">
            <w:pPr>
              <w:pStyle w:val="afb"/>
              <w:numPr>
                <w:ilvl w:val="1"/>
                <w:numId w:val="14"/>
              </w:numPr>
              <w:spacing w:line="280" w:lineRule="atLeast"/>
              <w:rPr>
                <w:rFonts w:cs="Times"/>
                <w:lang w:eastAsia="zh-CN"/>
              </w:rPr>
            </w:pPr>
            <w:r>
              <w:rPr>
                <w:rFonts w:cs="Times"/>
                <w:b/>
                <w:lang w:eastAsia="zh-CN"/>
              </w:rPr>
              <w:t>Technically, continuing the discussion of supported SSB numerology is reverting an earlier agreement without any strong justification:</w:t>
            </w:r>
            <w:r>
              <w:rPr>
                <w:rFonts w:cs="Times"/>
                <w:lang w:eastAsia="zh-CN"/>
              </w:rPr>
              <w:t xml:space="preserve"> We have already agreed in RAN1 #104-e that</w:t>
            </w:r>
          </w:p>
          <w:tbl>
            <w:tblPr>
              <w:tblStyle w:val="af2"/>
              <w:tblW w:w="0" w:type="auto"/>
              <w:tblInd w:w="1417" w:type="dxa"/>
              <w:tblLook w:val="04A0" w:firstRow="1" w:lastRow="0" w:firstColumn="1" w:lastColumn="0" w:noHBand="0" w:noVBand="1"/>
            </w:tblPr>
            <w:tblGrid>
              <w:gridCol w:w="6794"/>
            </w:tblGrid>
            <w:tr w:rsidR="008237BB" w14:paraId="50806777" w14:textId="77777777">
              <w:tc>
                <w:tcPr>
                  <w:tcW w:w="6794" w:type="dxa"/>
                </w:tcPr>
                <w:p w14:paraId="4DCBDABD" w14:textId="77777777" w:rsidR="008237BB" w:rsidRDefault="00665363">
                  <w:pPr>
                    <w:rPr>
                      <w:lang w:eastAsia="zh-CN"/>
                    </w:rPr>
                  </w:pPr>
                  <w:r>
                    <w:rPr>
                      <w:highlight w:val="green"/>
                      <w:lang w:eastAsia="zh-CN"/>
                    </w:rPr>
                    <w:t>Agreement:</w:t>
                  </w:r>
                </w:p>
                <w:p w14:paraId="20935DC1" w14:textId="77777777" w:rsidR="008237BB" w:rsidRDefault="00665363">
                  <w:pPr>
                    <w:rPr>
                      <w:rFonts w:cs="Times"/>
                      <w:lang w:eastAsia="zh-CN"/>
                    </w:rPr>
                  </w:pPr>
                  <w:r>
                    <w:rPr>
                      <w:rFonts w:cs="Times"/>
                      <w:lang w:eastAsia="zh-CN"/>
                    </w:rPr>
                    <w:t>Whether or not to support 240 kHz, 480kHz and 960kHz SCS for SSB and the conditions under which SSB for 240 kHz, 480 kHz and 960 kHz may be supported will be decided no later than RAN1#104bis-e.</w:t>
                  </w:r>
                </w:p>
              </w:tc>
            </w:tr>
          </w:tbl>
          <w:p w14:paraId="690E1C77" w14:textId="77777777" w:rsidR="008237BB" w:rsidRDefault="00665363">
            <w:pPr>
              <w:pStyle w:val="afb"/>
              <w:spacing w:line="280" w:lineRule="atLeast"/>
              <w:ind w:left="864"/>
              <w:rPr>
                <w:rFonts w:cs="Times"/>
                <w:lang w:eastAsia="zh-CN"/>
              </w:rPr>
            </w:pPr>
            <w:r>
              <w:rPr>
                <w:rFonts w:cs="Times"/>
                <w:lang w:eastAsia="zh-CN"/>
              </w:rPr>
              <w:t>By continuing to discuss this issue, we have technically reverted above agreement without having a strong reason. All the arguments for/against support of 480/960 kHz SSB for initial access have been discussed already in last several meetings. This meeting did not bring into light any “new reason” to support 480/960 kHz SSB for initial access to compel us to revert above agreement and further discuss this issue. Since companies have decided to further discuss this issue, we had to get engaged in this discussion. But, this is somehow unfortunate that we have reverted an agreement without a clear justification.</w:t>
            </w:r>
          </w:p>
          <w:p w14:paraId="5D66F212" w14:textId="77777777" w:rsidR="008237BB" w:rsidRDefault="00665363">
            <w:pPr>
              <w:pStyle w:val="afb"/>
              <w:numPr>
                <w:ilvl w:val="1"/>
                <w:numId w:val="14"/>
              </w:numPr>
              <w:spacing w:line="280" w:lineRule="atLeast"/>
              <w:rPr>
                <w:rFonts w:cs="Times"/>
                <w:lang w:eastAsia="zh-CN"/>
              </w:rPr>
            </w:pPr>
            <w:r>
              <w:rPr>
                <w:rFonts w:cs="Times"/>
                <w:b/>
                <w:lang w:eastAsia="zh-CN"/>
              </w:rPr>
              <w:t>Specification effort:</w:t>
            </w:r>
            <w:r>
              <w:rPr>
                <w:rFonts w:cs="Times"/>
                <w:lang w:eastAsia="zh-CN"/>
              </w:rPr>
              <w:t xml:space="preserve"> Support of 480/960 kHz SSB for initial access requires to design CORESET#0 including supported {SSB, CORESET#0} multiplexing patterns, number of supported RBs, number of symbols,  RB offsets, and also design of PDCCH monitoring occasions for Type0-PDCCH CSS set for both 480 and 960 kHz SSBs  with all its details and differences for licensed and unlicensed bands. </w:t>
            </w:r>
          </w:p>
          <w:p w14:paraId="51618B82" w14:textId="77777777" w:rsidR="008237BB" w:rsidRDefault="00665363">
            <w:pPr>
              <w:spacing w:line="280" w:lineRule="atLeast"/>
              <w:ind w:left="792"/>
              <w:rPr>
                <w:rFonts w:eastAsiaTheme="minorEastAsia" w:cs="Times"/>
                <w:sz w:val="22"/>
                <w:szCs w:val="22"/>
                <w:lang w:eastAsia="zh-CN"/>
              </w:rPr>
            </w:pPr>
            <w:r>
              <w:rPr>
                <w:rFonts w:eastAsiaTheme="minorEastAsia" w:cs="Times"/>
                <w:sz w:val="22"/>
                <w:szCs w:val="22"/>
                <w:lang w:eastAsia="zh-CN"/>
              </w:rPr>
              <w:t xml:space="preserve">Please also note that we have been discussing about indication of </w:t>
            </w:r>
            <w:r>
              <w:rPr>
                <w:rFonts w:eastAsiaTheme="minorEastAsia" w:cs="Times"/>
                <w:b/>
                <w:sz w:val="22"/>
                <w:szCs w:val="22"/>
                <w:lang w:eastAsia="zh-CN"/>
              </w:rPr>
              <w:t xml:space="preserve">“enable/disable of DBTW” and “signaling of </w:t>
            </w:r>
            <m:oMath>
              <m:sSubSup>
                <m:sSubSupPr>
                  <m:ctrlPr>
                    <w:rPr>
                      <w:rFonts w:ascii="Cambria Math" w:eastAsiaTheme="minorEastAsia" w:hAnsi="Cambria Math" w:cs="Times"/>
                      <w:b/>
                      <w:sz w:val="22"/>
                      <w:szCs w:val="22"/>
                      <w:lang w:eastAsia="zh-CN"/>
                    </w:rPr>
                  </m:ctrlPr>
                </m:sSubSupPr>
                <m:e>
                  <m:r>
                    <m:rPr>
                      <m:sty m:val="b"/>
                    </m:rPr>
                    <w:rPr>
                      <w:rFonts w:ascii="Cambria Math" w:eastAsiaTheme="minorEastAsia" w:hAnsi="Cambria Math" w:cs="Times"/>
                      <w:sz w:val="22"/>
                      <w:szCs w:val="22"/>
                      <w:lang w:eastAsia="zh-CN"/>
                    </w:rPr>
                    <m:t>N</m:t>
                  </m:r>
                </m:e>
                <m:sub>
                  <m:r>
                    <m:rPr>
                      <m:sty m:val="b"/>
                    </m:rPr>
                    <w:rPr>
                      <w:rFonts w:ascii="Cambria Math" w:eastAsiaTheme="minorEastAsia" w:hAnsi="Cambria Math" w:cs="Times"/>
                      <w:sz w:val="22"/>
                      <w:szCs w:val="22"/>
                      <w:lang w:eastAsia="zh-CN"/>
                    </w:rPr>
                    <m:t>SSB</m:t>
                  </m:r>
                </m:sub>
                <m:sup>
                  <m:r>
                    <m:rPr>
                      <m:sty m:val="b"/>
                    </m:rPr>
                    <w:rPr>
                      <w:rFonts w:ascii="Cambria Math" w:eastAsiaTheme="minorEastAsia" w:hAnsi="Cambria Math" w:cs="Times"/>
                      <w:sz w:val="22"/>
                      <w:szCs w:val="22"/>
                      <w:lang w:eastAsia="zh-CN"/>
                    </w:rPr>
                    <m:t>QCL</m:t>
                  </m:r>
                </m:sup>
              </m:sSubSup>
            </m:oMath>
            <w:r>
              <w:rPr>
                <w:rFonts w:eastAsiaTheme="minorEastAsia" w:cs="Times"/>
                <w:b/>
                <w:sz w:val="22"/>
                <w:szCs w:val="22"/>
                <w:lang w:eastAsia="zh-CN"/>
              </w:rPr>
              <w:t>” and “DBTW length”</w:t>
            </w:r>
            <w:r>
              <w:rPr>
                <w:rFonts w:eastAsiaTheme="minorEastAsia" w:cs="Times"/>
                <w:sz w:val="22"/>
                <w:szCs w:val="22"/>
                <w:lang w:eastAsia="zh-CN"/>
              </w:rPr>
              <w:t xml:space="preserve"> already for three meetings (that is half of the whole WI) without any final consensus on a solution for any of these topics at sight (please see discussions in 2.1.3). Based on the current agreements, however, 480/960 kHz SSB is supported only for the case that SSB location and SCS are explicitly provided to the UE. Therefore, in such a case, “enable/disable of DBTW” and “signaling of </w:t>
            </w:r>
            <m:oMath>
              <m:sSubSup>
                <m:sSubSupPr>
                  <m:ctrlPr>
                    <w:rPr>
                      <w:rFonts w:ascii="Cambria Math" w:eastAsiaTheme="minorEastAsia" w:hAnsi="Cambria Math" w:cs="Times"/>
                      <w:sz w:val="22"/>
                      <w:szCs w:val="22"/>
                      <w:lang w:eastAsia="zh-CN"/>
                    </w:rPr>
                  </m:ctrlPr>
                </m:sSubSupPr>
                <m:e>
                  <m:r>
                    <m:rPr>
                      <m:sty m:val="p"/>
                    </m:rPr>
                    <w:rPr>
                      <w:rFonts w:ascii="Cambria Math" w:eastAsiaTheme="minorEastAsia" w:hAnsi="Cambria Math" w:cs="Times"/>
                      <w:sz w:val="22"/>
                      <w:szCs w:val="22"/>
                      <w:lang w:eastAsia="zh-CN"/>
                    </w:rPr>
                    <m:t>N</m:t>
                  </m:r>
                </m:e>
                <m:sub>
                  <m:r>
                    <m:rPr>
                      <m:sty m:val="p"/>
                    </m:rPr>
                    <w:rPr>
                      <w:rFonts w:ascii="Cambria Math" w:eastAsiaTheme="minorEastAsia" w:hAnsi="Cambria Math" w:cs="Times"/>
                      <w:sz w:val="22"/>
                      <w:szCs w:val="22"/>
                      <w:lang w:eastAsia="zh-CN"/>
                    </w:rPr>
                    <m:t>SSB</m:t>
                  </m:r>
                </m:sub>
                <m:sup>
                  <m:r>
                    <m:rPr>
                      <m:sty m:val="p"/>
                    </m:rPr>
                    <w:rPr>
                      <w:rFonts w:ascii="Cambria Math" w:eastAsiaTheme="minorEastAsia" w:hAnsi="Cambria Math" w:cs="Times"/>
                      <w:sz w:val="22"/>
                      <w:szCs w:val="22"/>
                      <w:lang w:eastAsia="zh-CN"/>
                    </w:rPr>
                    <m:t>QCL</m:t>
                  </m:r>
                </m:sup>
              </m:sSubSup>
            </m:oMath>
            <w:r>
              <w:rPr>
                <w:rFonts w:eastAsiaTheme="minorEastAsia" w:cs="Times"/>
                <w:sz w:val="22"/>
                <w:szCs w:val="22"/>
                <w:lang w:eastAsia="zh-CN"/>
              </w:rPr>
              <w:t xml:space="preserve">” and “DBTW length” can all be explicitly signaled to the UE along with SSB SCS and location and there is absolutely no need to implicitly or explicitly indicate these values in MIB by trying to repurpose </w:t>
            </w:r>
            <w:r>
              <w:rPr>
                <w:rFonts w:eastAsiaTheme="minorEastAsia" w:cs="Times"/>
                <w:sz w:val="22"/>
                <w:szCs w:val="22"/>
                <w:lang w:eastAsia="zh-CN"/>
              </w:rPr>
              <w:lastRenderedPageBreak/>
              <w:t xml:space="preserve">bits or other methods, in SIB1, or using GSCN values. </w:t>
            </w:r>
            <w:r>
              <w:rPr>
                <w:rFonts w:eastAsiaTheme="minorEastAsia" w:cs="Times"/>
                <w:sz w:val="22"/>
                <w:szCs w:val="22"/>
                <w:u w:val="single"/>
                <w:lang w:eastAsia="zh-CN"/>
              </w:rPr>
              <w:t>This saves us a LOT of specification effort during the remaining three meetings of WI</w:t>
            </w:r>
            <w:r>
              <w:rPr>
                <w:rFonts w:eastAsiaTheme="minorEastAsia" w:cs="Times"/>
                <w:sz w:val="22"/>
                <w:szCs w:val="22"/>
                <w:lang w:eastAsia="zh-CN"/>
              </w:rPr>
              <w:t xml:space="preserve">. </w:t>
            </w:r>
          </w:p>
          <w:p w14:paraId="2BEA9E23" w14:textId="77777777" w:rsidR="008237BB" w:rsidRDefault="00665363">
            <w:pPr>
              <w:pStyle w:val="afb"/>
              <w:spacing w:line="280" w:lineRule="atLeast"/>
              <w:ind w:left="792"/>
              <w:rPr>
                <w:rFonts w:cs="Times"/>
                <w:lang w:eastAsia="zh-CN"/>
              </w:rPr>
            </w:pPr>
            <w:r>
              <w:rPr>
                <w:rFonts w:cs="Times"/>
                <w:lang w:eastAsia="zh-CN"/>
              </w:rPr>
              <w:t xml:space="preserve">Setting the restriction of “only 1 CORESTE#0/Type0-PDCCH SCS supported for each SSB SCS” does not solve any of the above problems especially considering the fact that we have been discussing, for instance, a single 96 RB CORESET#0 for 120 kHz SSB already for three meetings without any consensus at sight. </w:t>
            </w:r>
          </w:p>
          <w:p w14:paraId="62C17FD3" w14:textId="77777777" w:rsidR="008237BB" w:rsidRDefault="00665363">
            <w:pPr>
              <w:pStyle w:val="afb"/>
              <w:numPr>
                <w:ilvl w:val="1"/>
                <w:numId w:val="14"/>
              </w:numPr>
              <w:spacing w:line="280" w:lineRule="atLeast"/>
              <w:rPr>
                <w:rFonts w:cs="Times"/>
                <w:b/>
                <w:lang w:eastAsia="zh-CN"/>
              </w:rPr>
            </w:pPr>
            <w:r>
              <w:rPr>
                <w:rFonts w:cs="Times"/>
                <w:b/>
                <w:lang w:eastAsia="zh-CN"/>
              </w:rPr>
              <w:t xml:space="preserve">Blind detection complexity: </w:t>
            </w:r>
            <w:r>
              <w:rPr>
                <w:rFonts w:cs="Times"/>
                <w:lang w:eastAsia="zh-CN"/>
              </w:rPr>
              <w:t xml:space="preserve">Additional number of blind detections in frequency domain due to multiple SSB numerology may be contained by limiting the number of synch rasters. However, this does not address the additional complexity associated with 20 ms buffered signal in 480/960 kHz in time domain at all. Please note that, for each synch raster and during the 20 ms initial search, both the number of required buffered samples and </w:t>
            </w:r>
            <w:r>
              <w:t xml:space="preserve">the number of UE correlations for the initial PSS search for 480/960 kHz SSB is 4/8 times </w:t>
            </w:r>
            <w:r>
              <w:rPr>
                <w:rFonts w:cs="Times"/>
                <w:lang w:eastAsia="zh-CN"/>
              </w:rPr>
              <w:t xml:space="preserve">more than those of 120 kHz. </w:t>
            </w:r>
          </w:p>
          <w:p w14:paraId="3451BD0F" w14:textId="77777777" w:rsidR="008237BB" w:rsidRDefault="00665363">
            <w:pPr>
              <w:pStyle w:val="afb"/>
              <w:spacing w:line="280" w:lineRule="atLeast"/>
              <w:ind w:left="792"/>
              <w:rPr>
                <w:rFonts w:cs="Times"/>
                <w:lang w:eastAsia="zh-CN"/>
              </w:rPr>
            </w:pPr>
            <w:r>
              <w:rPr>
                <w:rFonts w:cs="Times"/>
                <w:lang w:eastAsia="zh-CN"/>
              </w:rPr>
              <w:t>Moreover, single numerology operation is already possible by supporting 480/960 kHz SSB for non-initial access. Therefore, supporting 480/960 kHz SSB SCS for initial access and then restricting the number of synch rasters is somehow similar to creating a problem and then trying to contain its adverse effects using some restrictive measures.</w:t>
            </w:r>
          </w:p>
          <w:p w14:paraId="3ECEC882" w14:textId="77777777" w:rsidR="008237BB" w:rsidRDefault="00665363">
            <w:pPr>
              <w:pStyle w:val="afb"/>
              <w:numPr>
                <w:ilvl w:val="1"/>
                <w:numId w:val="14"/>
              </w:numPr>
              <w:spacing w:line="280" w:lineRule="atLeast"/>
              <w:rPr>
                <w:rFonts w:cs="Times"/>
                <w:lang w:eastAsia="zh-CN"/>
              </w:rPr>
            </w:pPr>
            <w:r>
              <w:rPr>
                <w:rFonts w:cs="Times"/>
                <w:b/>
                <w:lang w:eastAsia="zh-CN"/>
              </w:rPr>
              <w:t xml:space="preserve">Danger of fragmentation: </w:t>
            </w:r>
            <w:r>
              <w:rPr>
                <w:rFonts w:cs="Times"/>
                <w:lang w:eastAsia="zh-CN"/>
              </w:rPr>
              <w:t>As discussed earlier, if 480/960 kHz SSB for initial access is supported, there is a danger of fragmentation into two types of networks X and Y where t</w:t>
            </w:r>
            <w:r>
              <w:rPr>
                <w:rFonts w:eastAsia="MS Mincho"/>
                <w:szCs w:val="20"/>
                <w:lang w:eastAsia="ja-JP"/>
              </w:rPr>
              <w:t>he UEs/networks of Type X that entirely run on 480(960)kHz do not support 120 kHz and the UEs/networks of Type Y that run on 120kHz and cannot connect to/support Type X Networks/UEs. Fragmentation increases cost per unit and it is not something that would be acceptable for us. Please note that 480(960)kHz SSB being an optional UE capability does not eliminate the danger of market fragmentation as optionality is only defined at the UE side and not the network side. Network could only support 480(960) kHz if  480(960)kHz SSB for initial access is supported.</w:t>
            </w:r>
          </w:p>
          <w:p w14:paraId="1DEEF7D3" w14:textId="77777777" w:rsidR="008237BB" w:rsidRDefault="00665363">
            <w:pPr>
              <w:pStyle w:val="afb"/>
              <w:numPr>
                <w:ilvl w:val="0"/>
                <w:numId w:val="14"/>
              </w:numPr>
              <w:spacing w:line="280" w:lineRule="atLeast"/>
              <w:ind w:left="288"/>
              <w:rPr>
                <w:rFonts w:cs="Times"/>
                <w:lang w:eastAsia="zh-CN"/>
              </w:rPr>
            </w:pPr>
            <w:r>
              <w:rPr>
                <w:rFonts w:cs="Times"/>
                <w:b/>
                <w:u w:val="single"/>
                <w:lang w:eastAsia="zh-CN"/>
              </w:rPr>
              <w:t>Concerns specific to Proposal 1.1-5:</w:t>
            </w:r>
          </w:p>
          <w:p w14:paraId="73A60FE6" w14:textId="77777777" w:rsidR="008237BB" w:rsidRDefault="00665363">
            <w:pPr>
              <w:pStyle w:val="afb"/>
              <w:numPr>
                <w:ilvl w:val="1"/>
                <w:numId w:val="14"/>
              </w:numPr>
              <w:spacing w:line="280" w:lineRule="atLeast"/>
              <w:rPr>
                <w:rFonts w:cs="Times"/>
                <w:lang w:eastAsia="zh-CN"/>
              </w:rPr>
            </w:pPr>
            <w:r>
              <w:rPr>
                <w:rFonts w:cs="Times"/>
                <w:b/>
                <w:lang w:eastAsia="zh-CN"/>
              </w:rPr>
              <w:t>According to WID, possible support of additional SSB SCS for initial access is a RAN1 objective and not RAN4 objective:</w:t>
            </w:r>
            <w:r>
              <w:rPr>
                <w:rFonts w:cs="Times"/>
                <w:lang w:eastAsia="zh-CN"/>
              </w:rPr>
              <w:t xml:space="preserve">  According to WID (see below excerpt), studying and, if needed, specifying additional SSB (other than 120 kHz) for initial access entirely falls in RAN1 domain. There is not indication in WID that RAN4 should decide which of 480/960 kHz SSB is supported for 52.6-71 GHz band. </w:t>
            </w:r>
          </w:p>
          <w:p w14:paraId="44BCD7E0" w14:textId="77777777" w:rsidR="008237BB" w:rsidRDefault="008237BB">
            <w:pPr>
              <w:pStyle w:val="afb"/>
              <w:spacing w:line="280" w:lineRule="atLeast"/>
              <w:ind w:left="720"/>
              <w:rPr>
                <w:rFonts w:cs="Times"/>
                <w:lang w:eastAsia="zh-CN"/>
              </w:rPr>
            </w:pPr>
          </w:p>
          <w:tbl>
            <w:tblPr>
              <w:tblStyle w:val="af2"/>
              <w:tblW w:w="0" w:type="auto"/>
              <w:tblInd w:w="360" w:type="dxa"/>
              <w:tblLook w:val="04A0" w:firstRow="1" w:lastRow="0" w:firstColumn="1" w:lastColumn="0" w:noHBand="0" w:noVBand="1"/>
            </w:tblPr>
            <w:tblGrid>
              <w:gridCol w:w="7851"/>
            </w:tblGrid>
            <w:tr w:rsidR="008237BB" w14:paraId="294BD2E1" w14:textId="77777777">
              <w:tc>
                <w:tcPr>
                  <w:tcW w:w="8211" w:type="dxa"/>
                </w:tcPr>
                <w:p w14:paraId="1BB286D1" w14:textId="77777777" w:rsidR="008237BB" w:rsidRDefault="00665363">
                  <w:pPr>
                    <w:pStyle w:val="B1"/>
                    <w:numPr>
                      <w:ilvl w:val="0"/>
                      <w:numId w:val="15"/>
                    </w:numPr>
                    <w:spacing w:before="180" w:line="240" w:lineRule="auto"/>
                    <w:rPr>
                      <w:lang w:eastAsia="ja-JP"/>
                    </w:rPr>
                  </w:pPr>
                  <w:r>
                    <w:rPr>
                      <w:rFonts w:hint="eastAsia"/>
                      <w:lang w:eastAsia="ja-JP"/>
                    </w:rPr>
                    <w:t>Physical layer aspects</w:t>
                  </w:r>
                  <w:r>
                    <w:rPr>
                      <w:lang w:eastAsia="ja-JP"/>
                    </w:rPr>
                    <w:t xml:space="preserve"> including </w:t>
                  </w:r>
                  <w:r>
                    <w:rPr>
                      <w:highlight w:val="yellow"/>
                      <w:lang w:eastAsia="ja-JP"/>
                    </w:rPr>
                    <w:t>[RAN1]</w:t>
                  </w:r>
                  <w:r>
                    <w:rPr>
                      <w:rFonts w:hint="eastAsia"/>
                      <w:lang w:eastAsia="ja-JP"/>
                    </w:rPr>
                    <w:t>:</w:t>
                  </w:r>
                </w:p>
                <w:p w14:paraId="2AEABC9F" w14:textId="77777777" w:rsidR="008237BB" w:rsidRDefault="00665363">
                  <w:pPr>
                    <w:pStyle w:val="B1"/>
                    <w:numPr>
                      <w:ilvl w:val="1"/>
                      <w:numId w:val="15"/>
                    </w:numPr>
                    <w:spacing w:before="180" w:line="240" w:lineRule="auto"/>
                    <w:rPr>
                      <w:lang w:eastAsia="ja-JP"/>
                    </w:rPr>
                  </w:pPr>
                  <w:r>
                    <w:rPr>
                      <w:lang w:eastAsia="ja-JP"/>
                    </w:rPr>
                    <w:t>[…]</w:t>
                  </w:r>
                </w:p>
                <w:p w14:paraId="0A52D830" w14:textId="77777777" w:rsidR="008237BB" w:rsidRDefault="00665363">
                  <w:pPr>
                    <w:pStyle w:val="B1"/>
                    <w:numPr>
                      <w:ilvl w:val="1"/>
                      <w:numId w:val="15"/>
                    </w:numPr>
                    <w:spacing w:before="18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273C544C" w14:textId="77777777" w:rsidR="008237BB" w:rsidRDefault="00665363">
                  <w:pPr>
                    <w:pStyle w:val="B1"/>
                    <w:numPr>
                      <w:ilvl w:val="2"/>
                      <w:numId w:val="15"/>
                    </w:numPr>
                    <w:spacing w:before="180" w:line="240" w:lineRule="auto"/>
                    <w:rPr>
                      <w:lang w:eastAsia="zh-CN"/>
                    </w:rPr>
                  </w:pPr>
                  <w:r>
                    <w:rPr>
                      <w:highlight w:val="yellow"/>
                      <w:lang w:eastAsia="zh-CN"/>
                    </w:rPr>
                    <w:t xml:space="preserve">Study and specify, if needed, additional </w:t>
                  </w:r>
                  <w:r>
                    <w:rPr>
                      <w:rFonts w:hint="eastAsia"/>
                      <w:highlight w:val="yellow"/>
                      <w:lang w:eastAsia="zh-CN"/>
                    </w:rPr>
                    <w:t>SCS</w:t>
                  </w:r>
                  <w:r>
                    <w:rPr>
                      <w:highlight w:val="yellow"/>
                      <w:lang w:eastAsia="zh-CN"/>
                    </w:rPr>
                    <w:t xml:space="preserve"> (240kHz, 480kHz, 960kHz) for SSB, and additional SCS(480kHz, 960kHz) for initial access related signals/channels in initial BWP</w:t>
                  </w:r>
                  <w:r>
                    <w:rPr>
                      <w:lang w:eastAsia="zh-CN"/>
                    </w:rPr>
                    <w:t>.</w:t>
                  </w:r>
                </w:p>
                <w:p w14:paraId="507ABD8D" w14:textId="77777777" w:rsidR="008237BB" w:rsidRDefault="00665363">
                  <w:pPr>
                    <w:pStyle w:val="B1"/>
                    <w:numPr>
                      <w:ilvl w:val="2"/>
                      <w:numId w:val="15"/>
                    </w:numPr>
                    <w:spacing w:before="180" w:line="240" w:lineRule="auto"/>
                    <w:rPr>
                      <w:lang w:eastAsia="zh-CN"/>
                    </w:rPr>
                  </w:pPr>
                  <w:r>
                    <w:rPr>
                      <w:lang w:eastAsia="zh-CN"/>
                    </w:rPr>
                    <w:lastRenderedPageBreak/>
                    <w:t xml:space="preserve">Study and specify, if needed, additional </w:t>
                  </w:r>
                  <w:r>
                    <w:rPr>
                      <w:rFonts w:hint="eastAsia"/>
                      <w:lang w:eastAsia="zh-CN"/>
                    </w:rPr>
                    <w:t>SCS</w:t>
                  </w:r>
                  <w:r>
                    <w:rPr>
                      <w:lang w:eastAsia="zh-CN"/>
                    </w:rPr>
                    <w:t xml:space="preserve"> (480kHz, 960kHz) for SSB for cases other than initial access.</w:t>
                  </w:r>
                </w:p>
                <w:p w14:paraId="0FC6B12D" w14:textId="77777777" w:rsidR="008237BB" w:rsidRDefault="00665363">
                  <w:pPr>
                    <w:pStyle w:val="B1"/>
                    <w:numPr>
                      <w:ilvl w:val="2"/>
                      <w:numId w:val="15"/>
                    </w:numPr>
                    <w:spacing w:before="180" w:line="240" w:lineRule="auto"/>
                    <w:rPr>
                      <w:lang w:eastAsia="zh-CN"/>
                    </w:rPr>
                  </w:pPr>
                  <w:r>
                    <w:rPr>
                      <w:lang w:eastAsia="zh-CN"/>
                    </w:rPr>
                    <w:t>Note: coverage enhancement for SSB is not pursued.</w:t>
                  </w:r>
                </w:p>
                <w:p w14:paraId="5487D4DA" w14:textId="77777777" w:rsidR="008237BB" w:rsidRDefault="00665363">
                  <w:pPr>
                    <w:pStyle w:val="B1"/>
                    <w:spacing w:before="180" w:line="240" w:lineRule="auto"/>
                    <w:rPr>
                      <w:lang w:eastAsia="zh-CN"/>
                    </w:rPr>
                  </w:pPr>
                  <w:r>
                    <w:rPr>
                      <w:lang w:eastAsia="zh-CN"/>
                    </w:rPr>
                    <w:t>[…]</w:t>
                  </w:r>
                </w:p>
                <w:p w14:paraId="79FD904D" w14:textId="77777777" w:rsidR="008237BB" w:rsidRDefault="00665363">
                  <w:pPr>
                    <w:pStyle w:val="B1"/>
                    <w:numPr>
                      <w:ilvl w:val="0"/>
                      <w:numId w:val="15"/>
                    </w:numPr>
                    <w:spacing w:before="180" w:line="240" w:lineRule="auto"/>
                    <w:rPr>
                      <w:lang w:eastAsia="ja-JP"/>
                    </w:rPr>
                  </w:pPr>
                  <w:r>
                    <w:rPr>
                      <w:lang w:eastAsia="ja-JP"/>
                    </w:rPr>
                    <w:t>Core specifications for UE, gNB and RRM requirements [RAN4]:</w:t>
                  </w:r>
                </w:p>
                <w:p w14:paraId="0F95C366" w14:textId="77777777" w:rsidR="008237BB" w:rsidRDefault="00665363">
                  <w:pPr>
                    <w:pStyle w:val="B1"/>
                    <w:numPr>
                      <w:ilvl w:val="1"/>
                      <w:numId w:val="15"/>
                    </w:numPr>
                    <w:spacing w:before="180" w:line="240" w:lineRule="auto"/>
                    <w:rPr>
                      <w:lang w:eastAsia="ja-JP"/>
                    </w:rPr>
                  </w:pPr>
                  <w:r>
                    <w:rPr>
                      <w:lang w:eastAsia="ja-JP"/>
                    </w:rPr>
                    <w:t>Specify new band(s) for the frequency range from 52.6GHz-71GHz. The band(s) definition should include UL/DL operation and excludes ITS spectrum in this frequency range.</w:t>
                  </w:r>
                </w:p>
                <w:p w14:paraId="7F75E968" w14:textId="77777777" w:rsidR="008237BB" w:rsidRDefault="00665363">
                  <w:pPr>
                    <w:pStyle w:val="B2"/>
                    <w:numPr>
                      <w:ilvl w:val="1"/>
                      <w:numId w:val="15"/>
                    </w:numPr>
                    <w:spacing w:line="240" w:lineRule="auto"/>
                  </w:pPr>
                  <w:r>
                    <w:rPr>
                      <w:lang w:eastAsia="ja-JP"/>
                    </w:rPr>
                    <w:t xml:space="preserve">Specify </w:t>
                  </w:r>
                  <w:r>
                    <w:rPr>
                      <w:lang w:eastAsia="zh-CN"/>
                    </w:rPr>
                    <w:t xml:space="preserve">gNB and UE RF core requirements for the band(s) in the above frequency range, including </w:t>
                  </w:r>
                  <w:r>
                    <w:t xml:space="preserve">a limited set of example band combinations (see Note 1). </w:t>
                  </w:r>
                </w:p>
                <w:p w14:paraId="69883450" w14:textId="77777777" w:rsidR="008237BB" w:rsidRDefault="00665363">
                  <w:pPr>
                    <w:pStyle w:val="B2"/>
                    <w:numPr>
                      <w:ilvl w:val="1"/>
                      <w:numId w:val="15"/>
                    </w:numPr>
                    <w:spacing w:line="240" w:lineRule="auto"/>
                    <w:rPr>
                      <w:rFonts w:cs="Times"/>
                      <w:lang w:eastAsia="zh-CN"/>
                    </w:rPr>
                  </w:pPr>
                  <w:r>
                    <w:rPr>
                      <w:lang w:eastAsia="zh-CN"/>
                    </w:rPr>
                    <w:t>Specify RRM/RLM/BM core requirements.</w:t>
                  </w:r>
                </w:p>
              </w:tc>
            </w:tr>
          </w:tbl>
          <w:p w14:paraId="5CE5D834" w14:textId="77777777" w:rsidR="008237BB" w:rsidRDefault="008237BB">
            <w:pPr>
              <w:spacing w:line="280" w:lineRule="atLeast"/>
              <w:ind w:left="360"/>
              <w:rPr>
                <w:rFonts w:cs="Times"/>
                <w:lang w:eastAsia="zh-CN"/>
              </w:rPr>
            </w:pPr>
          </w:p>
          <w:p w14:paraId="78A43441" w14:textId="77777777" w:rsidR="008237BB" w:rsidRDefault="00665363">
            <w:pPr>
              <w:pStyle w:val="afb"/>
              <w:numPr>
                <w:ilvl w:val="1"/>
                <w:numId w:val="14"/>
              </w:numPr>
              <w:spacing w:line="280" w:lineRule="atLeast"/>
              <w:rPr>
                <w:rFonts w:cs="Times"/>
                <w:lang w:eastAsia="zh-CN"/>
              </w:rPr>
            </w:pPr>
            <w:r>
              <w:rPr>
                <w:rFonts w:cs="Times"/>
                <w:b/>
                <w:lang w:eastAsia="zh-CN"/>
              </w:rPr>
              <w:t>Delegating the objective of RAN1 to RAN4 either jeopardizes the completion of this WI or results in an unnecessary additional work load in RAN1:</w:t>
            </w:r>
            <w:r>
              <w:rPr>
                <w:rFonts w:cs="Times"/>
                <w:lang w:eastAsia="zh-CN"/>
              </w:rPr>
              <w:t xml:space="preserve"> If Proposal 1.1-5 is agreed, we can imagine one of the following two courses of action in the remaining 3 meetings of this WI in Rel-17:</w:t>
            </w:r>
          </w:p>
          <w:p w14:paraId="4E759AFF" w14:textId="77777777" w:rsidR="008237BB" w:rsidRDefault="00665363">
            <w:pPr>
              <w:pStyle w:val="afb"/>
              <w:numPr>
                <w:ilvl w:val="0"/>
                <w:numId w:val="15"/>
              </w:numPr>
              <w:spacing w:line="280" w:lineRule="atLeast"/>
              <w:rPr>
                <w:rFonts w:cs="Times"/>
                <w:lang w:eastAsia="zh-CN"/>
              </w:rPr>
            </w:pPr>
            <w:r>
              <w:rPr>
                <w:rFonts w:cs="Times"/>
                <w:lang w:eastAsia="zh-CN"/>
              </w:rPr>
              <w:t xml:space="preserve">RAN1 send an LS to RAN4 asking them to decide which one of the 480 or 960 SSB should be actually supported for initial access. Meanwhile, RAN1 stalls the progress on the issues related to both 480 and 960 kHz SSB design in initial access (e.g., CORESET#0 design, “enable/disable of DBTW” and “signaling of </w:t>
            </w:r>
            <m:oMath>
              <m:sSubSup>
                <m:sSubSupPr>
                  <m:ctrlPr>
                    <w:rPr>
                      <w:rFonts w:ascii="Cambria Math" w:hAnsi="Cambria Math" w:cs="Times"/>
                      <w:lang w:eastAsia="zh-CN"/>
                    </w:rPr>
                  </m:ctrlPr>
                </m:sSubSupPr>
                <m:e>
                  <m:r>
                    <m:rPr>
                      <m:sty m:val="p"/>
                    </m:rPr>
                    <w:rPr>
                      <w:rFonts w:ascii="Cambria Math" w:hAnsi="Cambria Math" w:cs="Times"/>
                      <w:lang w:eastAsia="zh-CN"/>
                    </w:rPr>
                    <m:t>N</m:t>
                  </m:r>
                </m:e>
                <m:sub>
                  <m:r>
                    <m:rPr>
                      <m:sty m:val="p"/>
                    </m:rPr>
                    <w:rPr>
                      <w:rFonts w:ascii="Cambria Math" w:hAnsi="Cambria Math" w:cs="Times"/>
                      <w:lang w:eastAsia="zh-CN"/>
                    </w:rPr>
                    <m:t>SSB</m:t>
                  </m:r>
                </m:sub>
                <m:sup>
                  <m:r>
                    <m:rPr>
                      <m:sty m:val="p"/>
                    </m:rPr>
                    <w:rPr>
                      <w:rFonts w:ascii="Cambria Math" w:hAnsi="Cambria Math" w:cs="Times"/>
                      <w:lang w:eastAsia="zh-CN"/>
                    </w:rPr>
                    <m:t>QCL</m:t>
                  </m:r>
                </m:sup>
              </m:sSubSup>
            </m:oMath>
            <w:r>
              <w:rPr>
                <w:rFonts w:cs="Times"/>
                <w:lang w:eastAsia="zh-CN"/>
              </w:rPr>
              <w:t xml:space="preserve">” and “DBTW length” for initial access) until it is notified by RAN4. </w:t>
            </w:r>
          </w:p>
          <w:p w14:paraId="45FE579A" w14:textId="77777777" w:rsidR="008237BB" w:rsidRDefault="00665363">
            <w:pPr>
              <w:pStyle w:val="afb"/>
              <w:numPr>
                <w:ilvl w:val="1"/>
                <w:numId w:val="15"/>
              </w:numPr>
              <w:spacing w:line="280" w:lineRule="atLeast"/>
              <w:rPr>
                <w:rFonts w:cs="Times"/>
                <w:lang w:eastAsia="zh-CN"/>
              </w:rPr>
            </w:pPr>
            <w:r>
              <w:rPr>
                <w:rFonts w:cs="Times"/>
                <w:lang w:eastAsia="zh-CN"/>
              </w:rPr>
              <w:t>Above certainly would be an impractical choice since, realistically, even if RAN4 entertains the idea of making such decision, the decision will not be made in the next meeting. This seriously jeopardize the completion of this WI in Rel-17.</w:t>
            </w:r>
          </w:p>
          <w:p w14:paraId="49737A8C" w14:textId="77777777" w:rsidR="008237BB" w:rsidRDefault="00665363">
            <w:pPr>
              <w:pStyle w:val="afb"/>
              <w:numPr>
                <w:ilvl w:val="0"/>
                <w:numId w:val="15"/>
              </w:numPr>
              <w:spacing w:line="280" w:lineRule="atLeast"/>
              <w:rPr>
                <w:rFonts w:cs="Times"/>
                <w:lang w:eastAsia="zh-CN"/>
              </w:rPr>
            </w:pPr>
            <w:r>
              <w:rPr>
                <w:rFonts w:cs="Times"/>
                <w:lang w:eastAsia="zh-CN"/>
              </w:rPr>
              <w:t xml:space="preserve">RAN1 send an LS to RAN4 asking them to decide which one of the 480 or 960 SSB should be actually supported for initial access. Meanwhile, RAN1 continues the progress on the issues related to both 480 and 960 kHz SSB design in initial access (e.g., CORESET#0 design, “enable/disable of DBTW” and “signaling of </w:t>
            </w:r>
            <m:oMath>
              <m:sSubSup>
                <m:sSubSupPr>
                  <m:ctrlPr>
                    <w:rPr>
                      <w:rFonts w:ascii="Cambria Math" w:hAnsi="Cambria Math" w:cs="Times"/>
                      <w:lang w:eastAsia="zh-CN"/>
                    </w:rPr>
                  </m:ctrlPr>
                </m:sSubSupPr>
                <m:e>
                  <m:r>
                    <m:rPr>
                      <m:sty m:val="p"/>
                    </m:rPr>
                    <w:rPr>
                      <w:rFonts w:ascii="Cambria Math" w:hAnsi="Cambria Math" w:cs="Times"/>
                      <w:lang w:eastAsia="zh-CN"/>
                    </w:rPr>
                    <m:t>N</m:t>
                  </m:r>
                </m:e>
                <m:sub>
                  <m:r>
                    <m:rPr>
                      <m:sty m:val="p"/>
                    </m:rPr>
                    <w:rPr>
                      <w:rFonts w:ascii="Cambria Math" w:hAnsi="Cambria Math" w:cs="Times"/>
                      <w:lang w:eastAsia="zh-CN"/>
                    </w:rPr>
                    <m:t>SSB</m:t>
                  </m:r>
                </m:sub>
                <m:sup>
                  <m:r>
                    <m:rPr>
                      <m:sty m:val="p"/>
                    </m:rPr>
                    <w:rPr>
                      <w:rFonts w:ascii="Cambria Math" w:hAnsi="Cambria Math" w:cs="Times"/>
                      <w:lang w:eastAsia="zh-CN"/>
                    </w:rPr>
                    <m:t>QCL</m:t>
                  </m:r>
                </m:sup>
              </m:sSubSup>
            </m:oMath>
            <w:r>
              <w:rPr>
                <w:rFonts w:cs="Times"/>
                <w:lang w:eastAsia="zh-CN"/>
              </w:rPr>
              <w:t xml:space="preserve">” and “DBTW length” for initial access) until it is notified by RAN4. </w:t>
            </w:r>
          </w:p>
          <w:p w14:paraId="0BD7D0C6" w14:textId="77777777" w:rsidR="008237BB" w:rsidRDefault="00665363">
            <w:pPr>
              <w:pStyle w:val="afb"/>
              <w:numPr>
                <w:ilvl w:val="1"/>
                <w:numId w:val="15"/>
              </w:numPr>
              <w:spacing w:line="280" w:lineRule="atLeast"/>
              <w:rPr>
                <w:rFonts w:cs="Times"/>
                <w:lang w:eastAsia="zh-CN"/>
              </w:rPr>
            </w:pPr>
            <w:r>
              <w:rPr>
                <w:rFonts w:cs="Times"/>
                <w:lang w:eastAsia="zh-CN"/>
              </w:rPr>
              <w:t xml:space="preserve">This is just an additional work load in RAN1 that needs to be done for both numerologies in initial access (e.g., CORESET#0 design, “enable/disable of DBTW” and “signaling of </w:t>
            </w:r>
            <m:oMath>
              <m:sSubSup>
                <m:sSubSupPr>
                  <m:ctrlPr>
                    <w:rPr>
                      <w:rFonts w:ascii="Cambria Math" w:hAnsi="Cambria Math" w:cs="Times"/>
                      <w:lang w:eastAsia="zh-CN"/>
                    </w:rPr>
                  </m:ctrlPr>
                </m:sSubSupPr>
                <m:e>
                  <m:r>
                    <m:rPr>
                      <m:sty m:val="p"/>
                    </m:rPr>
                    <w:rPr>
                      <w:rFonts w:ascii="Cambria Math" w:hAnsi="Cambria Math" w:cs="Times"/>
                      <w:lang w:eastAsia="zh-CN"/>
                    </w:rPr>
                    <m:t>N</m:t>
                  </m:r>
                </m:e>
                <m:sub>
                  <m:r>
                    <m:rPr>
                      <m:sty m:val="p"/>
                    </m:rPr>
                    <w:rPr>
                      <w:rFonts w:ascii="Cambria Math" w:hAnsi="Cambria Math" w:cs="Times"/>
                      <w:lang w:eastAsia="zh-CN"/>
                    </w:rPr>
                    <m:t>SSB</m:t>
                  </m:r>
                </m:sub>
                <m:sup>
                  <m:r>
                    <m:rPr>
                      <m:sty m:val="p"/>
                    </m:rPr>
                    <w:rPr>
                      <w:rFonts w:ascii="Cambria Math" w:hAnsi="Cambria Math" w:cs="Times"/>
                      <w:lang w:eastAsia="zh-CN"/>
                    </w:rPr>
                    <m:t>QCL</m:t>
                  </m:r>
                </m:sup>
              </m:sSubSup>
            </m:oMath>
            <w:r>
              <w:rPr>
                <w:rFonts w:cs="Times"/>
                <w:lang w:eastAsia="zh-CN"/>
              </w:rPr>
              <w:t>” and “DBTW length” for initial access) while, at the end of the day, the designs corresponding to one of the numerologies has to be discarded.</w:t>
            </w:r>
          </w:p>
          <w:p w14:paraId="163710BF" w14:textId="77777777" w:rsidR="008237BB" w:rsidRDefault="008237BB">
            <w:pPr>
              <w:spacing w:line="280" w:lineRule="atLeast"/>
              <w:rPr>
                <w:rFonts w:cs="Times"/>
                <w:lang w:eastAsia="zh-CN"/>
              </w:rPr>
            </w:pPr>
          </w:p>
          <w:p w14:paraId="598A1C6B" w14:textId="77777777" w:rsidR="008237BB" w:rsidRDefault="00665363">
            <w:pPr>
              <w:pStyle w:val="afb"/>
              <w:numPr>
                <w:ilvl w:val="0"/>
                <w:numId w:val="14"/>
              </w:numPr>
              <w:spacing w:line="280" w:lineRule="atLeast"/>
              <w:rPr>
                <w:rFonts w:cs="Times"/>
                <w:b/>
                <w:u w:val="single"/>
                <w:lang w:eastAsia="zh-CN"/>
              </w:rPr>
            </w:pPr>
            <w:r>
              <w:rPr>
                <w:rFonts w:cs="Times"/>
                <w:b/>
                <w:u w:val="single"/>
                <w:lang w:eastAsia="zh-CN"/>
              </w:rPr>
              <w:t>Concerns specific to Proposal 1.1-6:</w:t>
            </w:r>
          </w:p>
          <w:p w14:paraId="22711515" w14:textId="77777777" w:rsidR="008237BB" w:rsidRDefault="00665363">
            <w:pPr>
              <w:pStyle w:val="afb"/>
              <w:numPr>
                <w:ilvl w:val="1"/>
                <w:numId w:val="14"/>
              </w:numPr>
              <w:spacing w:line="280" w:lineRule="atLeast"/>
              <w:rPr>
                <w:rFonts w:cs="Times"/>
                <w:lang w:eastAsia="zh-CN"/>
              </w:rPr>
            </w:pPr>
            <w:r>
              <w:rPr>
                <w:rFonts w:cs="Times"/>
                <w:b/>
                <w:lang w:eastAsia="zh-CN"/>
              </w:rPr>
              <w:t xml:space="preserve">Continued discussion on the support of SSB numerologies for initial access which, based on the agreement made in RAN1#104-e, should have already been </w:t>
            </w:r>
            <w:r>
              <w:rPr>
                <w:rFonts w:cs="Times"/>
                <w:b/>
                <w:lang w:eastAsia="zh-CN"/>
              </w:rPr>
              <w:lastRenderedPageBreak/>
              <w:t>ended in RAN1 104bis-e in not acceptable</w:t>
            </w:r>
            <w:r>
              <w:rPr>
                <w:rFonts w:cs="Times"/>
                <w:lang w:eastAsia="zh-CN"/>
              </w:rPr>
              <w:t xml:space="preserve">: As discussed in item 1.2 above, we are already in a borrowed time regarding this discussion. According to our agreement in RAN1 104-e, support of SSB numerology discussion should have been ended in RAN1 104bis-e. It is entirely unacceptable for us to further discuss this issue in more meetings by trying to down-select between 480 kHz or 960 kHz SSB. Please note that we have only 3 meetings left in this WI. Discussing this issue even for one more meeting is not only against our earlier agreements but also seriously jeopardizes the completion of this WI in three meetings.  </w:t>
            </w:r>
          </w:p>
          <w:p w14:paraId="674282CB" w14:textId="77777777" w:rsidR="008237BB" w:rsidRDefault="00665363">
            <w:pPr>
              <w:spacing w:line="280" w:lineRule="atLeast"/>
              <w:rPr>
                <w:rFonts w:cs="Times"/>
                <w:b/>
                <w:lang w:eastAsia="zh-CN"/>
              </w:rPr>
            </w:pPr>
            <w:r>
              <w:rPr>
                <w:rFonts w:cs="Times"/>
                <w:b/>
                <w:lang w:eastAsia="zh-CN"/>
              </w:rPr>
              <w:t>Some observations and Proposed Way Forward:</w:t>
            </w:r>
          </w:p>
          <w:p w14:paraId="7DA0A07A" w14:textId="77777777" w:rsidR="008237BB" w:rsidRDefault="00665363">
            <w:pPr>
              <w:spacing w:line="280" w:lineRule="atLeast"/>
              <w:rPr>
                <w:rFonts w:cs="Times"/>
                <w:lang w:eastAsia="zh-CN"/>
              </w:rPr>
            </w:pPr>
            <w:r>
              <w:rPr>
                <w:rFonts w:cs="Times"/>
                <w:lang w:eastAsia="zh-CN"/>
              </w:rPr>
              <w:t xml:space="preserve">In RAN1 104bis-e, the following Proposal 1.1-9 was the “last standing” proposal: </w:t>
            </w:r>
          </w:p>
          <w:tbl>
            <w:tblPr>
              <w:tblStyle w:val="af2"/>
              <w:tblW w:w="0" w:type="auto"/>
              <w:shd w:val="clear" w:color="auto" w:fill="FFC000"/>
              <w:tblLook w:val="04A0" w:firstRow="1" w:lastRow="0" w:firstColumn="1" w:lastColumn="0" w:noHBand="0" w:noVBand="1"/>
            </w:tblPr>
            <w:tblGrid>
              <w:gridCol w:w="8211"/>
            </w:tblGrid>
            <w:tr w:rsidR="008237BB" w14:paraId="404DB912" w14:textId="77777777">
              <w:tc>
                <w:tcPr>
                  <w:tcW w:w="8211" w:type="dxa"/>
                  <w:shd w:val="clear" w:color="auto" w:fill="FFC000"/>
                </w:tcPr>
                <w:p w14:paraId="16395665" w14:textId="77777777" w:rsidR="008237BB" w:rsidRDefault="00665363">
                  <w:pPr>
                    <w:pStyle w:val="6"/>
                    <w:outlineLvl w:val="5"/>
                    <w:rPr>
                      <w:rFonts w:ascii="Times New Roman" w:hAnsi="Times New Roman"/>
                      <w:b/>
                      <w:bCs/>
                      <w:lang w:eastAsia="zh-CN"/>
                    </w:rPr>
                  </w:pPr>
                  <w:r>
                    <w:rPr>
                      <w:rFonts w:ascii="Times New Roman" w:hAnsi="Times New Roman"/>
                      <w:b/>
                      <w:bCs/>
                      <w:lang w:eastAsia="zh-CN"/>
                    </w:rPr>
                    <w:t>Proposal 1.1-9)</w:t>
                  </w:r>
                </w:p>
                <w:p w14:paraId="30B40DB9" w14:textId="77777777" w:rsidR="008237BB" w:rsidRDefault="00665363">
                  <w:pPr>
                    <w:pStyle w:val="afb"/>
                    <w:numPr>
                      <w:ilvl w:val="0"/>
                      <w:numId w:val="16"/>
                    </w:numPr>
                    <w:spacing w:line="240" w:lineRule="auto"/>
                  </w:pPr>
                  <w:r>
                    <w:t xml:space="preserve">Support 480 and 960 kHz SCS for non-initial access case with CORESET#0/Type0-PDCCH configuration provided by MIB or dedicated signal to be down-selected </w:t>
                  </w:r>
                </w:p>
                <w:p w14:paraId="067F526B" w14:textId="77777777" w:rsidR="008237BB" w:rsidRDefault="00665363">
                  <w:pPr>
                    <w:pStyle w:val="afb"/>
                    <w:numPr>
                      <w:ilvl w:val="0"/>
                      <w:numId w:val="16"/>
                    </w:numPr>
                    <w:spacing w:line="240" w:lineRule="auto"/>
                  </w:pPr>
                  <w:r>
                    <w:t>Don’t support 480 or 960 kHz SCS for initial access case</w:t>
                  </w:r>
                </w:p>
                <w:p w14:paraId="5D898F09" w14:textId="77777777" w:rsidR="008237BB" w:rsidRDefault="00665363">
                  <w:pPr>
                    <w:pStyle w:val="afb"/>
                    <w:numPr>
                      <w:ilvl w:val="0"/>
                      <w:numId w:val="16"/>
                    </w:numPr>
                    <w:spacing w:line="240" w:lineRule="auto"/>
                  </w:pPr>
                  <w:r>
                    <w:t>Support 240 kHz SCS for both initial access case and non-initial access case</w:t>
                  </w:r>
                </w:p>
                <w:p w14:paraId="01414702" w14:textId="77777777" w:rsidR="008237BB" w:rsidRDefault="008237BB">
                  <w:pPr>
                    <w:spacing w:line="280" w:lineRule="atLeast"/>
                    <w:rPr>
                      <w:rFonts w:cs="Times"/>
                      <w:lang w:eastAsia="zh-CN"/>
                    </w:rPr>
                  </w:pPr>
                </w:p>
              </w:tc>
            </w:tr>
          </w:tbl>
          <w:p w14:paraId="00C1BADD" w14:textId="77777777" w:rsidR="008237BB" w:rsidRDefault="00665363">
            <w:pPr>
              <w:spacing w:line="280" w:lineRule="atLeast"/>
              <w:rPr>
                <w:rFonts w:cs="Times"/>
                <w:lang w:eastAsia="zh-CN"/>
              </w:rPr>
            </w:pPr>
            <w:r>
              <w:rPr>
                <w:rFonts w:cs="Times"/>
                <w:lang w:eastAsia="zh-CN"/>
              </w:rPr>
              <w:t xml:space="preserve">Proposal 1.1-9 had a good support and, as a compromise, was acceptable for Huawei. However, due to objection of a couple of companies (which, of course, they had every right to do so), it was not agreed. An aspect that may demand some consideration is that the “last standing” proposal 1.1-9 in RAN 104bis-e is in fact that </w:t>
            </w:r>
            <w:r>
              <w:rPr>
                <w:rFonts w:cs="Times"/>
                <w:b/>
                <w:lang w:eastAsia="zh-CN"/>
              </w:rPr>
              <w:t>the polar opposite</w:t>
            </w:r>
            <w:r>
              <w:rPr>
                <w:rFonts w:cs="Times"/>
                <w:lang w:eastAsia="zh-CN"/>
              </w:rPr>
              <w:t xml:space="preserve"> of the “last standing” proposals 1.1-5 and 1.1.6 in RAN1 105-e barely a month later: Proposal 1.1-9 supports 240 kHz SSB and does not support 480 kHz and 960 kHz SSB for initial access. In turn, Proposals 1.1-5 and 1.1-6 in RAN1 105-e do not support 240 kHz SSB but support one of the 480 kHz and 960 kHz SSB for initial access. </w:t>
            </w:r>
          </w:p>
          <w:p w14:paraId="232A6EA1" w14:textId="77777777" w:rsidR="008237BB" w:rsidRDefault="00665363">
            <w:pPr>
              <w:spacing w:line="280" w:lineRule="atLeast"/>
              <w:rPr>
                <w:rFonts w:cs="Times"/>
                <w:lang w:eastAsia="zh-CN"/>
              </w:rPr>
            </w:pPr>
            <w:r>
              <w:rPr>
                <w:rFonts w:cs="Times"/>
                <w:lang w:eastAsia="zh-CN"/>
              </w:rPr>
              <w:t xml:space="preserve">We simply cannot find any technical reason to agree with </w:t>
            </w:r>
            <w:r>
              <w:rPr>
                <w:rFonts w:cs="Times"/>
                <w:b/>
                <w:lang w:eastAsia="zh-CN"/>
              </w:rPr>
              <w:t>two polar opposite compromises</w:t>
            </w:r>
            <w:r>
              <w:rPr>
                <w:rFonts w:cs="Times"/>
                <w:lang w:eastAsia="zh-CN"/>
              </w:rPr>
              <w:t xml:space="preserve"> in a matter of one month on such an important issue. </w:t>
            </w:r>
          </w:p>
          <w:p w14:paraId="2DE2CEC3" w14:textId="77777777" w:rsidR="008237BB" w:rsidRDefault="00665363">
            <w:pPr>
              <w:spacing w:line="280" w:lineRule="atLeast"/>
              <w:rPr>
                <w:rFonts w:cs="Times"/>
                <w:lang w:eastAsia="zh-CN"/>
              </w:rPr>
            </w:pPr>
            <w:r>
              <w:rPr>
                <w:rFonts w:cs="Times"/>
                <w:lang w:eastAsia="zh-CN"/>
              </w:rPr>
              <w:t xml:space="preserve">If there are companies that supported (compromised for) both Proposal 1.1-9 in  RAN 104bis-e and Proposals 1.1-5/1.1-6 in RAN1 105-e, we would like to respectfully ask the technical reason. If their reason is just to facilitate reaching a consensus on a “compromise” and put this discussion to an end, we fully understand. However, we would like to respectfully bring to their attention that we already have reached such a compromise a meeting ago: “Support of 120 kHz SSB for both initial and non-initial access and support of 480/960 kHz SSB only for non-initial access”. This is already a compromise. It was not the preference of any company (certainly not Huawei’s) but it is a middle ground for companies that prefer higher SSB SCSs and companies that do not prefer higher SSB SCSs. </w:t>
            </w:r>
          </w:p>
          <w:p w14:paraId="7122DDA0" w14:textId="77777777" w:rsidR="008237BB" w:rsidRDefault="00665363">
            <w:pPr>
              <w:spacing w:line="280" w:lineRule="atLeast"/>
              <w:rPr>
                <w:rFonts w:cs="Times"/>
                <w:lang w:eastAsia="zh-CN"/>
              </w:rPr>
            </w:pPr>
            <w:r>
              <w:rPr>
                <w:rFonts w:cs="Times"/>
                <w:lang w:eastAsia="zh-CN"/>
              </w:rPr>
              <w:t>As such, as a way forward, we would like to respectfully suggest one of the following solutions:</w:t>
            </w:r>
          </w:p>
          <w:p w14:paraId="619D2FF5" w14:textId="77777777" w:rsidR="008237BB" w:rsidRDefault="00665363">
            <w:pPr>
              <w:pStyle w:val="afb"/>
              <w:numPr>
                <w:ilvl w:val="0"/>
                <w:numId w:val="17"/>
              </w:numPr>
              <w:spacing w:line="280" w:lineRule="atLeast"/>
              <w:rPr>
                <w:rFonts w:cs="Times"/>
                <w:sz w:val="20"/>
                <w:szCs w:val="20"/>
                <w:lang w:eastAsia="zh-CN"/>
              </w:rPr>
            </w:pPr>
            <w:r>
              <w:rPr>
                <w:rFonts w:cs="Times"/>
                <w:sz w:val="20"/>
                <w:szCs w:val="20"/>
                <w:lang w:eastAsia="zh-CN"/>
              </w:rPr>
              <w:t xml:space="preserve">Companies would agree that the current compromise (“Support of 120 kHz SSB for both initial and non-initial access and support of 480/960 kHz SSB only for non-initial access) stands “as is” in Rel-17 and conclude that there will not be any more discussion on the support of SSB numerologies. </w:t>
            </w:r>
          </w:p>
          <w:p w14:paraId="6645B0BB" w14:textId="77777777" w:rsidR="008237BB" w:rsidRDefault="00665363">
            <w:pPr>
              <w:pStyle w:val="afb"/>
              <w:numPr>
                <w:ilvl w:val="0"/>
                <w:numId w:val="17"/>
              </w:numPr>
              <w:spacing w:line="280" w:lineRule="atLeast"/>
              <w:rPr>
                <w:rFonts w:eastAsia="SimSun" w:cs="Times"/>
                <w:sz w:val="20"/>
                <w:szCs w:val="20"/>
                <w:lang w:eastAsia="zh-CN"/>
              </w:rPr>
            </w:pPr>
            <w:r>
              <w:rPr>
                <w:rFonts w:cs="Times"/>
                <w:sz w:val="20"/>
                <w:szCs w:val="20"/>
                <w:lang w:eastAsia="zh-CN"/>
              </w:rPr>
              <w:lastRenderedPageBreak/>
              <w:t xml:space="preserve">If above is not an acceptable compromise for companies, we would like to suggest to give proposal 1.1-9 from RAN1 104bis-e another try. Proposal 1.1-9 from RAN1 104bis-e is the only acceptable alternative for us that, based on the discussions in RAN1 104bis-e, also had a good support. Further, also note that, the first bullet of Proposal 1.1-9 addresses the CGI-Report/ANR issue. </w:t>
            </w:r>
          </w:p>
          <w:p w14:paraId="1A99D0E6" w14:textId="77777777" w:rsidR="008237BB" w:rsidRDefault="008237BB">
            <w:pPr>
              <w:spacing w:line="280" w:lineRule="atLeast"/>
              <w:rPr>
                <w:rFonts w:cs="Times"/>
                <w:lang w:eastAsia="zh-CN"/>
              </w:rPr>
            </w:pPr>
          </w:p>
          <w:p w14:paraId="19EFCEAA" w14:textId="77777777" w:rsidR="008237BB" w:rsidRDefault="008237BB">
            <w:pPr>
              <w:pStyle w:val="a9"/>
              <w:spacing w:after="0" w:line="280" w:lineRule="atLeast"/>
              <w:rPr>
                <w:rFonts w:ascii="Times New Roman" w:eastAsiaTheme="minorEastAsia" w:hAnsi="Times New Roman" w:cs="Times"/>
                <w:sz w:val="22"/>
                <w:szCs w:val="22"/>
                <w:lang w:eastAsia="zh-CN"/>
              </w:rPr>
            </w:pPr>
          </w:p>
        </w:tc>
      </w:tr>
      <w:tr w:rsidR="008237BB" w14:paraId="5A066EB9" w14:textId="77777777">
        <w:tc>
          <w:tcPr>
            <w:tcW w:w="1525" w:type="dxa"/>
          </w:tcPr>
          <w:p w14:paraId="3F2BAD82"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09AC37E3"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To MediaTek</w:t>
            </w:r>
          </w:p>
          <w:p w14:paraId="2EE8A2E8"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wording of using “per band” is from us, so we would like to clarify the intention. The sync raster design is per band, and the complexity of searching a number of sync raster points is also defined per band (as in the note, 344 as the reference is per band), so it’s likely that for some band in 52.6 to 71 GHz, we can support 120 + X (X is 480 or 960), while for some band in 52.6 to 71 GHz, we only support 120. In this sense, the decision is not for the whole frequency range, but per band. </w:t>
            </w:r>
          </w:p>
          <w:p w14:paraId="2DBE74E6"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With above comment, we indeed understand MediaTek’s concern that current wording seems intend to support different value of X per band, which is not our intention. To resolve the concern from MediaTek and keeping the original intention from our side, we rewording the proposals as below (only for the concerned part, and 1.1-6 seems no confusion towards our intention).  </w:t>
            </w:r>
          </w:p>
          <w:p w14:paraId="7E97747E" w14:textId="77777777" w:rsidR="008237BB" w:rsidRDefault="00665363">
            <w:pPr>
              <w:pStyle w:val="5"/>
              <w:outlineLvl w:val="4"/>
              <w:rPr>
                <w:rFonts w:ascii="Times New Roman" w:hAnsi="Times New Roman"/>
                <w:b/>
                <w:bCs/>
                <w:lang w:eastAsia="zh-CN"/>
              </w:rPr>
            </w:pPr>
            <w:r>
              <w:rPr>
                <w:rFonts w:ascii="Times New Roman" w:hAnsi="Times New Roman"/>
                <w:b/>
                <w:bCs/>
                <w:lang w:eastAsia="zh-CN"/>
              </w:rPr>
              <w:t>Proposal 1.1-5)</w:t>
            </w:r>
          </w:p>
          <w:p w14:paraId="135CF6EB" w14:textId="77777777" w:rsidR="008237BB" w:rsidRDefault="00665363">
            <w:pPr>
              <w:pStyle w:val="a9"/>
              <w:numPr>
                <w:ilvl w:val="1"/>
                <w:numId w:val="8"/>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Limited sync raster entry numbers</w:t>
            </w:r>
          </w:p>
          <w:p w14:paraId="707953A2" w14:textId="77777777" w:rsidR="008237BB" w:rsidRDefault="00665363">
            <w:pPr>
              <w:pStyle w:val="a9"/>
              <w:numPr>
                <w:ilvl w:val="2"/>
                <w:numId w:val="8"/>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It is assumed that RAN4 supports a channelization design which results in the total number of synchronization raster entries in </w:t>
            </w:r>
            <w:r>
              <w:rPr>
                <w:rFonts w:ascii="Times New Roman" w:hAnsi="Times New Roman"/>
                <w:strike/>
                <w:color w:val="FF0000"/>
                <w:sz w:val="22"/>
                <w:szCs w:val="22"/>
                <w:lang w:eastAsia="zh-CN"/>
              </w:rPr>
              <w:t>the</w:t>
            </w:r>
            <w:r>
              <w:rPr>
                <w:rFonts w:ascii="Times New Roman" w:hAnsi="Times New Roman"/>
                <w:color w:val="FF0000"/>
                <w:sz w:val="22"/>
                <w:szCs w:val="22"/>
                <w:lang w:eastAsia="zh-CN"/>
              </w:rPr>
              <w:t xml:space="preserve"> a </w:t>
            </w:r>
            <w:r>
              <w:rPr>
                <w:rFonts w:ascii="Times New Roman" w:hAnsi="Times New Roman"/>
                <w:color w:val="000000" w:themeColor="text1"/>
                <w:sz w:val="22"/>
                <w:szCs w:val="22"/>
                <w:lang w:eastAsia="zh-CN"/>
              </w:rPr>
              <w:t xml:space="preserve">52.6 – 71 GHz band no larger than 400 (Note: the total number of synchronization raster entries in FR2 for band n259 is 344). It’s up to RAN4 to decide </w:t>
            </w:r>
            <w:r>
              <w:rPr>
                <w:rFonts w:ascii="Times New Roman" w:hAnsi="Times New Roman"/>
                <w:strike/>
                <w:color w:val="FF0000"/>
                <w:sz w:val="22"/>
                <w:szCs w:val="22"/>
                <w:lang w:eastAsia="zh-CN"/>
              </w:rPr>
              <w:t>which 480/960 kHz SCS is supported for initial access of such band</w:t>
            </w:r>
            <w:r>
              <w:rPr>
                <w:rFonts w:ascii="Times New Roman" w:hAnsi="Times New Roman"/>
                <w:color w:val="FF0000"/>
                <w:sz w:val="22"/>
                <w:szCs w:val="22"/>
                <w:lang w:eastAsia="zh-CN"/>
              </w:rPr>
              <w:t xml:space="preserve">. the additional SCS from 480 or 960 kHz for initial access, and its applicability to each band in 52.6 – 71 GHz. </w:t>
            </w:r>
          </w:p>
          <w:p w14:paraId="798A6BE1" w14:textId="77777777" w:rsidR="008237BB" w:rsidRDefault="00665363">
            <w:pPr>
              <w:pStyle w:val="5"/>
              <w:outlineLvl w:val="4"/>
              <w:rPr>
                <w:rFonts w:ascii="Times New Roman" w:hAnsi="Times New Roman"/>
                <w:b/>
                <w:bCs/>
                <w:lang w:eastAsia="zh-CN"/>
              </w:rPr>
            </w:pPr>
            <w:r>
              <w:rPr>
                <w:rFonts w:ascii="Times New Roman" w:hAnsi="Times New Roman"/>
                <w:b/>
                <w:bCs/>
                <w:lang w:eastAsia="zh-CN"/>
              </w:rPr>
              <w:t>Proposal 1.1-6)</w:t>
            </w:r>
          </w:p>
          <w:p w14:paraId="4E5984A8"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5B430CDA" w14:textId="77777777" w:rsidR="008237BB" w:rsidRDefault="00665363">
            <w:pPr>
              <w:pStyle w:val="a9"/>
              <w:numPr>
                <w:ilvl w:val="2"/>
                <w:numId w:val="8"/>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It is assumed that RAN4 supports a channelization design which results in the total number of synchronization raster entries in </w:t>
            </w:r>
            <w:r>
              <w:rPr>
                <w:rFonts w:ascii="Times New Roman" w:hAnsi="Times New Roman"/>
                <w:strike/>
                <w:color w:val="FF0000"/>
                <w:sz w:val="22"/>
                <w:szCs w:val="22"/>
                <w:lang w:eastAsia="zh-CN"/>
              </w:rPr>
              <w:t>the</w:t>
            </w:r>
            <w:r>
              <w:rPr>
                <w:rFonts w:ascii="Times New Roman" w:hAnsi="Times New Roman"/>
                <w:color w:val="FF0000"/>
                <w:sz w:val="22"/>
                <w:szCs w:val="22"/>
                <w:lang w:eastAsia="zh-CN"/>
              </w:rPr>
              <w:t xml:space="preserve"> a </w:t>
            </w:r>
            <w:r>
              <w:rPr>
                <w:rFonts w:ascii="Times New Roman" w:hAnsi="Times New Roman"/>
                <w:color w:val="000000" w:themeColor="text1"/>
                <w:sz w:val="22"/>
                <w:szCs w:val="22"/>
                <w:lang w:eastAsia="zh-CN"/>
              </w:rPr>
              <w:t>52.6 – 71 GHz band no larger than 400 (Note: the total number of synchronization raster entries in FR2 for band n259 is 344). If the assumption cannot be satisfied, it’s up to RAN4 to decide whether 480/960 kHz SCS can be supported for initial access of such band.</w:t>
            </w:r>
          </w:p>
          <w:p w14:paraId="3650EFA5" w14:textId="77777777" w:rsidR="008237BB" w:rsidRDefault="008237BB">
            <w:pPr>
              <w:pStyle w:val="a9"/>
              <w:spacing w:after="0" w:line="280" w:lineRule="atLeast"/>
              <w:rPr>
                <w:rFonts w:ascii="Times New Roman" w:eastAsia="MS Mincho" w:hAnsi="Times New Roman"/>
                <w:sz w:val="22"/>
                <w:szCs w:val="22"/>
                <w:lang w:eastAsia="ja-JP"/>
              </w:rPr>
            </w:pPr>
          </w:p>
        </w:tc>
      </w:tr>
      <w:tr w:rsidR="008237BB" w14:paraId="66DE2AA7" w14:textId="77777777">
        <w:tc>
          <w:tcPr>
            <w:tcW w:w="1525" w:type="dxa"/>
          </w:tcPr>
          <w:p w14:paraId="43D28A9F"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437" w:type="dxa"/>
          </w:tcPr>
          <w:p w14:paraId="7F1CC050" w14:textId="77777777" w:rsidR="008237BB" w:rsidRDefault="00665363">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During the discussion we have been quite open to supporting various options, and we have had to give up on our first preferences, e.g, give up on support of 240 kHz, give up on support of all SCSs for initial access, etc. We have never been a fan of down-selecting to only one additional SCS.</w:t>
            </w:r>
          </w:p>
          <w:p w14:paraId="0D0AB301" w14:textId="77777777" w:rsidR="008237BB" w:rsidRDefault="00665363">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What we believe is good for the technology is to support a diversity of use cases, e.g., indoor/outdoor/ enterprise/FWA/factory, etc. As we have discussed a lot during the study item, we believe that the most robust SCS to support a diversity of use cases is 480 kHz due to it's longer CP. However, we acknowledge that there is strong support for 960 kHz SCS to enable larger bandwidth for single carrier operation. One of the mantras used in the technical discussions has been a desire to support single numerology operation for the larger SCSs.</w:t>
            </w:r>
          </w:p>
          <w:p w14:paraId="6E81DD3D" w14:textId="77777777" w:rsidR="008237BB" w:rsidRDefault="00665363">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Based on this it is our view that the most equitable way forward to unlock a multitude of use cases while maximizing opportunities for robust system performance is to support </w:t>
            </w:r>
            <w:r>
              <w:rPr>
                <w:rFonts w:ascii="Times New Roman" w:eastAsia="MS Mincho" w:hAnsi="Times New Roman"/>
                <w:szCs w:val="22"/>
                <w:u w:val="single"/>
                <w:lang w:eastAsia="ja-JP"/>
              </w:rPr>
              <w:t>both 480 and 960 kHz SSB</w:t>
            </w:r>
            <w:r>
              <w:rPr>
                <w:rFonts w:ascii="Times New Roman" w:eastAsia="MS Mincho" w:hAnsi="Times New Roman"/>
                <w:szCs w:val="22"/>
                <w:lang w:eastAsia="ja-JP"/>
              </w:rPr>
              <w:t>. This maximizes deployment flexibility and allows single numerology operation for all use cases of interest. Support of only one additional SCS does not achieve the goal of single numerology operation in cases where a more robust performance is needed in combination with large data rates.</w:t>
            </w:r>
          </w:p>
          <w:p w14:paraId="07116FFD" w14:textId="77777777" w:rsidR="008237BB" w:rsidRDefault="00665363">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Based on this our 1</w:t>
            </w:r>
            <w:r>
              <w:rPr>
                <w:rFonts w:ascii="Times New Roman" w:eastAsia="MS Mincho" w:hAnsi="Times New Roman"/>
                <w:szCs w:val="22"/>
                <w:vertAlign w:val="superscript"/>
                <w:lang w:eastAsia="ja-JP"/>
              </w:rPr>
              <w:t>st</w:t>
            </w:r>
            <w:r>
              <w:rPr>
                <w:rFonts w:ascii="Times New Roman" w:eastAsia="MS Mincho" w:hAnsi="Times New Roman"/>
                <w:szCs w:val="22"/>
                <w:lang w:eastAsia="ja-JP"/>
              </w:rPr>
              <w:t xml:space="preserve"> preference is to support both 480 and 960 kHz SCS. The UE complexity should not be a concern since as commented many times, the main contributer to complexity would be if 240 kHz would have been supported. We have strong concerns about down selecting to only 1 additional SCS. However, if this is the only way forward, then in order to maximize robustness in as many deployment scenarios as possible, we think that 480 kHz SCS should be decided now to avoid long discussions in the coming meetings (only 3 left). If only one additional SCS is supported, the initial access complexity is not affected whether that is 480 or 960, so we don't see the reason to defer that decision.</w:t>
            </w:r>
          </w:p>
          <w:p w14:paraId="4301F615" w14:textId="77777777" w:rsidR="008237BB" w:rsidRDefault="00665363">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In summary we can accept either: (1) support 480 and 960, or (2) support 480.</w:t>
            </w:r>
          </w:p>
          <w:p w14:paraId="3D4A4DCF" w14:textId="77777777" w:rsidR="008237BB" w:rsidRDefault="00665363">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have some comments on the text of Proposals 1.1-5 and 1.1.6:</w:t>
            </w:r>
          </w:p>
          <w:p w14:paraId="6697D14B" w14:textId="77777777" w:rsidR="008237BB" w:rsidRDefault="00665363">
            <w:pPr>
              <w:pStyle w:val="a9"/>
              <w:numPr>
                <w:ilvl w:val="0"/>
                <w:numId w:val="8"/>
              </w:numPr>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MediatTek's proposed changes </w:t>
            </w:r>
          </w:p>
          <w:p w14:paraId="694514F1" w14:textId="77777777" w:rsidR="008237BB" w:rsidRDefault="00665363">
            <w:pPr>
              <w:pStyle w:val="a9"/>
              <w:numPr>
                <w:ilvl w:val="0"/>
                <w:numId w:val="8"/>
              </w:numPr>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Same as for the ANR proposal, we have a strong concern about the workload, and to manage it, the following should be added:</w:t>
            </w:r>
          </w:p>
          <w:p w14:paraId="1A415491" w14:textId="77777777" w:rsidR="008237BB" w:rsidRDefault="00665363">
            <w:pPr>
              <w:pStyle w:val="a9"/>
              <w:numPr>
                <w:ilvl w:val="1"/>
                <w:numId w:val="8"/>
              </w:numPr>
              <w:spacing w:before="0" w:after="0"/>
              <w:rPr>
                <w:rFonts w:ascii="Times New Roman" w:hAnsi="Times New Roman"/>
                <w:color w:val="FF0000"/>
                <w:szCs w:val="20"/>
                <w:lang w:eastAsia="zh-CN"/>
              </w:rPr>
            </w:pPr>
            <w:r>
              <w:rPr>
                <w:rFonts w:ascii="Times New Roman" w:hAnsi="Times New Roman"/>
                <w:color w:val="FF0000"/>
                <w:szCs w:val="20"/>
                <w:lang w:eastAsia="zh-CN"/>
              </w:rPr>
              <w:t>Only 1 CORESTE#0/Type0-PDCCH SCS supported for each SSB SCS, i.e., (480,480) and (960,960).</w:t>
            </w:r>
          </w:p>
          <w:p w14:paraId="5756118C" w14:textId="77777777" w:rsidR="008237BB" w:rsidRDefault="00665363">
            <w:pPr>
              <w:pStyle w:val="a9"/>
              <w:numPr>
                <w:ilvl w:val="1"/>
                <w:numId w:val="8"/>
              </w:numPr>
              <w:spacing w:before="0" w:after="0"/>
              <w:rPr>
                <w:rFonts w:ascii="Times New Roman" w:hAnsi="Times New Roman"/>
                <w:color w:val="FF0000"/>
                <w:szCs w:val="20"/>
                <w:lang w:eastAsia="zh-CN"/>
              </w:rPr>
            </w:pPr>
            <w:r>
              <w:rPr>
                <w:rFonts w:ascii="Times New Roman" w:hAnsi="Times New Roman"/>
                <w:color w:val="FF0000"/>
                <w:szCs w:val="20"/>
                <w:lang w:eastAsia="zh-CN"/>
              </w:rPr>
              <w:t>Prioritize support SSB-CORESET0 multiplexing pattern 1. Other patterns discussed on a best effort basis.</w:t>
            </w:r>
          </w:p>
          <w:p w14:paraId="1BEBFDA8" w14:textId="77777777" w:rsidR="008237BB" w:rsidRDefault="00665363">
            <w:pPr>
              <w:pStyle w:val="a9"/>
              <w:numPr>
                <w:ilvl w:val="1"/>
                <w:numId w:val="8"/>
              </w:numPr>
              <w:spacing w:before="0" w:after="0"/>
              <w:rPr>
                <w:rFonts w:ascii="Times New Roman" w:hAnsi="Times New Roman"/>
                <w:sz w:val="22"/>
                <w:szCs w:val="22"/>
                <w:lang w:eastAsia="zh-CN"/>
              </w:rPr>
            </w:pPr>
            <w:r>
              <w:rPr>
                <w:rFonts w:ascii="Times New Roman" w:hAnsi="Times New Roman"/>
                <w:color w:val="FF0000"/>
                <w:szCs w:val="20"/>
                <w:lang w:eastAsia="zh-CN"/>
              </w:rPr>
              <w:t>Note: Strive to minimize specification impact by reusing tables for CORESET#0 and type0-PDCCH CSS set configuration defined for FR2 in Rel-15, as much as possible</w:t>
            </w:r>
          </w:p>
          <w:p w14:paraId="476EC8AF" w14:textId="77777777" w:rsidR="008237BB" w:rsidRDefault="00665363">
            <w:pPr>
              <w:pStyle w:val="a9"/>
              <w:numPr>
                <w:ilvl w:val="0"/>
                <w:numId w:val="8"/>
              </w:numPr>
              <w:spacing w:before="0" w:after="0"/>
              <w:rPr>
                <w:rFonts w:ascii="Times New Roman" w:hAnsi="Times New Roman"/>
                <w:szCs w:val="20"/>
                <w:lang w:eastAsia="zh-CN"/>
              </w:rPr>
            </w:pPr>
            <w:r>
              <w:rPr>
                <w:rFonts w:ascii="Times New Roman" w:hAnsi="Times New Roman"/>
                <w:szCs w:val="20"/>
                <w:lang w:eastAsia="zh-CN"/>
              </w:rPr>
              <w:t>Regarding the following text from the proposal:</w:t>
            </w:r>
          </w:p>
          <w:p w14:paraId="0015B353" w14:textId="77777777" w:rsidR="008237BB" w:rsidRDefault="00665363">
            <w:pPr>
              <w:pStyle w:val="a9"/>
              <w:numPr>
                <w:ilvl w:val="2"/>
                <w:numId w:val="8"/>
              </w:numPr>
              <w:spacing w:before="0" w:after="0"/>
              <w:rPr>
                <w:rFonts w:ascii="Times New Roman" w:hAnsi="Times New Roman"/>
                <w:i/>
                <w:iCs/>
                <w:szCs w:val="20"/>
                <w:lang w:eastAsia="zh-CN"/>
              </w:rPr>
            </w:pPr>
            <w:r>
              <w:rPr>
                <w:rFonts w:ascii="Times New Roman" w:hAnsi="Times New Roman"/>
                <w:i/>
                <w:iCs/>
                <w:szCs w:val="20"/>
              </w:rPr>
              <w:t>It is assumed that RAN4 supports a channelization design which results in the total number of synchronization raster entries in the 52.6 – 71 GHz band no larger than 400 (Note: the total number of synchronization raster entries in FR2 for band n259 is 344).</w:t>
            </w:r>
          </w:p>
          <w:p w14:paraId="5B8D3125" w14:textId="77777777" w:rsidR="008237BB" w:rsidRDefault="00665363">
            <w:pPr>
              <w:pStyle w:val="a9"/>
              <w:numPr>
                <w:ilvl w:val="1"/>
                <w:numId w:val="8"/>
              </w:numPr>
              <w:spacing w:before="0" w:after="0"/>
              <w:rPr>
                <w:rFonts w:ascii="Times New Roman" w:hAnsi="Times New Roman"/>
                <w:szCs w:val="20"/>
                <w:lang w:eastAsia="zh-CN"/>
              </w:rPr>
            </w:pPr>
            <w:r>
              <w:rPr>
                <w:rFonts w:ascii="Times New Roman" w:hAnsi="Times New Roman"/>
                <w:szCs w:val="20"/>
                <w:lang w:eastAsia="zh-CN"/>
              </w:rPr>
              <w:t>The threshold of 400 is too low. As we have shown in our contribution, if RAN4 keeps the Rel-15 ARFCN/GSCN design but decides to reduce the sync raster granularity to 34.56 MHz instead of using 17.28 MHz, then the number of sync raster points in 52.6 – 71 GHz is 532 if only 120 kHz is supported. This sync raster granularity is the coarsest value that works 100 MHz minimum bandwidth. If 480 kHz SSB is supported then  (400 MHz minimum bandwidth), then 532/4 = 133. 532 + 133 = 665. This is roughly equivalent to a an FR2 UE that supports 2 FR2 bands encompassing 28 and 39 GHz. So we think the threshold should be adjusted to 665. The following comparison to FR2 is noted (120  + 240 kHz supported for all FR2 bands):</w:t>
            </w:r>
          </w:p>
          <w:p w14:paraId="52A348E9" w14:textId="77777777" w:rsidR="008237BB" w:rsidRDefault="00665363">
            <w:pPr>
              <w:pStyle w:val="a9"/>
              <w:numPr>
                <w:ilvl w:val="2"/>
                <w:numId w:val="8"/>
              </w:numPr>
              <w:spacing w:before="0" w:after="0"/>
              <w:rPr>
                <w:rFonts w:ascii="Times New Roman" w:hAnsi="Times New Roman"/>
                <w:szCs w:val="20"/>
                <w:lang w:eastAsia="zh-CN"/>
              </w:rPr>
            </w:pPr>
            <w:r>
              <w:rPr>
                <w:rFonts w:ascii="Times New Roman" w:hAnsi="Times New Roman"/>
                <w:szCs w:val="20"/>
                <w:lang w:eastAsia="zh-CN"/>
              </w:rPr>
              <w:t xml:space="preserve">n259 (39 GHz) only </w:t>
            </w:r>
            <w:r>
              <w:rPr>
                <w:rFonts w:ascii="Times New Roman" w:hAnsi="Times New Roman"/>
                <w:szCs w:val="20"/>
                <w:lang w:eastAsia="zh-CN"/>
              </w:rPr>
              <w:sym w:font="Wingdings" w:char="F0E8"/>
            </w:r>
            <w:r>
              <w:rPr>
                <w:rFonts w:ascii="Times New Roman" w:hAnsi="Times New Roman"/>
                <w:szCs w:val="20"/>
                <w:lang w:eastAsia="zh-CN"/>
              </w:rPr>
              <w:t xml:space="preserve"> 344 sync raster points</w:t>
            </w:r>
          </w:p>
          <w:p w14:paraId="5D30EC68" w14:textId="77777777" w:rsidR="008237BB" w:rsidRDefault="00665363">
            <w:pPr>
              <w:pStyle w:val="a9"/>
              <w:numPr>
                <w:ilvl w:val="2"/>
                <w:numId w:val="8"/>
              </w:numPr>
              <w:spacing w:before="0" w:after="0"/>
              <w:rPr>
                <w:rFonts w:ascii="Times New Roman" w:hAnsi="Times New Roman"/>
                <w:szCs w:val="20"/>
                <w:lang w:eastAsia="zh-CN"/>
              </w:rPr>
            </w:pPr>
            <w:r>
              <w:rPr>
                <w:rFonts w:ascii="Times New Roman" w:hAnsi="Times New Roman"/>
                <w:szCs w:val="20"/>
                <w:lang w:eastAsia="zh-CN"/>
              </w:rPr>
              <w:lastRenderedPageBreak/>
              <w:t xml:space="preserve">n259 (39 GHz) + n261 (28 GHz) </w:t>
            </w:r>
            <w:r>
              <w:rPr>
                <w:rFonts w:ascii="Times New Roman" w:hAnsi="Times New Roman"/>
                <w:szCs w:val="20"/>
                <w:lang w:eastAsia="zh-CN"/>
              </w:rPr>
              <w:sym w:font="Wingdings" w:char="F0E8"/>
            </w:r>
            <w:r>
              <w:rPr>
                <w:rFonts w:ascii="Times New Roman" w:hAnsi="Times New Roman"/>
                <w:szCs w:val="20"/>
                <w:lang w:eastAsia="zh-CN"/>
              </w:rPr>
              <w:t xml:space="preserve"> 602 sync raster points</w:t>
            </w:r>
          </w:p>
          <w:p w14:paraId="38EA42D9" w14:textId="77777777" w:rsidR="008237BB" w:rsidRDefault="00665363">
            <w:pPr>
              <w:pStyle w:val="a9"/>
              <w:numPr>
                <w:ilvl w:val="2"/>
                <w:numId w:val="8"/>
              </w:numPr>
              <w:spacing w:before="0" w:after="0"/>
              <w:rPr>
                <w:rFonts w:ascii="Times New Roman" w:hAnsi="Times New Roman"/>
                <w:szCs w:val="20"/>
                <w:lang w:eastAsia="zh-CN"/>
              </w:rPr>
            </w:pPr>
            <w:r>
              <w:rPr>
                <w:rFonts w:ascii="Times New Roman" w:hAnsi="Times New Roman"/>
                <w:szCs w:val="20"/>
                <w:lang w:eastAsia="zh-CN"/>
              </w:rPr>
              <w:t xml:space="preserve">All FR2 bands </w:t>
            </w:r>
            <w:r>
              <w:rPr>
                <w:rFonts w:ascii="Times New Roman" w:hAnsi="Times New Roman"/>
                <w:szCs w:val="20"/>
                <w:lang w:eastAsia="zh-CN"/>
              </w:rPr>
              <w:sym w:font="Wingdings" w:char="F0E8"/>
            </w:r>
            <w:r>
              <w:rPr>
                <w:rFonts w:ascii="Times New Roman" w:hAnsi="Times New Roman"/>
                <w:szCs w:val="20"/>
                <w:lang w:eastAsia="zh-CN"/>
              </w:rPr>
              <w:t xml:space="preserve"> 1014 sync raster points</w:t>
            </w:r>
          </w:p>
          <w:p w14:paraId="0E135C59" w14:textId="77777777" w:rsidR="008237BB" w:rsidRDefault="00665363">
            <w:pPr>
              <w:pStyle w:val="a9"/>
              <w:numPr>
                <w:ilvl w:val="1"/>
                <w:numId w:val="8"/>
              </w:numPr>
              <w:spacing w:before="0" w:after="0"/>
              <w:rPr>
                <w:rFonts w:ascii="Times New Roman" w:hAnsi="Times New Roman"/>
                <w:szCs w:val="20"/>
                <w:lang w:eastAsia="zh-CN"/>
              </w:rPr>
            </w:pPr>
            <w:r>
              <w:rPr>
                <w:rFonts w:ascii="Times New Roman" w:hAnsi="Times New Roman"/>
                <w:szCs w:val="20"/>
                <w:lang w:eastAsia="zh-CN"/>
              </w:rPr>
              <w:t>Alternatively, if RAN4 decides on a fixed channelization design like in NR-U, the number of sync raster points can be reduced; however, this leads to very long discussions in RAN4, and there is a risk not to finish. Furthermore, such a fixed design may not be compatible with licensed operation.</w:t>
            </w:r>
          </w:p>
          <w:p w14:paraId="17CA69D2" w14:textId="77777777" w:rsidR="008237BB" w:rsidRDefault="00665363">
            <w:pPr>
              <w:pStyle w:val="a9"/>
              <w:numPr>
                <w:ilvl w:val="2"/>
                <w:numId w:val="8"/>
              </w:numPr>
              <w:spacing w:before="0" w:after="0"/>
              <w:rPr>
                <w:rFonts w:ascii="Times New Roman" w:hAnsi="Times New Roman"/>
                <w:szCs w:val="20"/>
                <w:lang w:eastAsia="zh-CN"/>
              </w:rPr>
            </w:pPr>
            <w:r>
              <w:rPr>
                <w:rFonts w:ascii="Times New Roman" w:hAnsi="Times New Roman"/>
                <w:szCs w:val="20"/>
                <w:lang w:eastAsia="zh-CN"/>
              </w:rPr>
              <w:t>Hence there is a risk that only 120 kHz SCS would be supported.</w:t>
            </w:r>
          </w:p>
          <w:p w14:paraId="4B4A6C90" w14:textId="77777777" w:rsidR="008237BB" w:rsidRDefault="00665363">
            <w:pPr>
              <w:pStyle w:val="a9"/>
              <w:numPr>
                <w:ilvl w:val="1"/>
                <w:numId w:val="8"/>
              </w:numPr>
              <w:spacing w:before="0" w:after="0"/>
              <w:rPr>
                <w:rFonts w:ascii="Times New Roman" w:hAnsi="Times New Roman"/>
                <w:szCs w:val="20"/>
                <w:lang w:eastAsia="zh-CN"/>
              </w:rPr>
            </w:pPr>
            <w:r>
              <w:rPr>
                <w:rFonts w:ascii="Times New Roman" w:hAnsi="Times New Roman"/>
                <w:szCs w:val="20"/>
                <w:lang w:eastAsia="zh-CN"/>
              </w:rPr>
              <w:t>In summary, we recommend the following changes to increase the chances that a larger SCS can be supported for initial access:</w:t>
            </w:r>
          </w:p>
          <w:p w14:paraId="0133B0E6" w14:textId="77777777" w:rsidR="008237BB" w:rsidRDefault="00665363">
            <w:pPr>
              <w:pStyle w:val="a9"/>
              <w:numPr>
                <w:ilvl w:val="2"/>
                <w:numId w:val="8"/>
              </w:numPr>
              <w:spacing w:before="0" w:after="0"/>
              <w:rPr>
                <w:rFonts w:ascii="Times New Roman" w:hAnsi="Times New Roman"/>
                <w:szCs w:val="20"/>
                <w:lang w:eastAsia="zh-CN"/>
              </w:rPr>
            </w:pPr>
            <w:r>
              <w:rPr>
                <w:rFonts w:ascii="Times New Roman" w:hAnsi="Times New Roman"/>
                <w:szCs w:val="20"/>
              </w:rPr>
              <w:t xml:space="preserve">It is assumed that RAN4 supports a channelization design which results in the total number of synchronization raster entries </w:t>
            </w:r>
            <w:r>
              <w:rPr>
                <w:rFonts w:ascii="Times New Roman" w:hAnsi="Times New Roman"/>
                <w:color w:val="FF0000"/>
                <w:szCs w:val="20"/>
              </w:rPr>
              <w:t xml:space="preserve">considering both licensed and unlicesened operation </w:t>
            </w:r>
            <w:r>
              <w:rPr>
                <w:rFonts w:ascii="Times New Roman" w:hAnsi="Times New Roman"/>
                <w:szCs w:val="20"/>
              </w:rPr>
              <w:t xml:space="preserve">in the 52.6 – 71 GHz band no larger than </w:t>
            </w:r>
            <w:r>
              <w:rPr>
                <w:rFonts w:ascii="Times New Roman" w:hAnsi="Times New Roman"/>
                <w:strike/>
                <w:color w:val="FF0000"/>
                <w:szCs w:val="20"/>
              </w:rPr>
              <w:t>400</w:t>
            </w:r>
            <w:r>
              <w:rPr>
                <w:rFonts w:ascii="Times New Roman" w:hAnsi="Times New Roman"/>
                <w:color w:val="FF0000"/>
                <w:szCs w:val="20"/>
              </w:rPr>
              <w:t xml:space="preserve"> 665</w:t>
            </w:r>
            <w:r>
              <w:rPr>
                <w:rFonts w:ascii="Times New Roman" w:hAnsi="Times New Roman"/>
                <w:szCs w:val="20"/>
              </w:rPr>
              <w:t xml:space="preserve"> (Note: the total number of synchronization raster entries in FR2 for band n259 </w:t>
            </w:r>
            <w:r>
              <w:rPr>
                <w:rFonts w:ascii="Times New Roman" w:hAnsi="Times New Roman"/>
                <w:color w:val="FF0000"/>
                <w:szCs w:val="20"/>
              </w:rPr>
              <w:t>+ n26</w:t>
            </w:r>
            <w:r>
              <w:rPr>
                <w:rFonts w:ascii="Times New Roman" w:hAnsi="Times New Roman"/>
                <w:szCs w:val="20"/>
              </w:rPr>
              <w:t xml:space="preserve">1 is </w:t>
            </w:r>
            <w:r>
              <w:rPr>
                <w:rFonts w:ascii="Times New Roman" w:hAnsi="Times New Roman"/>
                <w:strike/>
                <w:color w:val="FF0000"/>
                <w:szCs w:val="20"/>
              </w:rPr>
              <w:t>344</w:t>
            </w:r>
            <w:r>
              <w:rPr>
                <w:rFonts w:ascii="Times New Roman" w:hAnsi="Times New Roman"/>
                <w:color w:val="FF0000"/>
                <w:szCs w:val="20"/>
              </w:rPr>
              <w:t xml:space="preserve"> 602</w:t>
            </w:r>
            <w:r>
              <w:rPr>
                <w:rFonts w:ascii="Times New Roman" w:hAnsi="Times New Roman"/>
                <w:szCs w:val="20"/>
              </w:rPr>
              <w:t>).</w:t>
            </w:r>
          </w:p>
          <w:p w14:paraId="37162034" w14:textId="77777777" w:rsidR="008237BB" w:rsidRDefault="008237BB">
            <w:pPr>
              <w:pStyle w:val="a9"/>
              <w:spacing w:after="0" w:line="280" w:lineRule="atLeast"/>
              <w:rPr>
                <w:rFonts w:ascii="Times New Roman" w:eastAsia="MS Mincho" w:hAnsi="Times New Roman"/>
                <w:sz w:val="22"/>
                <w:szCs w:val="22"/>
                <w:lang w:eastAsia="ja-JP"/>
              </w:rPr>
            </w:pPr>
          </w:p>
        </w:tc>
      </w:tr>
      <w:tr w:rsidR="008237BB" w14:paraId="453DDAD2" w14:textId="77777777">
        <w:tc>
          <w:tcPr>
            <w:tcW w:w="1525" w:type="dxa"/>
          </w:tcPr>
          <w:p w14:paraId="74174412"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InterDigital</w:t>
            </w:r>
          </w:p>
        </w:tc>
        <w:tc>
          <w:tcPr>
            <w:tcW w:w="8437" w:type="dxa"/>
          </w:tcPr>
          <w:p w14:paraId="3B9B6CF6"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1.1-6</w:t>
            </w:r>
          </w:p>
          <w:p w14:paraId="54AFEE1C" w14:textId="77777777" w:rsidR="008237BB" w:rsidRDefault="00665363">
            <w:pPr>
              <w:pStyle w:val="a9"/>
              <w:spacing w:after="0" w:line="280" w:lineRule="atLeast"/>
              <w:ind w:left="-20" w:firstLine="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although supporting single numerology operation can be achieved by support 120 kHz SCS, supporting single numerology operation based on 480/960kHz SCSs is very important for 52.6-71GHz implementation as 480/960kHz SCSs show most competitive performance with low impact from phase noise. </w:t>
            </w:r>
          </w:p>
          <w:p w14:paraId="7C4E92B7" w14:textId="77777777" w:rsidR="008237BB" w:rsidRDefault="00665363">
            <w:pPr>
              <w:pStyle w:val="a9"/>
              <w:spacing w:after="0" w:line="280" w:lineRule="atLeast"/>
              <w:ind w:left="-20" w:firstLine="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specification impact may be larger than not supporting 480/960 kHz SCSs, however, we believe that reducing amount of specification impact is not more important than proving competitive RAN1 design with performance benefits.  </w:t>
            </w:r>
          </w:p>
          <w:p w14:paraId="6D5F81EB" w14:textId="77777777" w:rsidR="008237BB" w:rsidRDefault="00665363">
            <w:pPr>
              <w:pStyle w:val="a9"/>
              <w:spacing w:after="0" w:line="280" w:lineRule="atLeast"/>
              <w:ind w:left="-20" w:firstLine="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fragmentation issue, as 120kHz SCS is mandatory and 480/960kHz SCSs are optional, we believe that gNB can handle this issue by its implementation (i.e., if fragmentation issue is serious problem for gNB implementation, gNB implementation companies are free to choose not to implement 480/960 kHz). </w:t>
            </w:r>
          </w:p>
          <w:p w14:paraId="040815ED"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It is unfortunate that we couldn’t reach consensus on this issue before 104bis-e, however, considering demands from implementation companies and network vendors, we believe that we need to agree proposal 1.1-6. </w:t>
            </w:r>
          </w:p>
        </w:tc>
      </w:tr>
      <w:tr w:rsidR="008237BB" w14:paraId="0D919A9C" w14:textId="77777777">
        <w:tc>
          <w:tcPr>
            <w:tcW w:w="1525" w:type="dxa"/>
          </w:tcPr>
          <w:p w14:paraId="71008D31"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3D358803"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Proposal 1.1-7 and 1.1-8 that clarifies the proposal based on Mediatek, Samsung, and Ericsson comments.</w:t>
            </w:r>
          </w:p>
          <w:p w14:paraId="49AFB4A1"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Will note that Huawei, HiSilicon objects to the proposals based on comments captured in the discussion summary.</w:t>
            </w:r>
          </w:p>
          <w:p w14:paraId="74B160A6"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To Mediatek: The updated proposals should address Q1, Q2, and Q3.</w:t>
            </w:r>
          </w:p>
          <w:p w14:paraId="53D5AA2D"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I’ve added Proposal 1.1-9 and 1.1-10 based on Ericsson comments.</w:t>
            </w:r>
          </w:p>
          <w:p w14:paraId="46EE7383" w14:textId="77777777" w:rsidR="008237BB" w:rsidRDefault="008237BB">
            <w:pPr>
              <w:pStyle w:val="a9"/>
              <w:spacing w:after="0" w:line="280" w:lineRule="atLeast"/>
              <w:rPr>
                <w:rFonts w:ascii="Times New Roman" w:eastAsia="MS Mincho" w:hAnsi="Times New Roman"/>
                <w:sz w:val="22"/>
                <w:szCs w:val="22"/>
                <w:lang w:eastAsia="ja-JP"/>
              </w:rPr>
            </w:pPr>
          </w:p>
          <w:p w14:paraId="44D24966"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From moderator perspective, there are aspect that Ericsson mentions makes sense. I think if we are going to make hard compromises, then we should try to agree on the final SCS now.</w:t>
            </w:r>
          </w:p>
          <w:p w14:paraId="52569B9B"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While I will put Proposal 1.1-7, 1.1-8, 1.1-9, and 1.1-10 in the final summary, as not all companies may not have time to review.</w:t>
            </w:r>
          </w:p>
          <w:p w14:paraId="5F9C6312"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 suggest strongly companies to review what Ericsson suggested either 1.1-9 or 1.1-10. If agreeing on both values is not possible (Proposal 1.1-9), then agree to 1.1-10 now and close the issue once for all.</w:t>
            </w:r>
          </w:p>
        </w:tc>
      </w:tr>
      <w:tr w:rsidR="008237BB" w14:paraId="1C04B35B" w14:textId="77777777">
        <w:tc>
          <w:tcPr>
            <w:tcW w:w="1525" w:type="dxa"/>
          </w:tcPr>
          <w:p w14:paraId="25E509D2"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437" w:type="dxa"/>
          </w:tcPr>
          <w:p w14:paraId="5EB68B23"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w:t>
            </w:r>
            <w:r>
              <w:rPr>
                <w:rFonts w:ascii="Times New Roman" w:eastAsiaTheme="minorEastAsia" w:hAnsi="Times New Roman"/>
                <w:sz w:val="22"/>
                <w:szCs w:val="22"/>
                <w:lang w:eastAsia="ko-KR"/>
              </w:rPr>
              <w:t>Proposal 1.1-10 since this is cleaner solution than Proposal 1.1-7/8 and additional decision in RAN1 or RAN4 between 480 and 960 kHz is not necessary. We also agree with Ericsson in that 480 kHz can provide more use cases than 960 kHz.</w:t>
            </w:r>
          </w:p>
        </w:tc>
      </w:tr>
      <w:tr w:rsidR="008237BB" w14:paraId="6741AE7D" w14:textId="77777777">
        <w:tc>
          <w:tcPr>
            <w:tcW w:w="1525" w:type="dxa"/>
          </w:tcPr>
          <w:p w14:paraId="7B616446"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437" w:type="dxa"/>
          </w:tcPr>
          <w:p w14:paraId="6250D6CD"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ur best preference is Proposal 1.1-9 with the same view as Ericsson. We think it is hard to down select only one as both camps have its valid reasoning and cannot deny them. </w:t>
            </w:r>
          </w:p>
          <w:p w14:paraId="524D5C99"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UE BD complexity, as 480/960 kHz SCS are optional, it is not something mandated to all devices. My understanding is currently we already have a choice not to implement 480/960 kHz SCS at all. And proponents of single numerology operation see the value to support it with such BD complexity (we also guess UE capable of supporting either 480 or 960 kHz in addition to 120 kHz would still be possibility). </w:t>
            </w:r>
          </w:p>
          <w:p w14:paraId="7CE64986"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fragmentation issue, we assume, once optionality is defined at UE side, we believe NW side also considers “mandatory feature” as mandatory. Neither NW side nor UE side hope to break their system. We understand it would be problematic if NW side considers only 480/960 kHz for initial access, but we think it is a common problem for the whole system. </w:t>
            </w:r>
          </w:p>
          <w:p w14:paraId="299F81C2"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E</w:t>
            </w:r>
            <w:r>
              <w:rPr>
                <w:rFonts w:ascii="Times New Roman" w:eastAsia="MS Mincho" w:hAnsi="Times New Roman"/>
                <w:sz w:val="22"/>
                <w:szCs w:val="22"/>
                <w:lang w:eastAsia="ja-JP"/>
              </w:rPr>
              <w:t xml:space="preserve">ricsson’s suggestion to manage workload would be fine, although not our preference. </w:t>
            </w:r>
          </w:p>
        </w:tc>
      </w:tr>
      <w:tr w:rsidR="008237BB" w14:paraId="5CC84997" w14:textId="77777777">
        <w:tc>
          <w:tcPr>
            <w:tcW w:w="1525" w:type="dxa"/>
          </w:tcPr>
          <w:p w14:paraId="5DCFE865"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0C13559E"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Proposal 1.1-9 and can accept Proposal 1.1-10 as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preference.</w:t>
            </w:r>
          </w:p>
        </w:tc>
      </w:tr>
      <w:tr w:rsidR="00C35EDE" w14:paraId="38E1C9DC" w14:textId="77777777">
        <w:tc>
          <w:tcPr>
            <w:tcW w:w="1525" w:type="dxa"/>
          </w:tcPr>
          <w:p w14:paraId="0ABC12BB" w14:textId="77777777" w:rsidR="00C35EDE" w:rsidRDefault="00C35E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6C27407C" w14:textId="77777777" w:rsidR="00C35EDE" w:rsidRDefault="00C35E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w:t>
            </w:r>
            <w:r w:rsidRPr="00C35EDE">
              <w:rPr>
                <w:rFonts w:ascii="Times New Roman" w:hAnsi="Times New Roman"/>
                <w:sz w:val="22"/>
                <w:szCs w:val="22"/>
                <w:lang w:eastAsia="zh-CN"/>
              </w:rPr>
              <w:t>Proposal 1.1-9</w:t>
            </w:r>
            <w:r>
              <w:rPr>
                <w:rFonts w:ascii="Times New Roman" w:hAnsi="Times New Roman"/>
                <w:sz w:val="22"/>
                <w:szCs w:val="22"/>
                <w:lang w:eastAsia="zh-CN"/>
              </w:rPr>
              <w:t xml:space="preserve"> and can accept </w:t>
            </w:r>
            <w:r w:rsidRPr="00C35EDE">
              <w:rPr>
                <w:rFonts w:ascii="Times New Roman" w:hAnsi="Times New Roman"/>
                <w:sz w:val="22"/>
                <w:szCs w:val="22"/>
                <w:lang w:eastAsia="zh-CN"/>
              </w:rPr>
              <w:t>Proposal 1.1-8</w:t>
            </w:r>
            <w:r>
              <w:rPr>
                <w:rFonts w:ascii="Times New Roman" w:hAnsi="Times New Roman"/>
                <w:sz w:val="22"/>
                <w:szCs w:val="22"/>
                <w:lang w:eastAsia="zh-CN"/>
              </w:rPr>
              <w:t>.</w:t>
            </w:r>
          </w:p>
        </w:tc>
      </w:tr>
      <w:tr w:rsidR="00A7787B" w14:paraId="141AF09B" w14:textId="77777777">
        <w:tc>
          <w:tcPr>
            <w:tcW w:w="1525" w:type="dxa"/>
          </w:tcPr>
          <w:p w14:paraId="7EC32C22" w14:textId="57EF01B1" w:rsidR="00A7787B" w:rsidRDefault="00A7787B" w:rsidP="00A7787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0720CCF4" w14:textId="77777777" w:rsidR="00A7787B" w:rsidRDefault="00A7787B" w:rsidP="00A7787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preference would be proposal 1.1-9. </w:t>
            </w:r>
          </w:p>
          <w:p w14:paraId="20811BF9" w14:textId="10636477" w:rsidR="00A7787B" w:rsidRDefault="00A7787B" w:rsidP="00A7787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the fragmentation aspect, we have agreed to optional support of 480kHz and 960kHz SSB, thus configuring cells with these sub-carrier spacings as PScell or Scell on beyond 52GHz bands would be possible only for those UEs that support these sub-carrier spacings. Hence, we don’t think supporting these for initial access changes anything in this respect. </w:t>
            </w:r>
          </w:p>
        </w:tc>
      </w:tr>
      <w:tr w:rsidR="0043276D" w14:paraId="2C8C4006" w14:textId="77777777">
        <w:tc>
          <w:tcPr>
            <w:tcW w:w="1525" w:type="dxa"/>
          </w:tcPr>
          <w:p w14:paraId="112C4A2B" w14:textId="15E33375" w:rsidR="0043276D" w:rsidRDefault="0043276D" w:rsidP="0043276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tcPr>
          <w:p w14:paraId="6B26049F" w14:textId="4839CCCC" w:rsidR="0043276D" w:rsidRDefault="0043276D" w:rsidP="0043276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proposal 1.1-9</w:t>
            </w:r>
          </w:p>
        </w:tc>
      </w:tr>
    </w:tbl>
    <w:p w14:paraId="4909DDA7" w14:textId="77777777" w:rsidR="008237BB" w:rsidRDefault="008237BB">
      <w:pPr>
        <w:pStyle w:val="a9"/>
        <w:spacing w:after="0"/>
        <w:rPr>
          <w:rFonts w:ascii="Times New Roman" w:hAnsi="Times New Roman"/>
          <w:sz w:val="22"/>
          <w:szCs w:val="22"/>
          <w:lang w:eastAsia="zh-CN"/>
        </w:rPr>
      </w:pPr>
    </w:p>
    <w:p w14:paraId="1A893C9E" w14:textId="77777777" w:rsidR="008237BB" w:rsidRPr="00C35EDE" w:rsidRDefault="008237BB">
      <w:pPr>
        <w:pStyle w:val="a9"/>
        <w:spacing w:after="0"/>
        <w:rPr>
          <w:rFonts w:ascii="Times New Roman" w:hAnsi="Times New Roman"/>
          <w:sz w:val="22"/>
          <w:szCs w:val="22"/>
          <w:lang w:eastAsia="zh-CN"/>
        </w:rPr>
      </w:pPr>
    </w:p>
    <w:p w14:paraId="1DE730EC"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494C9810"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Moderator Note: Huawei, HiSilicon object to following proposals based on comments captured in the discussion summary R1-2106082.</w:t>
      </w:r>
    </w:p>
    <w:p w14:paraId="1A727ED9" w14:textId="77777777" w:rsidR="008237BB" w:rsidRDefault="00665363">
      <w:pPr>
        <w:pStyle w:val="5"/>
        <w:rPr>
          <w:rFonts w:ascii="Times New Roman" w:hAnsi="Times New Roman"/>
          <w:b/>
          <w:bCs/>
          <w:lang w:eastAsia="zh-CN"/>
        </w:rPr>
      </w:pPr>
      <w:r>
        <w:rPr>
          <w:rFonts w:ascii="Times New Roman" w:hAnsi="Times New Roman"/>
          <w:b/>
          <w:bCs/>
          <w:lang w:eastAsia="zh-CN"/>
        </w:rPr>
        <w:t>Proposal 1.1-7) (copy &amp; clean up – RAN4 decision)</w:t>
      </w:r>
    </w:p>
    <w:p w14:paraId="357906ED" w14:textId="77777777" w:rsidR="008237BB" w:rsidRDefault="00665363">
      <w:pPr>
        <w:pStyle w:val="a9"/>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access with support of CORESET0/Type0-PDCCH configuration in the MIB with following constraints.</w:t>
      </w:r>
    </w:p>
    <w:p w14:paraId="7F0B7F7F"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77271D53" w14:textId="77777777" w:rsidR="008237BB" w:rsidRDefault="0066536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 w:val="22"/>
          <w:szCs w:val="22"/>
        </w:rPr>
        <w:t xml:space="preserve">considering both licensed and unlicensed </w:t>
      </w:r>
      <w:r>
        <w:rPr>
          <w:rFonts w:ascii="Times New Roman" w:hAnsi="Times New Roman"/>
          <w:sz w:val="22"/>
          <w:szCs w:val="22"/>
        </w:rPr>
        <w:lastRenderedPageBreak/>
        <w:t xml:space="preserve">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 xml:space="preserve">(Note: the total number of synchronization raster entries in FR2 for band n259 </w:t>
      </w:r>
      <w:r>
        <w:rPr>
          <w:rFonts w:ascii="Times New Roman" w:hAnsi="Times New Roman"/>
          <w:sz w:val="22"/>
          <w:szCs w:val="22"/>
        </w:rPr>
        <w:t>+ n261 is 602</w:t>
      </w:r>
      <w:r>
        <w:rPr>
          <w:rFonts w:ascii="Times New Roman" w:hAnsi="Times New Roman"/>
          <w:sz w:val="22"/>
          <w:szCs w:val="22"/>
          <w:lang w:eastAsia="zh-CN"/>
        </w:rPr>
        <w:t>). It’s up to RAN4 to decide a single additional SCS from 480 or 960 kHz for initial access, and its applicability to bands in 52.6 – 71 GHz.</w:t>
      </w:r>
    </w:p>
    <w:p w14:paraId="329CF276" w14:textId="77777777" w:rsidR="008237BB" w:rsidRDefault="00665363">
      <w:pPr>
        <w:pStyle w:val="afb"/>
        <w:numPr>
          <w:ilvl w:val="1"/>
          <w:numId w:val="8"/>
        </w:numPr>
        <w:rPr>
          <w:rFonts w:eastAsia="SimSun"/>
          <w:lang w:eastAsia="zh-CN"/>
        </w:rPr>
      </w:pPr>
      <w:r>
        <w:rPr>
          <w:lang w:eastAsia="zh-CN"/>
        </w:rPr>
        <w:t>only 1 CORESTE#0/Type0-PDCCH SCS supported for each SSB SCS</w:t>
      </w:r>
      <w:r>
        <w:t xml:space="preserve"> </w:t>
      </w:r>
      <w:r>
        <w:rPr>
          <w:rFonts w:eastAsia="SimSun"/>
          <w:lang w:eastAsia="zh-CN"/>
        </w:rPr>
        <w:t>i.e., (480,480) or (960,960).</w:t>
      </w:r>
    </w:p>
    <w:p w14:paraId="4A0E75B4"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7C65641"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7EE7C99C"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1D2E6940" w14:textId="77777777" w:rsidR="008237BB" w:rsidRDefault="008237BB">
      <w:pPr>
        <w:pStyle w:val="a9"/>
        <w:spacing w:after="0"/>
        <w:rPr>
          <w:rFonts w:ascii="Times New Roman" w:hAnsi="Times New Roman"/>
          <w:sz w:val="22"/>
          <w:szCs w:val="22"/>
          <w:lang w:eastAsia="zh-CN"/>
        </w:rPr>
      </w:pPr>
    </w:p>
    <w:p w14:paraId="18886E3B" w14:textId="77777777" w:rsidR="008237BB" w:rsidRDefault="00665363">
      <w:pPr>
        <w:pStyle w:val="5"/>
        <w:rPr>
          <w:rFonts w:ascii="Times New Roman" w:hAnsi="Times New Roman"/>
          <w:b/>
          <w:bCs/>
          <w:lang w:eastAsia="zh-CN"/>
        </w:rPr>
      </w:pPr>
      <w:r>
        <w:rPr>
          <w:rFonts w:ascii="Times New Roman" w:hAnsi="Times New Roman"/>
          <w:b/>
          <w:bCs/>
          <w:lang w:eastAsia="zh-CN"/>
        </w:rPr>
        <w:t>Proposal 1.1-8) (copy &amp; clean up – RAN1 decision)</w:t>
      </w:r>
    </w:p>
    <w:p w14:paraId="44F986D4" w14:textId="77777777" w:rsidR="008237BB" w:rsidRDefault="00665363">
      <w:pPr>
        <w:pStyle w:val="a9"/>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access with support of CORESET0/Type0-PDCCH configuration in the MIB with following constraints.</w:t>
      </w:r>
    </w:p>
    <w:p w14:paraId="33B6521A"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7478762D" w14:textId="77777777" w:rsidR="008237BB" w:rsidRDefault="0066536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 w:val="22"/>
          <w:szCs w:val="22"/>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 xml:space="preserve">(Note: the total number of synchronization raster entries in FR2 for band n259 </w:t>
      </w:r>
      <w:r>
        <w:rPr>
          <w:rFonts w:ascii="Times New Roman" w:hAnsi="Times New Roman"/>
          <w:sz w:val="22"/>
          <w:szCs w:val="22"/>
        </w:rPr>
        <w:t>+ n261 is 602</w:t>
      </w:r>
      <w:r>
        <w:rPr>
          <w:rFonts w:ascii="Times New Roman" w:hAnsi="Times New Roman"/>
          <w:sz w:val="22"/>
          <w:szCs w:val="22"/>
          <w:lang w:eastAsia="zh-CN"/>
        </w:rPr>
        <w:t>). If the assumption cannot be satisfied, it’s up to RAN4 to decide whether determined SCS from RAN1 can be supported for initial access of such band.</w:t>
      </w:r>
    </w:p>
    <w:p w14:paraId="4C5A882B" w14:textId="77777777" w:rsidR="008237BB" w:rsidRDefault="00665363">
      <w:pPr>
        <w:pStyle w:val="afb"/>
        <w:numPr>
          <w:ilvl w:val="1"/>
          <w:numId w:val="8"/>
        </w:numPr>
        <w:rPr>
          <w:rFonts w:eastAsia="SimSun"/>
          <w:lang w:eastAsia="zh-CN"/>
        </w:rPr>
      </w:pPr>
      <w:r>
        <w:rPr>
          <w:lang w:eastAsia="zh-CN"/>
        </w:rPr>
        <w:t>only 1 CORESTE#0/Type0-PDCCH SCS supported for each SSB SCS</w:t>
      </w:r>
      <w:r>
        <w:t xml:space="preserve"> </w:t>
      </w:r>
      <w:r>
        <w:rPr>
          <w:rFonts w:eastAsia="SimSun"/>
          <w:lang w:eastAsia="zh-CN"/>
        </w:rPr>
        <w:t>i.e., (480,480) or (960,960).</w:t>
      </w:r>
    </w:p>
    <w:p w14:paraId="4826C225"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11F2EE32"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determine which SCS, 480 or 960kHz, for SSB for initial access and inform RAN4.</w:t>
      </w:r>
    </w:p>
    <w:p w14:paraId="2FA8A518"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73D254A5"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6706305B" w14:textId="77777777" w:rsidR="008237BB" w:rsidRDefault="008237BB">
      <w:pPr>
        <w:pStyle w:val="a9"/>
        <w:spacing w:after="0"/>
        <w:rPr>
          <w:rFonts w:ascii="Times New Roman" w:hAnsi="Times New Roman"/>
          <w:color w:val="0070C0"/>
          <w:sz w:val="22"/>
          <w:szCs w:val="22"/>
          <w:u w:val="single"/>
          <w:lang w:eastAsia="zh-CN"/>
        </w:rPr>
      </w:pPr>
    </w:p>
    <w:p w14:paraId="7379FAFB" w14:textId="77777777" w:rsidR="008237BB" w:rsidRDefault="008237BB">
      <w:pPr>
        <w:pStyle w:val="a9"/>
        <w:spacing w:after="0"/>
        <w:rPr>
          <w:rFonts w:ascii="Times New Roman" w:hAnsi="Times New Roman"/>
          <w:color w:val="0070C0"/>
          <w:sz w:val="22"/>
          <w:szCs w:val="22"/>
          <w:u w:val="single"/>
          <w:lang w:eastAsia="zh-CN"/>
        </w:rPr>
      </w:pPr>
    </w:p>
    <w:p w14:paraId="299E6CEA" w14:textId="77777777" w:rsidR="008237BB" w:rsidRDefault="00665363">
      <w:pPr>
        <w:pStyle w:val="5"/>
        <w:rPr>
          <w:rFonts w:ascii="Times New Roman" w:hAnsi="Times New Roman"/>
          <w:b/>
          <w:bCs/>
          <w:lang w:eastAsia="zh-CN"/>
        </w:rPr>
      </w:pPr>
      <w:r>
        <w:rPr>
          <w:rFonts w:ascii="Times New Roman" w:hAnsi="Times New Roman"/>
          <w:b/>
          <w:bCs/>
          <w:lang w:eastAsia="zh-CN"/>
        </w:rPr>
        <w:t>Proposal 1.1-9) (copy &amp; clean up – support both)</w:t>
      </w:r>
    </w:p>
    <w:p w14:paraId="3DC51F0E" w14:textId="77777777" w:rsidR="008237BB" w:rsidRDefault="00665363">
      <w:pPr>
        <w:pStyle w:val="a9"/>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both</w:t>
      </w:r>
      <w:r>
        <w:rPr>
          <w:rFonts w:ascii="Times New Roman" w:hAnsi="Times New Roman"/>
          <w:sz w:val="22"/>
          <w:szCs w:val="22"/>
          <w:lang w:eastAsia="zh-CN"/>
        </w:rPr>
        <w:t xml:space="preserve"> </w:t>
      </w:r>
      <w:r>
        <w:rPr>
          <w:rFonts w:ascii="Times New Roman" w:hAnsi="Times New Roman"/>
          <w:b/>
          <w:bCs/>
          <w:sz w:val="22"/>
          <w:szCs w:val="22"/>
          <w:lang w:eastAsia="zh-CN"/>
        </w:rPr>
        <w:t>480 and 960</w:t>
      </w:r>
      <w:r>
        <w:rPr>
          <w:rFonts w:ascii="Times New Roman" w:hAnsi="Times New Roman"/>
          <w:sz w:val="22"/>
          <w:szCs w:val="22"/>
          <w:lang w:eastAsia="zh-CN"/>
        </w:rPr>
        <w:t xml:space="preserve"> kHz SSB for initial access with support of CORESET0/Type0-PDCCH configuration in the MIB with following constraints.</w:t>
      </w:r>
    </w:p>
    <w:p w14:paraId="4E4531F4"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4F9A3DA0" w14:textId="77777777" w:rsidR="008237BB" w:rsidRDefault="0066536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Cs w:val="20"/>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(Note: the total number of synchronization raster entries in FR2 for band n259 + n261 is 602). If the assumption cannot be satisfied, it’s up to RAN4 to decide its applicability to bands in 52.6 – 71 GHz.</w:t>
      </w:r>
    </w:p>
    <w:p w14:paraId="6B3AF0C0" w14:textId="77777777" w:rsidR="008237BB" w:rsidRDefault="00665363">
      <w:pPr>
        <w:pStyle w:val="afb"/>
        <w:numPr>
          <w:ilvl w:val="1"/>
          <w:numId w:val="8"/>
        </w:numPr>
        <w:rPr>
          <w:rFonts w:eastAsia="SimSun"/>
          <w:lang w:eastAsia="zh-CN"/>
        </w:rPr>
      </w:pPr>
      <w:r>
        <w:rPr>
          <w:lang w:eastAsia="zh-CN"/>
        </w:rPr>
        <w:t>only 1 CORESTE#0/Type0-PDCCH SCS supported for each SSB SCS</w:t>
      </w:r>
      <w:r>
        <w:t xml:space="preserve"> </w:t>
      </w:r>
      <w:r>
        <w:rPr>
          <w:rFonts w:eastAsia="SimSun"/>
          <w:lang w:eastAsia="zh-CN"/>
        </w:rPr>
        <w:t>i.e., (480,480) and (960,960).</w:t>
      </w:r>
    </w:p>
    <w:p w14:paraId="4F32D67B"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6C5B19B4"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7DF5F33E"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5F817E3E" w14:textId="77777777" w:rsidR="008237BB" w:rsidRDefault="008237BB">
      <w:pPr>
        <w:pStyle w:val="a9"/>
        <w:spacing w:after="0"/>
        <w:ind w:left="1440"/>
        <w:rPr>
          <w:rFonts w:ascii="Times New Roman" w:hAnsi="Times New Roman"/>
          <w:sz w:val="22"/>
          <w:szCs w:val="22"/>
          <w:lang w:eastAsia="zh-CN"/>
        </w:rPr>
      </w:pPr>
    </w:p>
    <w:p w14:paraId="05D4FFF2" w14:textId="77777777" w:rsidR="008237BB" w:rsidRDefault="008237BB">
      <w:pPr>
        <w:pStyle w:val="a9"/>
        <w:spacing w:after="0"/>
        <w:rPr>
          <w:rFonts w:ascii="Times New Roman" w:hAnsi="Times New Roman"/>
          <w:sz w:val="22"/>
          <w:szCs w:val="22"/>
          <w:lang w:eastAsia="zh-CN"/>
        </w:rPr>
      </w:pPr>
    </w:p>
    <w:p w14:paraId="576B9E36" w14:textId="77777777" w:rsidR="008237BB" w:rsidRDefault="00665363">
      <w:pPr>
        <w:pStyle w:val="5"/>
        <w:rPr>
          <w:rFonts w:ascii="Times New Roman" w:hAnsi="Times New Roman"/>
          <w:b/>
          <w:bCs/>
          <w:lang w:eastAsia="zh-CN"/>
        </w:rPr>
      </w:pPr>
      <w:r>
        <w:rPr>
          <w:rFonts w:ascii="Times New Roman" w:hAnsi="Times New Roman"/>
          <w:b/>
          <w:bCs/>
          <w:lang w:eastAsia="zh-CN"/>
        </w:rPr>
        <w:t>Proposal 1.1-10) (copy &amp; clean up – 480kHz)</w:t>
      </w:r>
    </w:p>
    <w:p w14:paraId="56A15967" w14:textId="77777777" w:rsidR="008237BB" w:rsidRDefault="00665363">
      <w:pPr>
        <w:pStyle w:val="a9"/>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 xml:space="preserve">480 </w:t>
      </w:r>
      <w:r>
        <w:rPr>
          <w:rFonts w:ascii="Times New Roman" w:hAnsi="Times New Roman"/>
          <w:sz w:val="22"/>
          <w:szCs w:val="22"/>
          <w:lang w:eastAsia="zh-CN"/>
        </w:rPr>
        <w:t>kHz SSB for initial access with support of CORESET0/Type0-PDCCH configuration in the MIB with following constraints.</w:t>
      </w:r>
    </w:p>
    <w:p w14:paraId="06EFB1D1"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348559E5" w14:textId="77777777" w:rsidR="008237BB" w:rsidRDefault="00665363">
      <w:pPr>
        <w:pStyle w:val="a9"/>
        <w:numPr>
          <w:ilvl w:val="2"/>
          <w:numId w:val="8"/>
        </w:numPr>
        <w:spacing w:after="0"/>
        <w:rPr>
          <w:rFonts w:ascii="Times New Roman" w:hAnsi="Times New Roman"/>
          <w:strike/>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Cs w:val="20"/>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(Note: the total number of synchronization raster entries in FR2 for band n259 + n261 is 602). If the assumption cannot be satisfied, it’s up to RAN4 to decide its applicability to bands in 52.6 – 71 GHz.</w:t>
      </w:r>
    </w:p>
    <w:p w14:paraId="7AD67E27" w14:textId="77777777" w:rsidR="008237BB" w:rsidRDefault="00665363">
      <w:pPr>
        <w:pStyle w:val="afb"/>
        <w:numPr>
          <w:ilvl w:val="1"/>
          <w:numId w:val="8"/>
        </w:numPr>
        <w:rPr>
          <w:rFonts w:eastAsia="SimSun"/>
          <w:lang w:eastAsia="zh-CN"/>
        </w:rPr>
      </w:pPr>
      <w:r>
        <w:rPr>
          <w:lang w:eastAsia="zh-CN"/>
        </w:rPr>
        <w:t>only 480kHz CORESTE#0/Type0-PDCCH SCS supported for 480 kHz SSB SCS</w:t>
      </w:r>
      <w:r>
        <w:t>.</w:t>
      </w:r>
    </w:p>
    <w:p w14:paraId="11B2A7D0"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DDCA3F8"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48B068E"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44876EE5" w14:textId="77777777" w:rsidR="008237BB" w:rsidRDefault="008237BB">
      <w:pPr>
        <w:pStyle w:val="a9"/>
        <w:spacing w:after="0"/>
        <w:rPr>
          <w:rFonts w:ascii="Times New Roman" w:hAnsi="Times New Roman"/>
          <w:sz w:val="22"/>
          <w:szCs w:val="22"/>
          <w:lang w:eastAsia="zh-CN"/>
        </w:rPr>
      </w:pPr>
    </w:p>
    <w:p w14:paraId="1AB623F5" w14:textId="77777777" w:rsidR="008237BB" w:rsidRDefault="008237BB">
      <w:pPr>
        <w:pStyle w:val="a9"/>
        <w:spacing w:after="0"/>
        <w:rPr>
          <w:rFonts w:ascii="Times New Roman" w:hAnsi="Times New Roman"/>
          <w:sz w:val="22"/>
          <w:szCs w:val="22"/>
          <w:lang w:eastAsia="zh-CN"/>
        </w:rPr>
      </w:pPr>
    </w:p>
    <w:p w14:paraId="588E1C89" w14:textId="77777777" w:rsidR="008237BB" w:rsidRDefault="00665363">
      <w:pPr>
        <w:pStyle w:val="3"/>
        <w:rPr>
          <w:lang w:eastAsia="zh-CN"/>
        </w:rPr>
      </w:pPr>
      <w:r>
        <w:rPr>
          <w:lang w:eastAsia="zh-CN"/>
        </w:rPr>
        <w:t>2.1.2 ANR and CGI Reporting</w:t>
      </w:r>
    </w:p>
    <w:p w14:paraId="5EE985E4"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3FC258AA"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1DD04D9F"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5B3E9AC3"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BC4080E"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7A75B30F"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0634C93"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4C7D5C46"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0049BE1A"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280EA8AA"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5694498"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42796458"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[17] Mediatek:</w:t>
      </w:r>
    </w:p>
    <w:p w14:paraId="460B57BD"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3C31CA59"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5D2C8642"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10276839"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52D608CE"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781CA637" w14:textId="77777777" w:rsidR="008237BB" w:rsidRDefault="008237BB">
      <w:pPr>
        <w:pStyle w:val="a9"/>
        <w:spacing w:after="0"/>
        <w:rPr>
          <w:rFonts w:ascii="Times New Roman" w:hAnsi="Times New Roman"/>
          <w:sz w:val="22"/>
          <w:szCs w:val="22"/>
          <w:lang w:eastAsia="zh-CN"/>
        </w:rPr>
      </w:pPr>
    </w:p>
    <w:p w14:paraId="7E2194F2" w14:textId="77777777" w:rsidR="008237BB" w:rsidRDefault="008237BB">
      <w:pPr>
        <w:pStyle w:val="a9"/>
        <w:spacing w:after="0"/>
        <w:rPr>
          <w:rFonts w:ascii="Times New Roman" w:hAnsi="Times New Roman"/>
          <w:sz w:val="22"/>
          <w:szCs w:val="22"/>
          <w:lang w:eastAsia="zh-CN"/>
        </w:rPr>
      </w:pPr>
    </w:p>
    <w:p w14:paraId="695C099D" w14:textId="77777777" w:rsidR="008237BB" w:rsidRDefault="00665363">
      <w:pPr>
        <w:pStyle w:val="4"/>
        <w:rPr>
          <w:lang w:eastAsia="zh-CN"/>
        </w:rPr>
      </w:pPr>
      <w:r>
        <w:rPr>
          <w:lang w:eastAsia="zh-CN"/>
        </w:rPr>
        <w:t>Summary of Discussions</w:t>
      </w:r>
    </w:p>
    <w:p w14:paraId="0AE9B610"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42FA381D"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 LGE, MEdiatek</w:t>
      </w:r>
    </w:p>
    <w:p w14:paraId="14478223"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165824C7"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Intel, ZTE, Sanechips, Samsung, [CATT]</w:t>
      </w:r>
    </w:p>
    <w:p w14:paraId="4E879246"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4203792C" w14:textId="77777777" w:rsidR="008237BB" w:rsidRDefault="00665363">
      <w:pPr>
        <w:pStyle w:val="a9"/>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1A4C5C7C"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7E84D02B"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Most companies seems to hint ANR and PCI confusion resolution issues are something worth while to resolve, and moderator suggests to further discuss over email.</w:t>
      </w:r>
    </w:p>
    <w:p w14:paraId="4832FAA1"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66C5D9D0"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4F41ECE8" w14:textId="77777777" w:rsidR="008237BB" w:rsidRDefault="008237BB">
      <w:pPr>
        <w:pStyle w:val="a9"/>
        <w:spacing w:after="0"/>
        <w:rPr>
          <w:rFonts w:ascii="Times New Roman" w:hAnsi="Times New Roman"/>
          <w:sz w:val="22"/>
          <w:szCs w:val="22"/>
          <w:lang w:eastAsia="zh-CN"/>
        </w:rPr>
      </w:pPr>
    </w:p>
    <w:p w14:paraId="2F2A7326" w14:textId="77777777" w:rsidR="008237BB" w:rsidRDefault="00665363">
      <w:pPr>
        <w:pStyle w:val="4"/>
        <w:rPr>
          <w:rFonts w:ascii="Times New Roman" w:hAnsi="Times New Roman"/>
          <w:b/>
          <w:bCs/>
          <w:sz w:val="22"/>
          <w:szCs w:val="18"/>
          <w:u w:val="single"/>
          <w:lang w:eastAsia="zh-CN"/>
        </w:rPr>
      </w:pPr>
      <w:bookmarkStart w:id="6" w:name="_Hlk72321599"/>
      <w:r>
        <w:rPr>
          <w:rFonts w:ascii="Times New Roman" w:hAnsi="Times New Roman"/>
          <w:b/>
          <w:bCs/>
          <w:sz w:val="22"/>
          <w:szCs w:val="18"/>
          <w:u w:val="single"/>
          <w:lang w:eastAsia="zh-CN"/>
        </w:rPr>
        <w:t>1st Round Discussion:</w:t>
      </w:r>
    </w:p>
    <w:p w14:paraId="0A903DBE"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5A9D59B2" w14:textId="77777777" w:rsidR="008237BB" w:rsidRDefault="008237BB">
      <w:pPr>
        <w:pStyle w:val="a9"/>
        <w:spacing w:after="0"/>
        <w:rPr>
          <w:rFonts w:ascii="Times New Roman" w:hAnsi="Times New Roman"/>
          <w:sz w:val="22"/>
          <w:szCs w:val="22"/>
          <w:lang w:eastAsia="zh-CN"/>
        </w:rPr>
      </w:pPr>
    </w:p>
    <w:p w14:paraId="6186D9EE" w14:textId="77777777" w:rsidR="008237BB" w:rsidRDefault="00665363">
      <w:pPr>
        <w:pStyle w:val="5"/>
        <w:rPr>
          <w:rFonts w:ascii="Times New Roman" w:hAnsi="Times New Roman"/>
          <w:b/>
          <w:bCs/>
          <w:lang w:eastAsia="zh-CN"/>
        </w:rPr>
      </w:pPr>
      <w:r>
        <w:rPr>
          <w:rFonts w:ascii="Times New Roman" w:hAnsi="Times New Roman"/>
          <w:b/>
          <w:bCs/>
          <w:lang w:eastAsia="zh-CN"/>
        </w:rPr>
        <w:t>Proposal 1.2-1)</w:t>
      </w:r>
    </w:p>
    <w:p w14:paraId="0D635841" w14:textId="77777777" w:rsidR="008237BB" w:rsidRDefault="0066536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373D7275"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4B5CB8DC"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6"/>
    <w:p w14:paraId="3F2CBF44" w14:textId="77777777" w:rsidR="008237BB" w:rsidRDefault="008237BB">
      <w:pPr>
        <w:pStyle w:val="a9"/>
        <w:spacing w:after="0"/>
        <w:rPr>
          <w:rFonts w:ascii="Times New Roman" w:hAnsi="Times New Roman"/>
          <w:sz w:val="22"/>
          <w:szCs w:val="22"/>
          <w:lang w:eastAsia="zh-CN"/>
        </w:rPr>
      </w:pPr>
    </w:p>
    <w:p w14:paraId="32B26A65" w14:textId="77777777" w:rsidR="008237BB" w:rsidRDefault="008237BB">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8237BB" w14:paraId="7C49CECC" w14:textId="77777777">
        <w:tc>
          <w:tcPr>
            <w:tcW w:w="1805" w:type="dxa"/>
            <w:shd w:val="clear" w:color="auto" w:fill="FBE4D5" w:themeFill="accent2" w:themeFillTint="33"/>
          </w:tcPr>
          <w:p w14:paraId="01A8849B"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F3CE9A"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7C2B2D58" w14:textId="77777777">
        <w:tc>
          <w:tcPr>
            <w:tcW w:w="1805" w:type="dxa"/>
          </w:tcPr>
          <w:p w14:paraId="368F6025"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56844FB"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8237BB" w14:paraId="20D458E0" w14:textId="77777777">
        <w:tc>
          <w:tcPr>
            <w:tcW w:w="1805" w:type="dxa"/>
          </w:tcPr>
          <w:p w14:paraId="1F7772D8"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447D9545"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바탕"/>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8237BB" w14:paraId="0EE87717" w14:textId="77777777">
        <w:tc>
          <w:tcPr>
            <w:tcW w:w="1805" w:type="dxa"/>
          </w:tcPr>
          <w:p w14:paraId="0D6256EE"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0AD9BDD"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6F4137FC" w14:textId="77777777" w:rsidR="008237BB" w:rsidRDefault="00665363">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340DC26C"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signalling can work for resolving PCI confusion for inter-operator case. If Alt 2 refers to the dedicated signalling approach, please clarify; if not, please provide the details of such alternative method. </w:t>
            </w:r>
          </w:p>
        </w:tc>
      </w:tr>
      <w:tr w:rsidR="008237BB" w14:paraId="0E96D19F" w14:textId="77777777">
        <w:tc>
          <w:tcPr>
            <w:tcW w:w="1805" w:type="dxa"/>
          </w:tcPr>
          <w:p w14:paraId="072D5645"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71534F48"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24158288" w14:textId="77777777" w:rsidR="008237BB" w:rsidRDefault="00665363">
            <w:pPr>
              <w:pStyle w:val="afb"/>
              <w:numPr>
                <w:ilvl w:val="0"/>
                <w:numId w:val="18"/>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MeasObject, which, itself, includes the target SSB frequency and the SSB SCS. In other words, the reported PCI</w:t>
            </w:r>
            <w:r>
              <w:rPr>
                <w:color w:val="000000"/>
              </w:rPr>
              <w:t>/SS-RSRP back to the serving gNB is appended with a (SSB Freq., SSB SCS) pair. As such, if the appended SSB SCS = 480/960 kHz, since serving gNB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gNB does not initiate HO process for the reported Cell-A. Therefore, even if there are multiple cells with the same PCI from potentially multiple operators, regardless of whether none, some, or all these cells are included in the serving gNB’s NCRT, since all gNBs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gNBs know that if a reported PCI is associated with a SSB SCS = 480/960 kHz, the corresponding cell does not broadcast SIB1 and the gNB would not initiate HO process for such a target cell. </w:t>
            </w:r>
          </w:p>
          <w:p w14:paraId="683D5B2B" w14:textId="77777777" w:rsidR="008237BB" w:rsidRDefault="00665363">
            <w:pPr>
              <w:pStyle w:val="afb"/>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480/960 kHz SSBs. In Rel-16, all supported SSBs can potentially configure SIB1 and be used a cell-defining SSB for PCells. Based on the current agreements, this is certainly not the case for 480/960 kHz SSBs in Rel-17.</w:t>
            </w:r>
          </w:p>
          <w:p w14:paraId="14DF7091" w14:textId="77777777" w:rsidR="008237BB" w:rsidRDefault="00665363">
            <w:pPr>
              <w:pStyle w:val="afb"/>
              <w:numPr>
                <w:ilvl w:val="0"/>
                <w:numId w:val="18"/>
              </w:numPr>
              <w:spacing w:line="280" w:lineRule="atLeast"/>
              <w:rPr>
                <w:lang w:eastAsia="ko-KR"/>
              </w:rPr>
            </w:pPr>
            <w:r>
              <w:rPr>
                <w:b/>
                <w:lang w:eastAsia="ko-KR"/>
              </w:rPr>
              <w:lastRenderedPageBreak/>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5AEE2C63" w14:textId="77777777" w:rsidR="008237BB" w:rsidRDefault="00665363">
            <w:pPr>
              <w:pStyle w:val="afb"/>
              <w:numPr>
                <w:ilvl w:val="1"/>
                <w:numId w:val="18"/>
              </w:numPr>
              <w:spacing w:line="240" w:lineRule="auto"/>
              <w:rPr>
                <w:i/>
                <w:lang w:eastAsia="zh-CN"/>
              </w:rPr>
            </w:pPr>
            <w:r>
              <w:rPr>
                <w:i/>
                <w:lang w:eastAsia="zh-CN"/>
              </w:rPr>
              <w:t>Monitoring of DL channels by gNBs</w:t>
            </w:r>
          </w:p>
          <w:p w14:paraId="7E29B744" w14:textId="77777777" w:rsidR="008237BB" w:rsidRDefault="00665363">
            <w:pPr>
              <w:pStyle w:val="a8"/>
              <w:spacing w:line="280" w:lineRule="atLeast"/>
              <w:ind w:left="1476"/>
            </w:pPr>
            <w:r>
              <w:t>In this mechanism, gNBs monitor DL channel and collect detectable PCI/CGI information of the neighboring cells. This mechanism can be used in both intra-operator and inter-operator scenarios. OAM can reassign PCID of each gNB if there is a PCI collision between cells of the gNB and those of neighboring cells.</w:t>
            </w:r>
          </w:p>
          <w:p w14:paraId="21689BB9" w14:textId="77777777" w:rsidR="008237BB" w:rsidRDefault="00665363">
            <w:pPr>
              <w:pStyle w:val="afb"/>
              <w:numPr>
                <w:ilvl w:val="1"/>
                <w:numId w:val="18"/>
              </w:numPr>
              <w:spacing w:line="240" w:lineRule="auto"/>
              <w:rPr>
                <w:i/>
                <w:lang w:eastAsia="zh-CN"/>
              </w:rPr>
            </w:pPr>
            <w:r>
              <w:rPr>
                <w:i/>
              </w:rPr>
              <w:t>Neighbour information exchange</w:t>
            </w:r>
            <w:r>
              <w:rPr>
                <w:i/>
                <w:lang w:eastAsia="zh-CN"/>
              </w:rPr>
              <w:t xml:space="preserve"> using Xn signaling</w:t>
            </w:r>
          </w:p>
          <w:p w14:paraId="452AD0F6" w14:textId="77777777" w:rsidR="008237BB" w:rsidRDefault="00665363">
            <w:pPr>
              <w:pStyle w:val="afb"/>
              <w:spacing w:line="280" w:lineRule="atLeast"/>
              <w:ind w:left="1440"/>
              <w:rPr>
                <w:rFonts w:cs="Times"/>
                <w:szCs w:val="20"/>
                <w:lang w:eastAsia="zh-CN"/>
              </w:rPr>
            </w:pPr>
            <w:r>
              <w:rPr>
                <w:lang w:eastAsia="zh-CN"/>
              </w:rPr>
              <w:t xml:space="preserve">In this mechanism, gNBs share their served cell PCI/CGI information using Xn interface. Therefore, PCI collision can be avoided without any UE involvement. Specification </w:t>
            </w:r>
            <w:r>
              <w:rPr>
                <w:rFonts w:cs="Times"/>
                <w:szCs w:val="20"/>
                <w:lang w:eastAsia="zh-CN"/>
              </w:rPr>
              <w:t>38.300 provides the following lines regarding this mechanism:</w:t>
            </w:r>
          </w:p>
          <w:p w14:paraId="169F5585" w14:textId="77777777" w:rsidR="008237BB" w:rsidRDefault="008237BB">
            <w:pPr>
              <w:pStyle w:val="afb"/>
              <w:spacing w:line="280" w:lineRule="atLeast"/>
              <w:rPr>
                <w:rFonts w:cs="Times"/>
                <w:szCs w:val="20"/>
                <w:lang w:eastAsia="zh-CN"/>
              </w:rPr>
            </w:pPr>
          </w:p>
          <w:tbl>
            <w:tblPr>
              <w:tblStyle w:val="af2"/>
              <w:tblW w:w="0" w:type="auto"/>
              <w:tblInd w:w="1497" w:type="dxa"/>
              <w:tblLook w:val="04A0" w:firstRow="1" w:lastRow="0" w:firstColumn="1" w:lastColumn="0" w:noHBand="0" w:noVBand="1"/>
            </w:tblPr>
            <w:tblGrid>
              <w:gridCol w:w="6300"/>
            </w:tblGrid>
            <w:tr w:rsidR="008237BB" w14:paraId="5989DE5D" w14:textId="77777777">
              <w:tc>
                <w:tcPr>
                  <w:tcW w:w="6300" w:type="dxa"/>
                </w:tcPr>
                <w:p w14:paraId="79A09539" w14:textId="77777777" w:rsidR="008237BB" w:rsidRDefault="00665363">
                  <w:pPr>
                    <w:pStyle w:val="NO"/>
                    <w:spacing w:line="280" w:lineRule="atLeast"/>
                    <w:rPr>
                      <w:i/>
                      <w:sz w:val="22"/>
                    </w:rPr>
                  </w:pPr>
                  <w:r>
                    <w:rPr>
                      <w:rFonts w:cs="Times"/>
                      <w:i/>
                      <w:sz w:val="22"/>
                      <w:lang w:eastAsia="zh-CN"/>
                    </w:rPr>
                    <w:t xml:space="preserve">Excerpt from 38.300 Clause 15.3.3 </w:t>
                  </w:r>
                  <w:r>
                    <w:rPr>
                      <w:i/>
                      <w:sz w:val="22"/>
                    </w:rPr>
                    <w:t>Automatic Neighbour Cell Relation Function</w:t>
                  </w:r>
                </w:p>
                <w:p w14:paraId="2089979B" w14:textId="77777777" w:rsidR="008237BB" w:rsidRDefault="00665363">
                  <w:pPr>
                    <w:pStyle w:val="NO"/>
                    <w:spacing w:line="280" w:lineRule="atLeast"/>
                    <w:rPr>
                      <w:rFonts w:cs="Times"/>
                      <w:lang w:eastAsia="zh-CN"/>
                    </w:rPr>
                  </w:pPr>
                  <w:r>
                    <w:rPr>
                      <w:sz w:val="22"/>
                    </w:rPr>
                    <w:t>NOTE:</w:t>
                  </w:r>
                  <w:r>
                    <w:rPr>
                      <w:sz w:val="22"/>
                    </w:rPr>
                    <w:tab/>
                    <w:t>The neighbour information exchange, which occurs during the Xn Setup procedure or in the gNB Configuration Update procedure, may be used for ANR purpose.</w:t>
                  </w:r>
                </w:p>
              </w:tc>
            </w:tr>
          </w:tbl>
          <w:p w14:paraId="19247373" w14:textId="77777777" w:rsidR="008237BB" w:rsidRDefault="008237BB">
            <w:pPr>
              <w:pStyle w:val="afb"/>
              <w:spacing w:line="280" w:lineRule="atLeast"/>
              <w:rPr>
                <w:lang w:eastAsia="zh-CN"/>
              </w:rPr>
            </w:pPr>
          </w:p>
          <w:p w14:paraId="266DB834" w14:textId="77777777" w:rsidR="008237BB" w:rsidRDefault="00665363">
            <w:pPr>
              <w:autoSpaceDE/>
              <w:autoSpaceDN/>
              <w:adjustRightInd/>
              <w:spacing w:after="0" w:line="280" w:lineRule="atLeast"/>
              <w:ind w:left="1476"/>
              <w:rPr>
                <w:lang w:eastAsia="zh-CN"/>
              </w:rPr>
            </w:pPr>
            <w:r>
              <w:rPr>
                <w:lang w:eastAsia="zh-CN"/>
              </w:rPr>
              <w:t>Note that this mechanism can be used if Xn interface is stablished among gNBs. Xn interface is typically stablished among gNBs of the same operator. It may also be stablished in inter-operator scenario if operators use the same vendor.</w:t>
            </w:r>
          </w:p>
          <w:p w14:paraId="5A4069EC" w14:textId="77777777" w:rsidR="008237BB" w:rsidRDefault="00665363">
            <w:pPr>
              <w:pStyle w:val="a8"/>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742C6410" w14:textId="77777777" w:rsidR="008237BB" w:rsidRDefault="00665363">
            <w:pPr>
              <w:pStyle w:val="afb"/>
              <w:numPr>
                <w:ilvl w:val="0"/>
                <w:numId w:val="18"/>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w:t>
            </w:r>
            <w:r>
              <w:rPr>
                <w:lang w:eastAsia="zh-CN"/>
              </w:rPr>
              <w:lastRenderedPageBreak/>
              <w:t xml:space="preserve">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three (PLMN identity, cell Id, cellReservedForOperatorUse bit)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6607B824" w14:textId="77777777" w:rsidR="008237BB" w:rsidRDefault="00665363">
            <w:pPr>
              <w:spacing w:line="280" w:lineRule="atLeast"/>
              <w:rPr>
                <w:b/>
                <w:lang w:eastAsia="zh-CN"/>
              </w:rPr>
            </w:pPr>
            <w:r>
              <w:rPr>
                <w:b/>
                <w:lang w:eastAsia="zh-CN"/>
              </w:rPr>
              <w:t xml:space="preserve">How to support CGI report using dedicated signaling: </w:t>
            </w:r>
          </w:p>
          <w:p w14:paraId="51302082" w14:textId="77777777" w:rsidR="008237BB" w:rsidRDefault="00665363">
            <w:pPr>
              <w:spacing w:line="280" w:lineRule="atLeast"/>
              <w:rPr>
                <w:rFonts w:eastAsiaTheme="minorEastAsia"/>
                <w:sz w:val="22"/>
                <w:szCs w:val="22"/>
                <w:lang w:eastAsia="zh-CN"/>
              </w:rPr>
            </w:pPr>
            <w:r>
              <w:rPr>
                <w:rFonts w:eastAsiaTheme="minorEastAsia"/>
                <w:sz w:val="22"/>
                <w:szCs w:val="22"/>
                <w:lang w:eastAsia="zh-CN"/>
              </w:rPr>
              <w:t xml:space="preserve">Let’s say there is a PCell and Cell-1 and Cell-2. Cell-1 and Cell-2 both transmit 480(960) kHz SSB without CORESET#0 and both have PCID-1. Cell-1 and PCell belong to the same operator and, as such, Xn signaling is stablished between them while Cell-2 belongs to another operator. Since PCell and Cell-1 are connected using Xn, </w:t>
            </w:r>
            <w:r>
              <w:rPr>
                <w:sz w:val="22"/>
                <w:szCs w:val="22"/>
                <w:lang w:eastAsia="zh-CN"/>
              </w:rPr>
              <w:t xml:space="preserve">PCell can know the location at which Cell-1 transmits its CGI parameters (eg: Cell ID and PLMN ID --let’s call them collectively as CGI-Info). </w:t>
            </w:r>
            <w:r>
              <w:rPr>
                <w:rFonts w:eastAsiaTheme="minorEastAsia"/>
                <w:sz w:val="22"/>
                <w:szCs w:val="22"/>
                <w:lang w:eastAsia="zh-CN"/>
              </w:rPr>
              <w:t xml:space="preserve">Now, if UE reports a PCID-1 derived from a detected 480(960) kHz SSB to PCell, PCell may ask UE to read the CGI-info using DCI. DCI provides the CGI-info location of Cell-1 to the UE. If UE cannot find the CGI-info in the provided location, it simply means that UE had actually detected Cell-2. In such a case, UE reports an ERROR (or a message like “noSIB1”) so PCell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3E5BF67D" w14:textId="77777777" w:rsidR="008237BB" w:rsidRDefault="00665363">
            <w:pPr>
              <w:spacing w:line="280" w:lineRule="atLeast"/>
              <w:rPr>
                <w:b/>
                <w:lang w:eastAsia="ko-KR"/>
              </w:rPr>
            </w:pPr>
            <w:r>
              <w:rPr>
                <w:b/>
                <w:lang w:eastAsia="ko-KR"/>
              </w:rPr>
              <w:t xml:space="preserve">Summary: </w:t>
            </w:r>
          </w:p>
          <w:p w14:paraId="690BFC63" w14:textId="77777777" w:rsidR="008237BB" w:rsidRDefault="00665363">
            <w:pPr>
              <w:spacing w:line="280" w:lineRule="atLeast"/>
              <w:rPr>
                <w:lang w:eastAsia="ko-KR"/>
              </w:rPr>
            </w:pPr>
            <w:r>
              <w:rPr>
                <w:lang w:eastAsia="ko-KR"/>
              </w:rPr>
              <w:t>Given all above discussion, we can provide the following proposal as a compromise:</w:t>
            </w:r>
          </w:p>
          <w:p w14:paraId="0BDE6026" w14:textId="77777777" w:rsidR="008237BB" w:rsidRDefault="00665363">
            <w:pPr>
              <w:spacing w:line="280" w:lineRule="atLeast"/>
              <w:rPr>
                <w:b/>
                <w:lang w:eastAsia="ko-KR"/>
              </w:rPr>
            </w:pPr>
            <w:r>
              <w:rPr>
                <w:b/>
                <w:bCs/>
                <w:i/>
                <w:iCs/>
              </w:rPr>
              <w:t xml:space="preserve">Proposal: </w:t>
            </w:r>
          </w:p>
          <w:p w14:paraId="6D1B40C8" w14:textId="77777777" w:rsidR="008237BB" w:rsidRDefault="00665363">
            <w:pPr>
              <w:pStyle w:val="afb"/>
              <w:numPr>
                <w:ilvl w:val="0"/>
                <w:numId w:val="19"/>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49913496" w14:textId="77777777" w:rsidR="008237BB" w:rsidRDefault="00665363">
            <w:pPr>
              <w:pStyle w:val="afb"/>
              <w:numPr>
                <w:ilvl w:val="0"/>
                <w:numId w:val="19"/>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629B491D" w14:textId="77777777" w:rsidR="008237BB" w:rsidRDefault="00665363">
            <w:pPr>
              <w:pStyle w:val="afb"/>
              <w:numPr>
                <w:ilvl w:val="1"/>
                <w:numId w:val="19"/>
              </w:numPr>
              <w:autoSpaceDE w:val="0"/>
              <w:autoSpaceDN w:val="0"/>
              <w:snapToGrid w:val="0"/>
              <w:spacing w:after="120" w:line="240" w:lineRule="auto"/>
              <w:contextualSpacing/>
              <w:rPr>
                <w:b/>
                <w:bCs/>
                <w:i/>
                <w:iCs/>
              </w:rPr>
            </w:pPr>
            <w:r>
              <w:rPr>
                <w:b/>
                <w:bCs/>
                <w:i/>
                <w:iCs/>
              </w:rPr>
              <w:t>PCI collision resolution mechanism is implemented without UE CGI report.</w:t>
            </w:r>
          </w:p>
          <w:p w14:paraId="7A50C994" w14:textId="77777777" w:rsidR="008237BB" w:rsidRDefault="00665363">
            <w:pPr>
              <w:pStyle w:val="afb"/>
              <w:numPr>
                <w:ilvl w:val="2"/>
                <w:numId w:val="19"/>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gNBs, </w:t>
            </w:r>
            <w:r>
              <w:rPr>
                <w:b/>
                <w:bCs/>
                <w:i/>
              </w:rPr>
              <w:t>Neighbour information exchange</w:t>
            </w:r>
            <w:r>
              <w:rPr>
                <w:b/>
                <w:bCs/>
                <w:i/>
                <w:lang w:eastAsia="zh-CN"/>
              </w:rPr>
              <w:t xml:space="preserve"> using Xn signaling</w:t>
            </w:r>
          </w:p>
          <w:p w14:paraId="08523020" w14:textId="77777777" w:rsidR="008237BB" w:rsidRDefault="00665363">
            <w:pPr>
              <w:pStyle w:val="afb"/>
              <w:numPr>
                <w:ilvl w:val="1"/>
                <w:numId w:val="19"/>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540CEAC1" w14:textId="77777777" w:rsidR="008237BB" w:rsidRDefault="00665363">
            <w:pPr>
              <w:pStyle w:val="a9"/>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8237BB" w14:paraId="52E62D86" w14:textId="77777777">
        <w:tc>
          <w:tcPr>
            <w:tcW w:w="1805" w:type="dxa"/>
          </w:tcPr>
          <w:p w14:paraId="4AF47CA1" w14:textId="77777777" w:rsidR="008237BB" w:rsidRDefault="00665363">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205E0B5A" w14:textId="77777777" w:rsidR="008237BB" w:rsidRDefault="00665363">
            <w:pPr>
              <w:pStyle w:val="a9"/>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e support Alt 1 under the restriction of known timing. We are also open discussing Alt 2 depending on the designs proposed.</w:t>
            </w:r>
          </w:p>
        </w:tc>
      </w:tr>
      <w:tr w:rsidR="008237BB" w14:paraId="38BA5C55" w14:textId="77777777">
        <w:tc>
          <w:tcPr>
            <w:tcW w:w="1805" w:type="dxa"/>
          </w:tcPr>
          <w:p w14:paraId="636D3F80"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7129F8D3" w14:textId="77777777" w:rsidR="008237BB" w:rsidRDefault="00665363">
            <w:pPr>
              <w:pStyle w:val="a9"/>
              <w:spacing w:after="0" w:line="280" w:lineRule="atLeast"/>
              <w:rPr>
                <w:rFonts w:eastAsia="MS Mincho"/>
                <w:sz w:val="22"/>
                <w:szCs w:val="22"/>
                <w:lang w:eastAsia="ja-JP"/>
              </w:rPr>
            </w:pPr>
            <w:r>
              <w:rPr>
                <w:rFonts w:eastAsia="MS Mincho"/>
                <w:sz w:val="22"/>
                <w:szCs w:val="22"/>
                <w:lang w:eastAsia="ja-JP"/>
              </w:rPr>
              <w:t>On the proposal made by HW:</w:t>
            </w:r>
          </w:p>
          <w:p w14:paraId="723BA2FF" w14:textId="77777777" w:rsidR="008237BB" w:rsidRDefault="00665363">
            <w:pPr>
              <w:pStyle w:val="a9"/>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74E903A6" w14:textId="77777777" w:rsidR="008237BB" w:rsidRDefault="00665363">
            <w:pPr>
              <w:pStyle w:val="a9"/>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2A3DF09E" w14:textId="77777777" w:rsidR="008237BB" w:rsidRDefault="00665363">
            <w:pPr>
              <w:pStyle w:val="a9"/>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254493E0" w14:textId="77777777" w:rsidR="008237BB" w:rsidRDefault="00665363">
            <w:pPr>
              <w:pStyle w:val="a9"/>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onitoring of DL channels by gNBs enforces to deploy gNB with IAB-like capability only, which we believe makes practical operation more complex than CGI report</w:t>
            </w:r>
          </w:p>
          <w:p w14:paraId="52E9ADDF" w14:textId="77777777" w:rsidR="008237BB" w:rsidRDefault="00665363">
            <w:pPr>
              <w:pStyle w:val="a9"/>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tdoc, Xn signaling is basically possible between intra-operator gNBs or inter-operator gNBs by same vendor only, by which PCI collision between inter operator with different vendor’s gNB is not possible. It could be too much restriction if gNBs with same vendor only have to be deployed even by different operators in 60 GHz. We believe such restriction can make the practical deployment much harder. Why 3GPP needs to have such restrictions would be unclear for us. </w:t>
            </w:r>
          </w:p>
          <w:p w14:paraId="69C03860" w14:textId="77777777" w:rsidR="008237BB" w:rsidRDefault="00665363">
            <w:pPr>
              <w:pStyle w:val="a9"/>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0E3F9817" w14:textId="77777777" w:rsidR="008237BB" w:rsidRDefault="00665363">
            <w:pPr>
              <w:pStyle w:val="a9"/>
              <w:spacing w:after="0" w:line="280" w:lineRule="atLeast"/>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8237BB" w14:paraId="1BB834B5" w14:textId="77777777">
        <w:tc>
          <w:tcPr>
            <w:tcW w:w="1805" w:type="dxa"/>
          </w:tcPr>
          <w:p w14:paraId="607508A3"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4D9344E" w14:textId="77777777" w:rsidR="008237BB" w:rsidRDefault="00665363">
            <w:pPr>
              <w:pStyle w:val="a9"/>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8237BB" w14:paraId="004D3EF6" w14:textId="77777777">
        <w:tc>
          <w:tcPr>
            <w:tcW w:w="1805" w:type="dxa"/>
          </w:tcPr>
          <w:p w14:paraId="04CAC937" w14:textId="77777777" w:rsidR="008237BB" w:rsidRDefault="00665363">
            <w:pPr>
              <w:pStyle w:val="a9"/>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72960511"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8237BB" w14:paraId="77BECA50" w14:textId="77777777">
        <w:tc>
          <w:tcPr>
            <w:tcW w:w="1805" w:type="dxa"/>
          </w:tcPr>
          <w:p w14:paraId="2E75187E" w14:textId="77777777" w:rsidR="008237BB" w:rsidRDefault="0066536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5D396B4C"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7ED61C72" w14:textId="77777777" w:rsidR="008237BB" w:rsidRDefault="0066536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PCell on some other band (≠B52GHz band), and have the Pscell or Scell on B52GHz band. In such scenarios it may not be feasible to fall back to obtain the CGI from the e.g. 120kHz SSB, if the device in question does not support said band. For Xn based procedure or for PDSCH based </w:t>
            </w:r>
            <w:r>
              <w:rPr>
                <w:rFonts w:ascii="Times New Roman" w:eastAsiaTheme="minorEastAsia" w:hAnsi="Times New Roman"/>
                <w:sz w:val="22"/>
                <w:szCs w:val="22"/>
                <w:lang w:eastAsia="zh-CN"/>
              </w:rPr>
              <w:lastRenderedPageBreak/>
              <w:t>mechanism to work successfully, we are in practice assuming known (intra-vendor/operator) cell, like pointed out by DOCOMO. For unlicensed band operation, we are not convinced that this can always be assumed.</w:t>
            </w:r>
          </w:p>
          <w:p w14:paraId="770E3972" w14:textId="77777777" w:rsidR="008237BB" w:rsidRDefault="008237BB">
            <w:pPr>
              <w:pStyle w:val="a9"/>
              <w:spacing w:after="0" w:line="280" w:lineRule="atLeast"/>
              <w:rPr>
                <w:rFonts w:ascii="Times New Roman" w:hAnsi="Times New Roman"/>
                <w:sz w:val="22"/>
                <w:szCs w:val="22"/>
                <w:lang w:eastAsia="zh-CN"/>
              </w:rPr>
            </w:pPr>
          </w:p>
        </w:tc>
      </w:tr>
      <w:tr w:rsidR="008237BB" w14:paraId="0484A9B7" w14:textId="77777777">
        <w:tc>
          <w:tcPr>
            <w:tcW w:w="1805" w:type="dxa"/>
          </w:tcPr>
          <w:p w14:paraId="6D6461A9" w14:textId="77777777" w:rsidR="008237BB" w:rsidRDefault="00665363">
            <w:pPr>
              <w:pStyle w:val="a9"/>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3F038150"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8237BB" w14:paraId="742B9B9C" w14:textId="77777777">
        <w:tc>
          <w:tcPr>
            <w:tcW w:w="1805" w:type="dxa"/>
          </w:tcPr>
          <w:p w14:paraId="706F882D" w14:textId="77777777" w:rsidR="008237BB" w:rsidRDefault="0066536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01C8171E"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8237BB" w14:paraId="1DB2DD2C" w14:textId="77777777">
        <w:tc>
          <w:tcPr>
            <w:tcW w:w="1805" w:type="dxa"/>
          </w:tcPr>
          <w:p w14:paraId="47FD94FA" w14:textId="77777777" w:rsidR="008237BB" w:rsidRDefault="0066536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66491B8D"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8237BB" w14:paraId="2CBB919F" w14:textId="77777777">
        <w:tc>
          <w:tcPr>
            <w:tcW w:w="1805" w:type="dxa"/>
          </w:tcPr>
          <w:p w14:paraId="71DB9881" w14:textId="77777777" w:rsidR="008237BB" w:rsidRDefault="0066536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10767D8F"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8237BB" w14:paraId="5292F01C" w14:textId="77777777">
        <w:tc>
          <w:tcPr>
            <w:tcW w:w="1805" w:type="dxa"/>
          </w:tcPr>
          <w:p w14:paraId="32CE3CDB"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D016AF6"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have already discussed in the tdoc, the UE should be provided with the CORESET#0/Type0-PDCCH configuration for the ANR function. Though Alt.1 is the straightforward option, the Alt.2 can be considered as the alternative in case the configuration based on Alt.1 is not available. </w:t>
            </w:r>
          </w:p>
          <w:p w14:paraId="2A712B32"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8237BB" w14:paraId="366B03F7" w14:textId="77777777">
        <w:tc>
          <w:tcPr>
            <w:tcW w:w="1805" w:type="dxa"/>
          </w:tcPr>
          <w:p w14:paraId="6A123EEE"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9052BB7"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8237BB" w14:paraId="2A159A90" w14:textId="77777777">
        <w:tc>
          <w:tcPr>
            <w:tcW w:w="1805" w:type="dxa"/>
          </w:tcPr>
          <w:p w14:paraId="4283F791" w14:textId="77777777" w:rsidR="008237BB" w:rsidRDefault="00665363">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5BBD5189"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08EDE923"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8237BB" w14:paraId="3EBC3CE2" w14:textId="77777777">
        <w:tc>
          <w:tcPr>
            <w:tcW w:w="1805" w:type="dxa"/>
          </w:tcPr>
          <w:p w14:paraId="19D75EA8"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6570C6C" w14:textId="77777777" w:rsidR="008237BB" w:rsidRDefault="00665363">
            <w:pPr>
              <w:pStyle w:val="a9"/>
              <w:spacing w:after="0" w:line="280" w:lineRule="atLeast"/>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048490B0"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6CAF5061"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1CAB8C08"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W</w:t>
            </w:r>
            <w:r>
              <w:rPr>
                <w:rFonts w:ascii="Times New Roman" w:hAnsi="Times New Roman"/>
                <w:sz w:val="22"/>
                <w:szCs w:val="22"/>
                <w:lang w:eastAsia="zh-CN"/>
              </w:rPr>
              <w:t>e agree that PCI confusion won’t cause HO failure if 480K/960K SSB is not used for initial access case. However, it will result in wrong configuration of Scell or PScell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PScell for UE1 which result in performance loss. We hope this could clarify the need of solving PCI confusion between operators.</w:t>
            </w:r>
          </w:p>
          <w:p w14:paraId="7C27CCDE"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noProof/>
                <w:sz w:val="22"/>
                <w:szCs w:val="22"/>
                <w:lang w:eastAsia="ko-KR"/>
              </w:rPr>
              <w:drawing>
                <wp:inline distT="0" distB="0" distL="0" distR="0" wp14:anchorId="5DBC979C" wp14:editId="27112A7E">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1DEB692C" w14:textId="77777777" w:rsidR="008237BB" w:rsidRDefault="008237BB">
            <w:pPr>
              <w:pStyle w:val="a9"/>
              <w:spacing w:after="0" w:line="280" w:lineRule="atLeast"/>
              <w:rPr>
                <w:rFonts w:ascii="Times New Roman" w:hAnsi="Times New Roman"/>
                <w:sz w:val="22"/>
                <w:szCs w:val="22"/>
                <w:lang w:eastAsia="zh-CN"/>
              </w:rPr>
            </w:pPr>
          </w:p>
          <w:p w14:paraId="6B2E6EA9"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6F5833A4" w14:textId="77777777" w:rsidR="008237BB" w:rsidRDefault="00665363">
            <w:pPr>
              <w:pStyle w:val="a9"/>
              <w:numPr>
                <w:ilvl w:val="0"/>
                <w:numId w:val="20"/>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a “Monitoring of DL channels by gNBs”, we think monitoring of DL channels is UE function and not implemented in legacy gNB. Even gNB can monitor DL channel, gNB1b may not hear gNB2b and the PCI confusion can’t be solved either.</w:t>
            </w:r>
          </w:p>
          <w:p w14:paraId="25C20A4C" w14:textId="77777777" w:rsidR="008237BB" w:rsidRDefault="00665363">
            <w:pPr>
              <w:pStyle w:val="a9"/>
              <w:numPr>
                <w:ilvl w:val="0"/>
                <w:numId w:val="21"/>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“Neighbour information exchange using Xn signaling”, we don’t think the gNBs belonging to different operators could have Xn interface.</w:t>
            </w:r>
          </w:p>
          <w:p w14:paraId="2011D8DB" w14:textId="77777777" w:rsidR="008237BB" w:rsidRDefault="008237BB">
            <w:pPr>
              <w:pStyle w:val="a9"/>
              <w:spacing w:after="0" w:line="280" w:lineRule="atLeast"/>
              <w:rPr>
                <w:rFonts w:ascii="Times New Roman" w:hAnsi="Times New Roman"/>
                <w:sz w:val="22"/>
                <w:szCs w:val="22"/>
                <w:lang w:eastAsia="zh-CN"/>
              </w:rPr>
            </w:pPr>
          </w:p>
          <w:p w14:paraId="67B91BD4"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436D7ECA"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Tdoc R1-2104348, the purpose of ANR function is to relieve the operator from the burden of manually managing neighbor cell relations (NCRs), which are mainly used for mobility purpose (p.s. in practice, NCRs largely are configured manually). NCRs are cell-to-cell relations, while an Xn link is set up between two gNBs. One typical deployment scenario is illustrated below: gNB1&amp;2&amp;3 are legacy carriers in FR2 with 120K PCell and gNB a, b ,c ,d are newly deployed carriers in 52.6-71GHz with 960K PScell. The Xn interface should be established between them. One way is manual configuration which impose high burden to operators. ANR provides a good way to managing this automatically, which is the main reason to introduce ANR. In this case, how to use </w:t>
            </w:r>
            <w:r>
              <w:rPr>
                <w:rFonts w:ascii="Times New Roman" w:hAnsi="Times New Roman"/>
                <w:sz w:val="22"/>
                <w:szCs w:val="22"/>
                <w:lang w:eastAsia="zh-CN"/>
              </w:rPr>
              <w:lastRenderedPageBreak/>
              <w:t>dedicated signaling for CGI reporting before there is Xn interface between them (e.g. dashed line in the following figure)</w:t>
            </w:r>
          </w:p>
          <w:p w14:paraId="5AA5DF00"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noProof/>
                <w:sz w:val="22"/>
                <w:szCs w:val="22"/>
                <w:lang w:eastAsia="ko-KR"/>
              </w:rPr>
              <w:drawing>
                <wp:inline distT="0" distB="0" distL="0" distR="0" wp14:anchorId="5897F00D" wp14:editId="57E0F91D">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2868F81D" w14:textId="77777777" w:rsidR="008237BB" w:rsidRDefault="008237BB">
            <w:pPr>
              <w:pStyle w:val="a9"/>
              <w:spacing w:after="0" w:line="280" w:lineRule="atLeast"/>
              <w:rPr>
                <w:rFonts w:ascii="Times New Roman" w:hAnsi="Times New Roman"/>
                <w:sz w:val="22"/>
                <w:szCs w:val="22"/>
                <w:lang w:eastAsia="zh-CN"/>
              </w:rPr>
            </w:pPr>
          </w:p>
          <w:p w14:paraId="5E0346B4"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8237BB" w14:paraId="6B276DFD" w14:textId="77777777">
        <w:tc>
          <w:tcPr>
            <w:tcW w:w="1805" w:type="dxa"/>
          </w:tcPr>
          <w:p w14:paraId="56788D9B" w14:textId="77777777" w:rsidR="008237BB" w:rsidRDefault="00665363">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Convida Wireless</w:t>
            </w:r>
          </w:p>
        </w:tc>
        <w:tc>
          <w:tcPr>
            <w:tcW w:w="8157" w:type="dxa"/>
          </w:tcPr>
          <w:p w14:paraId="69DD558A" w14:textId="77777777" w:rsidR="008237BB" w:rsidRDefault="00665363">
            <w:pPr>
              <w:pStyle w:val="a9"/>
              <w:spacing w:after="0" w:line="280" w:lineRule="atLeast"/>
              <w:rPr>
                <w:sz w:val="22"/>
                <w:szCs w:val="22"/>
                <w:lang w:eastAsia="zh-CN"/>
              </w:rPr>
            </w:pPr>
            <w:r>
              <w:rPr>
                <w:rFonts w:ascii="Times New Roman" w:hAnsi="Times New Roman"/>
                <w:sz w:val="22"/>
                <w:szCs w:val="22"/>
                <w:lang w:eastAsia="zh-CN"/>
              </w:rPr>
              <w:t xml:space="preserve">We prefer Alt 1. </w:t>
            </w:r>
          </w:p>
        </w:tc>
      </w:tr>
      <w:tr w:rsidR="008237BB" w14:paraId="42B99F09" w14:textId="77777777">
        <w:tc>
          <w:tcPr>
            <w:tcW w:w="1805" w:type="dxa"/>
          </w:tcPr>
          <w:p w14:paraId="62B38176" w14:textId="77777777" w:rsidR="008237BB" w:rsidRDefault="00665363">
            <w:pPr>
              <w:pStyle w:val="a9"/>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1B7A8421" w14:textId="77777777" w:rsidR="008237BB" w:rsidRDefault="00665363">
            <w:pPr>
              <w:pStyle w:val="a9"/>
              <w:spacing w:after="0" w:line="280" w:lineRule="atLeast"/>
              <w:rPr>
                <w:rFonts w:ascii="Times New Roman" w:hAnsi="Times New Roman"/>
                <w:szCs w:val="22"/>
                <w:lang w:eastAsia="zh-CN"/>
              </w:rPr>
            </w:pPr>
            <w:r>
              <w:rPr>
                <w:rFonts w:ascii="Times New Roman" w:hAnsi="Times New Roman"/>
                <w:szCs w:val="22"/>
                <w:lang w:eastAsia="zh-CN"/>
              </w:rPr>
              <w:t>We support both Alt-1 and Alt-2.</w:t>
            </w:r>
          </w:p>
          <w:p w14:paraId="462BADEB" w14:textId="77777777" w:rsidR="008237BB" w:rsidRDefault="00665363">
            <w:pPr>
              <w:pStyle w:val="a9"/>
              <w:spacing w:after="0" w:line="280" w:lineRule="atLeast"/>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14BBF899" w14:textId="77777777" w:rsidR="008237BB" w:rsidRDefault="00665363">
            <w:pPr>
              <w:pStyle w:val="a9"/>
              <w:spacing w:after="0" w:line="280" w:lineRule="atLeast"/>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0A3CD276" w14:textId="77777777" w:rsidR="008237BB" w:rsidRDefault="00665363">
            <w:pPr>
              <w:pStyle w:val="a9"/>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5A62BA47" w14:textId="77777777" w:rsidR="008237BB" w:rsidRDefault="00665363">
            <w:pPr>
              <w:pStyle w:val="a9"/>
              <w:spacing w:after="0" w:line="280" w:lineRule="atLeast"/>
              <w:rPr>
                <w:rFonts w:ascii="Times New Roman" w:hAnsi="Times New Roman"/>
                <w:szCs w:val="22"/>
                <w:lang w:eastAsia="zh-CN"/>
              </w:rPr>
            </w:pPr>
            <w:r>
              <w:rPr>
                <w:rFonts w:ascii="Times New Roman" w:hAnsi="Times New Roman"/>
                <w:szCs w:val="22"/>
                <w:lang w:eastAsia="zh-CN"/>
              </w:rPr>
              <w:t>since the functionality we are discussing is only the first step of ANR, i.e., methods for the UE to report ECGI for the gNB to learn if there is a PCI conflict. Once the gNB determines there is a conflict within the same/different operator, how to resolve the conflict is outside of the scope of RAN1.</w:t>
            </w:r>
          </w:p>
          <w:p w14:paraId="18912597" w14:textId="77777777" w:rsidR="008237BB" w:rsidRDefault="00665363">
            <w:pPr>
              <w:pStyle w:val="a9"/>
              <w:spacing w:after="0" w:line="280" w:lineRule="atLeast"/>
              <w:rPr>
                <w:rFonts w:ascii="Times New Roman" w:hAnsi="Times New Roman"/>
                <w:szCs w:val="22"/>
                <w:lang w:eastAsia="zh-CN"/>
              </w:rPr>
            </w:pPr>
            <w:r>
              <w:rPr>
                <w:rFonts w:ascii="Times New Roman" w:hAnsi="Times New Roman"/>
                <w:szCs w:val="22"/>
                <w:lang w:eastAsia="zh-CN"/>
              </w:rPr>
              <w:t>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gNB, then the PCI conflict is detected.</w:t>
            </w:r>
          </w:p>
          <w:p w14:paraId="135BC5A2" w14:textId="77777777" w:rsidR="008237BB" w:rsidRDefault="00665363">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r>
              <w:rPr>
                <w:rFonts w:ascii="Times New Roman" w:hAnsi="Times New Roman"/>
                <w:i/>
                <w:iCs/>
                <w:szCs w:val="22"/>
                <w:lang w:eastAsia="zh-CN"/>
              </w:rPr>
              <w:t xml:space="preserve">measObjectNR, </w:t>
            </w:r>
            <w:r>
              <w:rPr>
                <w:rFonts w:ascii="Times New Roman" w:hAnsi="Times New Roman"/>
                <w:szCs w:val="22"/>
                <w:lang w:eastAsia="zh-CN"/>
              </w:rPr>
              <w:t xml:space="preserve">and the PCI for which to report ECGI is explicitly </w:t>
            </w:r>
            <w:r>
              <w:rPr>
                <w:rFonts w:ascii="Times New Roman" w:hAnsi="Times New Roman"/>
                <w:szCs w:val="22"/>
                <w:lang w:eastAsia="zh-CN"/>
              </w:rPr>
              <w:lastRenderedPageBreak/>
              <w:t xml:space="preserve">provided in </w:t>
            </w:r>
            <w:r>
              <w:rPr>
                <w:rFonts w:ascii="Times New Roman" w:hAnsi="Times New Roman"/>
                <w:i/>
                <w:iCs/>
                <w:szCs w:val="22"/>
                <w:lang w:eastAsia="zh-CN"/>
              </w:rPr>
              <w:t>reportConfigNR</w:t>
            </w:r>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8237BB" w14:paraId="4248F992" w14:textId="77777777">
        <w:tc>
          <w:tcPr>
            <w:tcW w:w="1805" w:type="dxa"/>
          </w:tcPr>
          <w:p w14:paraId="6616E52C" w14:textId="77777777" w:rsidR="008237BB" w:rsidRDefault="00665363">
            <w:pPr>
              <w:pStyle w:val="a9"/>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1762BF13" w14:textId="77777777" w:rsidR="008237BB" w:rsidRDefault="00665363">
            <w:pPr>
              <w:pStyle w:val="a9"/>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8237BB" w14:paraId="361B4C12" w14:textId="77777777">
        <w:tc>
          <w:tcPr>
            <w:tcW w:w="1805" w:type="dxa"/>
          </w:tcPr>
          <w:p w14:paraId="049B1C53" w14:textId="77777777" w:rsidR="008237BB" w:rsidRDefault="00665363">
            <w:pPr>
              <w:pStyle w:val="a9"/>
              <w:spacing w:after="0" w:line="280" w:lineRule="atLeast"/>
              <w:rPr>
                <w:rFonts w:ascii="Times New Roman" w:eastAsiaTheme="minorEastAsia" w:hAnsi="Times New Roman"/>
                <w:sz w:val="22"/>
                <w:lang w:eastAsia="ko-KR"/>
              </w:rPr>
            </w:pPr>
            <w:r>
              <w:rPr>
                <w:rFonts w:ascii="Times New Roman" w:hAnsi="Times New Roman"/>
                <w:lang w:eastAsia="zh-CN"/>
              </w:rPr>
              <w:t>Spreadtrum</w:t>
            </w:r>
          </w:p>
        </w:tc>
        <w:tc>
          <w:tcPr>
            <w:tcW w:w="8157" w:type="dxa"/>
          </w:tcPr>
          <w:p w14:paraId="4D9A5E2A" w14:textId="77777777" w:rsidR="008237BB" w:rsidRDefault="00665363">
            <w:pPr>
              <w:pStyle w:val="a9"/>
              <w:spacing w:after="0" w:line="280" w:lineRule="atLeast"/>
              <w:rPr>
                <w:rFonts w:ascii="Times New Roman" w:eastAsiaTheme="minorEastAsia" w:hAnsi="Times New Roman"/>
                <w:sz w:val="22"/>
                <w:lang w:eastAsia="ko-KR"/>
              </w:rPr>
            </w:pPr>
            <w:r>
              <w:rPr>
                <w:rFonts w:ascii="Times New Roman" w:hAnsi="Times New Roman"/>
                <w:lang w:eastAsia="zh-CN"/>
              </w:rPr>
              <w:t>We support Alt 1.</w:t>
            </w:r>
          </w:p>
        </w:tc>
      </w:tr>
    </w:tbl>
    <w:p w14:paraId="50422E12" w14:textId="77777777" w:rsidR="008237BB" w:rsidRDefault="008237BB">
      <w:pPr>
        <w:pStyle w:val="a9"/>
        <w:spacing w:after="0"/>
        <w:rPr>
          <w:rFonts w:ascii="Times New Roman" w:hAnsi="Times New Roman"/>
          <w:sz w:val="22"/>
          <w:szCs w:val="22"/>
          <w:lang w:eastAsia="zh-CN"/>
        </w:rPr>
      </w:pPr>
    </w:p>
    <w:p w14:paraId="15EE5916" w14:textId="77777777" w:rsidR="008237BB" w:rsidRDefault="008237BB">
      <w:pPr>
        <w:pStyle w:val="a9"/>
        <w:spacing w:after="0"/>
        <w:rPr>
          <w:rFonts w:ascii="Times New Roman" w:hAnsi="Times New Roman"/>
          <w:sz w:val="22"/>
          <w:szCs w:val="22"/>
          <w:lang w:eastAsia="zh-CN"/>
        </w:rPr>
      </w:pPr>
    </w:p>
    <w:p w14:paraId="73DC4DB9" w14:textId="77777777" w:rsidR="008237BB" w:rsidRDefault="008237BB">
      <w:pPr>
        <w:pStyle w:val="a9"/>
        <w:spacing w:after="0"/>
        <w:rPr>
          <w:rFonts w:ascii="Times New Roman" w:hAnsi="Times New Roman"/>
          <w:sz w:val="22"/>
          <w:szCs w:val="22"/>
          <w:lang w:eastAsia="zh-CN"/>
        </w:rPr>
      </w:pPr>
    </w:p>
    <w:p w14:paraId="659E9CE7"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0F63CF0"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518C6FB2" w14:textId="77777777" w:rsidR="008237BB" w:rsidRDefault="008237BB">
      <w:pPr>
        <w:pStyle w:val="a9"/>
        <w:spacing w:after="0"/>
        <w:rPr>
          <w:rFonts w:ascii="Times New Roman" w:hAnsi="Times New Roman"/>
          <w:sz w:val="22"/>
          <w:szCs w:val="22"/>
          <w:lang w:eastAsia="zh-CN"/>
        </w:rPr>
      </w:pPr>
    </w:p>
    <w:p w14:paraId="13A5D576" w14:textId="77777777" w:rsidR="008237BB" w:rsidRDefault="0066536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5BFAC284"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3E053A10" w14:textId="77777777" w:rsidR="008237BB" w:rsidRDefault="0066536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Docomo, Samsung, ZTE, Sanechips, Nokia, OPPO, AT&amp;T, Lenovo, Motorola Mobility, Interdigital, CATT, Intel, vivo, Convida Wireless, Ericsson, WILUS, Spreadtrum</w:t>
      </w:r>
    </w:p>
    <w:p w14:paraId="6991582B" w14:textId="77777777" w:rsidR="008237BB" w:rsidRDefault="00665363">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07F05A18" w14:textId="77777777" w:rsidR="008237BB" w:rsidRDefault="00665363">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2ABCF07C" w14:textId="77777777" w:rsidR="008237BB" w:rsidRDefault="00665363">
      <w:pPr>
        <w:pStyle w:val="a9"/>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monitoring requires gNB to support IAB-like capability</w:t>
      </w:r>
    </w:p>
    <w:p w14:paraId="2D628D81" w14:textId="77777777" w:rsidR="008237BB" w:rsidRDefault="00665363">
      <w:pPr>
        <w:pStyle w:val="a9"/>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is only possible for same operator</w:t>
      </w:r>
    </w:p>
    <w:p w14:paraId="38DB5A24" w14:textId="77777777" w:rsidR="008237BB" w:rsidRDefault="00665363">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521DED78" w14:textId="77777777" w:rsidR="008237BB" w:rsidRDefault="00665363">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612BFEFD" w14:textId="77777777" w:rsidR="008237BB" w:rsidRDefault="00665363">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6FE22D6A" w14:textId="77777777" w:rsidR="008237BB" w:rsidRDefault="0066536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14:paraId="52F51EDD" w14:textId="77777777" w:rsidR="008237BB" w:rsidRDefault="00665363">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20ADD8BB" w14:textId="77777777" w:rsidR="008237BB" w:rsidRDefault="00665363">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48604C9C" w14:textId="77777777" w:rsidR="008237BB" w:rsidRDefault="00665363">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3167CBDF" w14:textId="77777777" w:rsidR="008237BB" w:rsidRDefault="00665363">
      <w:pPr>
        <w:pStyle w:val="a9"/>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detecting neighbor cell SSB</w:t>
      </w:r>
    </w:p>
    <w:p w14:paraId="7605039F" w14:textId="77777777" w:rsidR="008237BB" w:rsidRDefault="00665363">
      <w:pPr>
        <w:pStyle w:val="a9"/>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signaling to exchange information between connected gNB</w:t>
      </w:r>
    </w:p>
    <w:p w14:paraId="3968F442" w14:textId="77777777" w:rsidR="008237BB" w:rsidRDefault="00665363">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0A6F4772" w14:textId="77777777" w:rsidR="008237BB" w:rsidRDefault="00665363">
      <w:pPr>
        <w:pStyle w:val="a9"/>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6A148E1E" w14:textId="77777777" w:rsidR="008237BB" w:rsidRDefault="00665363">
      <w:pPr>
        <w:pStyle w:val="a9"/>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319D0D76" w14:textId="77777777" w:rsidR="008237BB" w:rsidRDefault="00665363">
      <w:pPr>
        <w:pStyle w:val="a9"/>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711A254E" w14:textId="77777777" w:rsidR="008237BB" w:rsidRDefault="008237BB">
      <w:pPr>
        <w:pStyle w:val="a9"/>
        <w:spacing w:after="0"/>
        <w:ind w:left="3600"/>
        <w:rPr>
          <w:rFonts w:ascii="Times New Roman" w:hAnsi="Times New Roman"/>
          <w:strike/>
          <w:sz w:val="22"/>
          <w:szCs w:val="22"/>
          <w:lang w:eastAsia="zh-CN"/>
        </w:rPr>
      </w:pPr>
    </w:p>
    <w:p w14:paraId="13161F71"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52C10080" w14:textId="77777777" w:rsidR="008237BB" w:rsidRDefault="0066536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Huawei, HiSilicon</w:t>
      </w:r>
    </w:p>
    <w:p w14:paraId="513D0F28" w14:textId="77777777" w:rsidR="008237BB" w:rsidRDefault="0066536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Lenovo, Mobility Mobility, CATT, Intel, WILUS</w:t>
      </w:r>
    </w:p>
    <w:p w14:paraId="2E7B5783" w14:textId="77777777" w:rsidR="008237BB" w:rsidRDefault="008237BB">
      <w:pPr>
        <w:pStyle w:val="a9"/>
        <w:spacing w:after="0"/>
        <w:rPr>
          <w:rFonts w:ascii="Times New Roman" w:hAnsi="Times New Roman"/>
          <w:sz w:val="22"/>
          <w:szCs w:val="22"/>
          <w:lang w:eastAsia="zh-CN"/>
        </w:rPr>
      </w:pPr>
    </w:p>
    <w:p w14:paraId="4CD8F83B"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3AB7DFC0"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3B0FAD4E" w14:textId="77777777" w:rsidR="008237BB" w:rsidRDefault="008237BB">
      <w:pPr>
        <w:pStyle w:val="a9"/>
        <w:spacing w:after="0"/>
        <w:rPr>
          <w:rFonts w:ascii="Times New Roman" w:hAnsi="Times New Roman"/>
          <w:sz w:val="22"/>
          <w:szCs w:val="22"/>
          <w:lang w:eastAsia="zh-CN"/>
        </w:rPr>
      </w:pPr>
    </w:p>
    <w:p w14:paraId="63785A08" w14:textId="77777777" w:rsidR="008237BB" w:rsidRDefault="00665363">
      <w:pPr>
        <w:pStyle w:val="5"/>
        <w:rPr>
          <w:rFonts w:ascii="Times New Roman" w:hAnsi="Times New Roman"/>
          <w:lang w:eastAsia="zh-CN"/>
        </w:rPr>
      </w:pPr>
      <w:r>
        <w:rPr>
          <w:rFonts w:ascii="Times New Roman" w:hAnsi="Times New Roman"/>
          <w:b/>
          <w:bCs/>
          <w:lang w:eastAsia="zh-CN"/>
        </w:rPr>
        <w:t>Proposal 1.2-2)</w:t>
      </w:r>
    </w:p>
    <w:p w14:paraId="1B22D6CD" w14:textId="77777777" w:rsidR="008237BB" w:rsidRDefault="0066536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22972D8C"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1CBB1ABE" w14:textId="77777777" w:rsidR="008237BB" w:rsidRDefault="0066536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50FDBE6B" w14:textId="77777777" w:rsidR="008237BB" w:rsidRDefault="008237BB">
      <w:pPr>
        <w:pStyle w:val="a9"/>
        <w:spacing w:after="0"/>
        <w:rPr>
          <w:rFonts w:ascii="Times New Roman" w:hAnsi="Times New Roman"/>
          <w:sz w:val="22"/>
          <w:szCs w:val="22"/>
          <w:lang w:eastAsia="zh-CN"/>
        </w:rPr>
      </w:pPr>
    </w:p>
    <w:tbl>
      <w:tblPr>
        <w:tblStyle w:val="af2"/>
        <w:tblW w:w="0" w:type="auto"/>
        <w:tblLayout w:type="fixed"/>
        <w:tblLook w:val="04A0" w:firstRow="1" w:lastRow="0" w:firstColumn="1" w:lastColumn="0" w:noHBand="0" w:noVBand="1"/>
      </w:tblPr>
      <w:tblGrid>
        <w:gridCol w:w="1805"/>
        <w:gridCol w:w="8157"/>
      </w:tblGrid>
      <w:tr w:rsidR="008237BB" w14:paraId="2F72CA7B" w14:textId="77777777">
        <w:tc>
          <w:tcPr>
            <w:tcW w:w="1805" w:type="dxa"/>
            <w:shd w:val="clear" w:color="auto" w:fill="FBE4D5" w:themeFill="accent2" w:themeFillTint="33"/>
          </w:tcPr>
          <w:p w14:paraId="317EEF15"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DA6B4CB"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71560F8D" w14:textId="77777777">
        <w:tc>
          <w:tcPr>
            <w:tcW w:w="1805" w:type="dxa"/>
          </w:tcPr>
          <w:p w14:paraId="61CE988A"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DBEC764"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2AF41854"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signalling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more clear to judge whether such additional method is needed). </w:t>
            </w:r>
          </w:p>
        </w:tc>
      </w:tr>
      <w:tr w:rsidR="008237BB" w14:paraId="1FBB4A23" w14:textId="77777777">
        <w:tc>
          <w:tcPr>
            <w:tcW w:w="1805" w:type="dxa"/>
          </w:tcPr>
          <w:p w14:paraId="0D9F878A"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3C1F8197"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8237BB" w14:paraId="1C1A4D61" w14:textId="77777777">
        <w:tc>
          <w:tcPr>
            <w:tcW w:w="1805" w:type="dxa"/>
          </w:tcPr>
          <w:p w14:paraId="6F17D0BE"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FAFF36B"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8237BB" w14:paraId="7114F156" w14:textId="77777777">
        <w:tc>
          <w:tcPr>
            <w:tcW w:w="1805" w:type="dxa"/>
          </w:tcPr>
          <w:p w14:paraId="38173F4E"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EE46E99"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4C73C690" w14:textId="77777777" w:rsidR="008237BB" w:rsidRDefault="008237BB">
            <w:pPr>
              <w:pStyle w:val="a9"/>
              <w:spacing w:after="0" w:line="280" w:lineRule="atLeast"/>
              <w:rPr>
                <w:rFonts w:ascii="Times New Roman" w:eastAsiaTheme="minorEastAsia" w:hAnsi="Times New Roman"/>
                <w:sz w:val="22"/>
                <w:szCs w:val="22"/>
                <w:lang w:eastAsia="ko-KR"/>
              </w:rPr>
            </w:pPr>
          </w:p>
          <w:p w14:paraId="10955A35" w14:textId="77777777" w:rsidR="008237BB" w:rsidRDefault="00665363">
            <w:pPr>
              <w:pStyle w:val="a9"/>
              <w:numPr>
                <w:ilvl w:val="2"/>
                <w:numId w:val="8"/>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4CB25934" w14:textId="77777777" w:rsidR="008237BB" w:rsidRDefault="008237BB">
            <w:pPr>
              <w:pStyle w:val="a9"/>
              <w:spacing w:after="0" w:line="280" w:lineRule="atLeast"/>
              <w:rPr>
                <w:rFonts w:ascii="Times New Roman" w:eastAsia="MS Mincho" w:hAnsi="Times New Roman"/>
                <w:sz w:val="22"/>
                <w:szCs w:val="22"/>
                <w:lang w:eastAsia="ja-JP"/>
              </w:rPr>
            </w:pPr>
          </w:p>
        </w:tc>
      </w:tr>
      <w:tr w:rsidR="008237BB" w14:paraId="1673DD49" w14:textId="77777777">
        <w:tc>
          <w:tcPr>
            <w:tcW w:w="1805" w:type="dxa"/>
          </w:tcPr>
          <w:p w14:paraId="4B7B5B17"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56625C18"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8237BB" w14:paraId="633E21CB" w14:textId="77777777">
        <w:tc>
          <w:tcPr>
            <w:tcW w:w="1805" w:type="dxa"/>
          </w:tcPr>
          <w:p w14:paraId="75FD07D1" w14:textId="77777777" w:rsidR="008237BB" w:rsidRDefault="00665363">
            <w:pPr>
              <w:pStyle w:val="a9"/>
              <w:spacing w:after="0" w:line="280" w:lineRule="atLeast"/>
              <w:rPr>
                <w:rFonts w:ascii="Times New Roman" w:eastAsia="MS Mincho" w:hAnsi="Times New Roman"/>
                <w:szCs w:val="22"/>
                <w:lang w:eastAsia="ja-JP"/>
              </w:rPr>
            </w:pPr>
            <w:r>
              <w:rPr>
                <w:rFonts w:ascii="Times New Roman" w:eastAsiaTheme="minorEastAsia" w:hAnsi="Times New Roman"/>
                <w:szCs w:val="22"/>
                <w:lang w:eastAsia="ko-KR"/>
              </w:rPr>
              <w:t>Ericsson</w:t>
            </w:r>
          </w:p>
        </w:tc>
        <w:tc>
          <w:tcPr>
            <w:tcW w:w="8157" w:type="dxa"/>
          </w:tcPr>
          <w:p w14:paraId="0721D604" w14:textId="77777777" w:rsidR="008237BB" w:rsidRDefault="00665363">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381BF8F2" w14:textId="77777777" w:rsidR="008237BB" w:rsidRDefault="00665363">
            <w:pPr>
              <w:pStyle w:val="a9"/>
              <w:numPr>
                <w:ilvl w:val="0"/>
                <w:numId w:val="22"/>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14:paraId="242A3D2C" w14:textId="77777777" w:rsidR="008237BB" w:rsidRDefault="00665363">
            <w:pPr>
              <w:pStyle w:val="a9"/>
              <w:numPr>
                <w:ilvl w:val="1"/>
                <w:numId w:val="22"/>
              </w:numPr>
              <w:spacing w:before="0" w:after="0" w:line="280" w:lineRule="atLeast"/>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037991FC" w14:textId="77777777" w:rsidR="008237BB" w:rsidRDefault="00665363">
            <w:pPr>
              <w:pStyle w:val="a9"/>
              <w:numPr>
                <w:ilvl w:val="1"/>
                <w:numId w:val="22"/>
              </w:numPr>
              <w:spacing w:before="0" w:after="0" w:line="280" w:lineRule="atLeast"/>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69E23195" w14:textId="77777777" w:rsidR="008237BB" w:rsidRDefault="00665363">
            <w:pPr>
              <w:pStyle w:val="a9"/>
              <w:numPr>
                <w:ilvl w:val="0"/>
                <w:numId w:val="22"/>
              </w:numPr>
              <w:spacing w:before="0" w:after="0" w:line="280" w:lineRule="atLeast"/>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25951472" w14:textId="77777777" w:rsidR="008237BB" w:rsidRDefault="00665363">
            <w:pPr>
              <w:pStyle w:val="a9"/>
              <w:spacing w:after="0" w:line="280" w:lineRule="atLeast"/>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8237BB" w14:paraId="4E9116DA" w14:textId="77777777">
        <w:tc>
          <w:tcPr>
            <w:tcW w:w="1805" w:type="dxa"/>
            <w:shd w:val="clear" w:color="auto" w:fill="auto"/>
          </w:tcPr>
          <w:p w14:paraId="61A3546B"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51EA6762" w14:textId="77777777" w:rsidR="008237BB" w:rsidRDefault="00665363">
            <w:pPr>
              <w:pStyle w:val="a9"/>
              <w:numPr>
                <w:ilvl w:val="0"/>
                <w:numId w:val="23"/>
              </w:numPr>
              <w:spacing w:after="0" w:line="280" w:lineRule="atLeast"/>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288D04A0" w14:textId="77777777" w:rsidR="008237BB" w:rsidRDefault="00665363">
            <w:pPr>
              <w:pStyle w:val="a9"/>
              <w:spacing w:after="0" w:line="280" w:lineRule="atLeast"/>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14:paraId="44F748CA" w14:textId="77777777" w:rsidR="008237BB" w:rsidRDefault="00665363">
            <w:pPr>
              <w:pStyle w:val="a9"/>
              <w:numPr>
                <w:ilvl w:val="0"/>
                <w:numId w:val="24"/>
              </w:numPr>
              <w:spacing w:after="0" w:line="280" w:lineRule="atLeast"/>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r>
              <w:rPr>
                <w:i/>
                <w:szCs w:val="20"/>
              </w:rPr>
              <w:t>plmn-IdentityList</w:t>
            </w:r>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r>
              <w:rPr>
                <w:i/>
                <w:szCs w:val="20"/>
              </w:rPr>
              <w:t>plmn-IdentityList</w:t>
            </w:r>
            <w:r>
              <w:rPr>
                <w:rFonts w:eastAsia="MS Mincho"/>
                <w:szCs w:val="20"/>
                <w:lang w:eastAsia="ja-JP"/>
              </w:rPr>
              <w:t xml:space="preserve"> is not justifiable.</w:t>
            </w:r>
          </w:p>
          <w:p w14:paraId="5DB03EFA" w14:textId="77777777" w:rsidR="008237BB" w:rsidRDefault="00665363">
            <w:pPr>
              <w:pStyle w:val="a9"/>
              <w:numPr>
                <w:ilvl w:val="0"/>
                <w:numId w:val="24"/>
              </w:numPr>
              <w:spacing w:after="0" w:line="280" w:lineRule="atLeast"/>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support  PCI collision resolution  is </w:t>
            </w:r>
          </w:p>
          <w:p w14:paraId="4D6CF59B" w14:textId="77777777" w:rsidR="008237BB" w:rsidRDefault="00665363">
            <w:pPr>
              <w:pStyle w:val="a9"/>
              <w:spacing w:after="0" w:line="280" w:lineRule="atLeast"/>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68170DA7" w14:textId="77777777" w:rsidR="008237BB" w:rsidRDefault="00665363">
            <w:pPr>
              <w:pStyle w:val="a9"/>
              <w:spacing w:after="0" w:line="280" w:lineRule="atLeast"/>
              <w:ind w:left="576"/>
              <w:rPr>
                <w:rFonts w:ascii="Times New Roman" w:hAnsi="Times New Roman"/>
                <w:bCs/>
                <w:szCs w:val="20"/>
                <w:lang w:eastAsia="zh-CN"/>
              </w:rPr>
            </w:pPr>
            <w:r>
              <w:rPr>
                <w:rFonts w:ascii="Times New Roman" w:hAnsi="Times New Roman"/>
                <w:bCs/>
                <w:szCs w:val="20"/>
                <w:lang w:eastAsia="zh-CN"/>
              </w:rPr>
              <w:t>Our solution, in principle, is similar to the solution that, for instance, InterDigital and Ericsson have explained in the first round with the main difference that Type0-PDCCH and “PDSCH scheduled by type-0 PDCCH” are replaced by generic PDCCH and PDSCH, respectively. This is simply because of the fact that, unlike the “conventional” case, such (Type0-)PDCCH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5773B168" w14:textId="77777777" w:rsidR="008237BB" w:rsidRDefault="00665363">
            <w:pPr>
              <w:pStyle w:val="a9"/>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0C69D8A6" w14:textId="77777777" w:rsidR="008237BB" w:rsidRDefault="00665363">
            <w:pPr>
              <w:pStyle w:val="a9"/>
              <w:numPr>
                <w:ilvl w:val="0"/>
                <w:numId w:val="23"/>
              </w:numPr>
              <w:spacing w:after="0" w:line="280" w:lineRule="atLeast"/>
              <w:rPr>
                <w:rFonts w:ascii="Times New Roman" w:hAnsi="Times New Roman"/>
                <w:b/>
                <w:bCs/>
                <w:szCs w:val="20"/>
                <w:u w:val="single"/>
                <w:lang w:eastAsia="zh-CN"/>
              </w:rPr>
            </w:pPr>
            <w:r>
              <w:rPr>
                <w:rFonts w:ascii="Times New Roman" w:hAnsi="Times New Roman"/>
                <w:b/>
                <w:bCs/>
                <w:szCs w:val="20"/>
                <w:u w:val="single"/>
                <w:lang w:eastAsia="zh-CN"/>
              </w:rPr>
              <w:lastRenderedPageBreak/>
              <w:t>Our view regarding Proposal 1.2-2):</w:t>
            </w:r>
          </w:p>
          <w:p w14:paraId="53A90111" w14:textId="77777777" w:rsidR="008237BB" w:rsidRDefault="00665363">
            <w:pPr>
              <w:pStyle w:val="a9"/>
              <w:spacing w:after="0" w:line="280" w:lineRule="atLeast"/>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159ABBD3" w14:textId="77777777" w:rsidR="008237BB" w:rsidRDefault="00665363">
            <w:pPr>
              <w:pStyle w:val="a9"/>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14:paraId="6C244E8A" w14:textId="77777777" w:rsidR="008237BB" w:rsidRDefault="00665363">
            <w:pPr>
              <w:pStyle w:val="a9"/>
              <w:spacing w:after="0" w:line="280" w:lineRule="atLeast"/>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47E5E983" w14:textId="77777777" w:rsidR="008237BB" w:rsidRDefault="00665363">
            <w:pPr>
              <w:pStyle w:val="afb"/>
              <w:numPr>
                <w:ilvl w:val="0"/>
                <w:numId w:val="25"/>
              </w:numPr>
              <w:spacing w:line="280" w:lineRule="atLeast"/>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5A3C1749" w14:textId="77777777" w:rsidR="008237BB" w:rsidRDefault="00665363">
            <w:pPr>
              <w:pStyle w:val="afb"/>
              <w:numPr>
                <w:ilvl w:val="1"/>
                <w:numId w:val="25"/>
              </w:numPr>
              <w:spacing w:line="280" w:lineRule="atLeast"/>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  RB offsets, and also design PDCCH monitoring occasions for Type0-PDCCH CSS set for both 480 and 960 kHz SSBs.</w:t>
            </w:r>
          </w:p>
          <w:p w14:paraId="4E563D69" w14:textId="77777777" w:rsidR="008237BB" w:rsidRDefault="008237BB">
            <w:pPr>
              <w:pStyle w:val="a9"/>
              <w:spacing w:after="0" w:line="280" w:lineRule="atLeast"/>
              <w:rPr>
                <w:rFonts w:ascii="Times New Roman" w:hAnsi="Times New Roman"/>
                <w:szCs w:val="20"/>
                <w:lang w:eastAsia="zh-CN"/>
              </w:rPr>
            </w:pPr>
          </w:p>
          <w:p w14:paraId="5D7EC294" w14:textId="77777777" w:rsidR="008237BB" w:rsidRDefault="00665363">
            <w:pPr>
              <w:pStyle w:val="afb"/>
              <w:numPr>
                <w:ilvl w:val="0"/>
                <w:numId w:val="25"/>
              </w:numPr>
              <w:spacing w:line="280" w:lineRule="atLeast"/>
              <w:rPr>
                <w:i/>
                <w:sz w:val="20"/>
                <w:szCs w:val="20"/>
                <w:lang w:eastAsia="zh-CN"/>
              </w:rPr>
            </w:pPr>
            <w:r>
              <w:rPr>
                <w:i/>
                <w:sz w:val="20"/>
                <w:szCs w:val="20"/>
                <w:lang w:eastAsia="zh-CN"/>
              </w:rPr>
              <w:t xml:space="preserve">Unjustifiable overhead of SIB1/ PDSCH scheduled by type-0 PDCCH just to provide CGI report parameters: </w:t>
            </w:r>
          </w:p>
          <w:p w14:paraId="62FB9502" w14:textId="77777777" w:rsidR="008237BB" w:rsidRDefault="00665363">
            <w:pPr>
              <w:pStyle w:val="afb"/>
              <w:numPr>
                <w:ilvl w:val="1"/>
                <w:numId w:val="25"/>
              </w:numPr>
              <w:spacing w:line="280" w:lineRule="atLeast"/>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some fields within </w:t>
            </w:r>
            <w:r>
              <w:rPr>
                <w:i/>
                <w:sz w:val="20"/>
                <w:szCs w:val="20"/>
              </w:rPr>
              <w:t>plmn-IdentityList</w:t>
            </w:r>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6890677C" w14:textId="77777777" w:rsidR="008237BB" w:rsidRDefault="00665363">
            <w:pPr>
              <w:pStyle w:val="afb"/>
              <w:numPr>
                <w:ilvl w:val="0"/>
                <w:numId w:val="25"/>
              </w:numPr>
              <w:spacing w:line="280" w:lineRule="atLeast"/>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14:paraId="06DEE042" w14:textId="77777777" w:rsidR="008237BB" w:rsidRDefault="00665363">
            <w:pPr>
              <w:pStyle w:val="afb"/>
              <w:numPr>
                <w:ilvl w:val="1"/>
                <w:numId w:val="25"/>
              </w:numPr>
              <w:spacing w:line="280" w:lineRule="atLeast"/>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w:t>
            </w:r>
            <w:r>
              <w:rPr>
                <w:sz w:val="20"/>
                <w:szCs w:val="20"/>
              </w:rPr>
              <w:lastRenderedPageBreak/>
              <w:t xml:space="preserve">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Pr>
                <w:sz w:val="20"/>
                <w:szCs w:val="20"/>
              </w:rPr>
              <w:t xml:space="preserve">480/960 kHz SSB SCS for initial access. We think however that these two issues should be discussed and resolved separately. </w:t>
            </w:r>
          </w:p>
          <w:p w14:paraId="2F4E0025" w14:textId="77777777" w:rsidR="008237BB" w:rsidRDefault="00665363">
            <w:pPr>
              <w:pStyle w:val="a9"/>
              <w:numPr>
                <w:ilvl w:val="0"/>
                <w:numId w:val="23"/>
              </w:numPr>
              <w:spacing w:after="0" w:line="280" w:lineRule="atLeast"/>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5E685FCF" w14:textId="77777777" w:rsidR="008237BB" w:rsidRDefault="00665363">
            <w:pPr>
              <w:pStyle w:val="a9"/>
              <w:spacing w:after="0" w:line="280" w:lineRule="atLeast"/>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65307644" w14:textId="77777777" w:rsidR="008237BB" w:rsidRDefault="00665363">
            <w:pPr>
              <w:pStyle w:val="a9"/>
              <w:spacing w:after="0" w:line="280" w:lineRule="atLeast"/>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0F360864" w14:textId="77777777" w:rsidR="008237BB" w:rsidRDefault="00665363">
            <w:pPr>
              <w:pStyle w:val="a9"/>
              <w:numPr>
                <w:ilvl w:val="0"/>
                <w:numId w:val="26"/>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26EC9735" w14:textId="77777777" w:rsidR="008237BB" w:rsidRDefault="00665363">
            <w:pPr>
              <w:pStyle w:val="a9"/>
              <w:numPr>
                <w:ilvl w:val="1"/>
                <w:numId w:val="26"/>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5D718C8A" w14:textId="77777777" w:rsidR="008237BB" w:rsidRDefault="00665363">
            <w:pPr>
              <w:pStyle w:val="a9"/>
              <w:numPr>
                <w:ilvl w:val="2"/>
                <w:numId w:val="26"/>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6829847D" w14:textId="77777777" w:rsidR="008237BB" w:rsidRDefault="00665363">
            <w:pPr>
              <w:pStyle w:val="a9"/>
              <w:numPr>
                <w:ilvl w:val="2"/>
                <w:numId w:val="26"/>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1BCCA101" w14:textId="77777777" w:rsidR="008237BB" w:rsidRDefault="00665363">
            <w:pPr>
              <w:pStyle w:val="a9"/>
              <w:numPr>
                <w:ilvl w:val="1"/>
                <w:numId w:val="26"/>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144964EE" w14:textId="77777777" w:rsidR="008237BB" w:rsidRDefault="00665363">
            <w:pPr>
              <w:pStyle w:val="a9"/>
              <w:numPr>
                <w:ilvl w:val="1"/>
                <w:numId w:val="26"/>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(uplinkConfigCommon and downlinkConfigCommon which include cell-specific parameters for PDCCH, PDSCH, PUCCH, PUSCH, RACH, MsgA)</w:t>
            </w:r>
          </w:p>
          <w:p w14:paraId="5EB1AF76" w14:textId="77777777" w:rsidR="008237BB" w:rsidRDefault="00665363">
            <w:pPr>
              <w:pStyle w:val="a9"/>
              <w:numPr>
                <w:ilvl w:val="0"/>
                <w:numId w:val="23"/>
              </w:numPr>
              <w:spacing w:after="0" w:line="280" w:lineRule="atLeast"/>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61A53A20" w14:textId="77777777" w:rsidR="008237BB" w:rsidRDefault="00665363">
            <w:pPr>
              <w:pStyle w:val="a9"/>
              <w:spacing w:after="0" w:line="280" w:lineRule="atLeast"/>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1AB3CBEC" w14:textId="77777777" w:rsidR="008237BB" w:rsidRDefault="00665363">
            <w:pPr>
              <w:pStyle w:val="a9"/>
              <w:numPr>
                <w:ilvl w:val="0"/>
                <w:numId w:val="27"/>
              </w:numPr>
              <w:spacing w:after="0" w:line="280" w:lineRule="atLeast"/>
              <w:rPr>
                <w:rFonts w:ascii="Times New Roman" w:hAnsi="Times New Roman"/>
                <w:szCs w:val="20"/>
                <w:lang w:eastAsia="zh-CN"/>
              </w:rPr>
            </w:pPr>
            <w:r>
              <w:rPr>
                <w:rFonts w:ascii="Times New Roman" w:hAnsi="Times New Roman"/>
                <w:b/>
                <w:szCs w:val="20"/>
                <w:lang w:eastAsia="zh-CN"/>
              </w:rPr>
              <w:t xml:space="preserve">DOCOMO: </w:t>
            </w:r>
          </w:p>
          <w:p w14:paraId="7EA2DE98" w14:textId="77777777" w:rsidR="008237BB" w:rsidRDefault="00665363">
            <w:pPr>
              <w:pStyle w:val="a9"/>
              <w:numPr>
                <w:ilvl w:val="0"/>
                <w:numId w:val="27"/>
              </w:numPr>
              <w:spacing w:after="0" w:line="280" w:lineRule="atLeast"/>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49426075" w14:textId="77777777" w:rsidR="008237BB" w:rsidRDefault="00665363">
            <w:pPr>
              <w:pStyle w:val="a9"/>
              <w:numPr>
                <w:ilvl w:val="0"/>
                <w:numId w:val="27"/>
              </w:numPr>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(Neighbour becomes amount of offset better than SCell)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127B506F" w14:textId="77777777" w:rsidR="008237BB" w:rsidRDefault="00665363">
            <w:pPr>
              <w:pStyle w:val="a9"/>
              <w:numPr>
                <w:ilvl w:val="0"/>
                <w:numId w:val="27"/>
              </w:numPr>
              <w:spacing w:after="0" w:line="280" w:lineRule="atLeast"/>
              <w:rPr>
                <w:rFonts w:ascii="Times New Roman" w:hAnsi="Times New Roman"/>
                <w:b/>
                <w:szCs w:val="20"/>
                <w:lang w:eastAsia="zh-CN"/>
              </w:rPr>
            </w:pPr>
            <w:r>
              <w:rPr>
                <w:rFonts w:ascii="Times New Roman" w:hAnsi="Times New Roman"/>
                <w:b/>
                <w:szCs w:val="20"/>
                <w:lang w:eastAsia="zh-CN"/>
              </w:rPr>
              <w:t xml:space="preserve">Nokia: </w:t>
            </w:r>
          </w:p>
          <w:p w14:paraId="1FC96354" w14:textId="77777777" w:rsidR="008237BB" w:rsidRDefault="00665363">
            <w:pPr>
              <w:pStyle w:val="a9"/>
              <w:numPr>
                <w:ilvl w:val="0"/>
                <w:numId w:val="27"/>
              </w:numPr>
              <w:spacing w:after="0" w:line="280" w:lineRule="atLeast"/>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we could assume to have PCell on some other band (≠B52GHz band), and have the Pscell or Scell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that includes CGI parameters) are configured in dedicated signaling instead of being configured in MIB. The dedicated signaling is provided by PCell while the location of CORESET#0/Type0-PDCCH can be, in general, anywhere. We do not see any technical problem for a UE configured for Inter-band CA to receive dedicated signaling (RRC) from PCell any time during its operation. Can you please explain more about your concern? Maybe we misunderstood.</w:t>
            </w:r>
          </w:p>
          <w:p w14:paraId="0BF45F6A" w14:textId="77777777" w:rsidR="008237BB" w:rsidRDefault="00665363">
            <w:pPr>
              <w:pStyle w:val="a9"/>
              <w:numPr>
                <w:ilvl w:val="0"/>
                <w:numId w:val="27"/>
              </w:numPr>
              <w:spacing w:after="0" w:line="280" w:lineRule="atLeast"/>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For Xn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Xn signaling between gNBs of the same operator (which, we believe is a reasonable assumption both in licensed and unlicensed band). This, however, does NOT mean that CGI report based on dedicated signaling only works in intra-operator scenario. As discussed, in the first round, let’s say there is a PCell and Cell-1 and Cell-2. Cell-1 and Cell-2 both transmit 480(960) kHz SSB without CORESET#0 and both have PCID-1. Cell-1 and PCell belong to the same operator and, as such, Xn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PCell and Cell-1 are connected using Xn, PCell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PCell, PCell may ask UE to read the CGI info and provide the configuration/location of CORESET(#0)/(Type0-)PDCCH of Cell-1 to the UE. If UE cannot find CORESET(#0)/(Type0-)PDCCH of Cell-1, it simply means that UE had actually detected Cell-2. In such a case, UE reports an ERROR (or a message like “noSIB1”) so </w:t>
            </w:r>
            <w:r>
              <w:rPr>
                <w:rFonts w:ascii="Times New Roman" w:eastAsiaTheme="minorEastAsia" w:hAnsi="Times New Roman"/>
                <w:i/>
                <w:szCs w:val="20"/>
                <w:lang w:eastAsia="zh-CN"/>
              </w:rPr>
              <w:t>PCell would know that the detected cell is not cell-1 and belongs to another operator</w:t>
            </w:r>
            <w:r>
              <w:rPr>
                <w:rFonts w:ascii="Times New Roman" w:eastAsiaTheme="minorEastAsia" w:hAnsi="Times New Roman"/>
                <w:szCs w:val="20"/>
                <w:lang w:eastAsia="zh-CN"/>
              </w:rPr>
              <w:t xml:space="preserve">. In the unlikely situation that the location of CORESET(#0)/(Type0-)PDCCH for cell-1 and cell-2 happen to be the same, there is still no problem: UE can just detect the CGI corresponding to the actually detected cell and report the CGI back. In either case, at the end of the procedure, serving gNB would know whether the detected cell by the UE belongs to its own operator or another operator. </w:t>
            </w:r>
          </w:p>
          <w:p w14:paraId="38FD2D71" w14:textId="77777777" w:rsidR="008237BB" w:rsidRDefault="00665363">
            <w:pPr>
              <w:pStyle w:val="a9"/>
              <w:numPr>
                <w:ilvl w:val="0"/>
                <w:numId w:val="27"/>
              </w:numPr>
              <w:spacing w:after="0" w:line="280" w:lineRule="atLeast"/>
              <w:rPr>
                <w:rFonts w:ascii="Times New Roman" w:hAnsi="Times New Roman"/>
                <w:b/>
                <w:szCs w:val="20"/>
                <w:lang w:eastAsia="zh-CN"/>
              </w:rPr>
            </w:pPr>
            <w:r>
              <w:rPr>
                <w:rFonts w:ascii="Times New Roman" w:eastAsiaTheme="minorEastAsia" w:hAnsi="Times New Roman"/>
                <w:b/>
                <w:szCs w:val="20"/>
                <w:lang w:eastAsia="zh-CN"/>
              </w:rPr>
              <w:t>AT&amp;T:</w:t>
            </w:r>
          </w:p>
          <w:p w14:paraId="63C509E9" w14:textId="77777777" w:rsidR="008237BB" w:rsidRDefault="00665363">
            <w:pPr>
              <w:pStyle w:val="a9"/>
              <w:spacing w:after="0" w:line="280" w:lineRule="atLeast"/>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w:t>
            </w:r>
            <w:r>
              <w:rPr>
                <w:rFonts w:ascii="Times New Roman" w:eastAsiaTheme="minorEastAsia" w:hAnsi="Times New Roman"/>
                <w:szCs w:val="20"/>
                <w:lang w:eastAsia="zh-CN"/>
              </w:rPr>
              <w:lastRenderedPageBreak/>
              <w:t xml:space="preserve">dedicated signaling. We also provided an alternative proposal to support CGI report in Section C) above that we hope is acceptable for AT&amp;T. </w:t>
            </w:r>
          </w:p>
          <w:p w14:paraId="191A22E3" w14:textId="77777777" w:rsidR="008237BB" w:rsidRDefault="00665363">
            <w:pPr>
              <w:pStyle w:val="a9"/>
              <w:spacing w:after="0" w:line="280" w:lineRule="atLeast"/>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1AB91FE1" w14:textId="77777777" w:rsidR="008237BB" w:rsidRDefault="00665363">
            <w:pPr>
              <w:pStyle w:val="a9"/>
              <w:numPr>
                <w:ilvl w:val="0"/>
                <w:numId w:val="27"/>
              </w:numPr>
              <w:spacing w:after="0" w:line="280" w:lineRule="atLeast"/>
              <w:rPr>
                <w:rFonts w:ascii="Times New Roman" w:hAnsi="Times New Roman"/>
                <w:b/>
                <w:szCs w:val="20"/>
                <w:lang w:eastAsia="zh-CN"/>
              </w:rPr>
            </w:pPr>
            <w:r>
              <w:rPr>
                <w:rFonts w:ascii="Times New Roman" w:hAnsi="Times New Roman"/>
                <w:b/>
                <w:szCs w:val="20"/>
                <w:lang w:eastAsia="zh-CN"/>
              </w:rPr>
              <w:t>Intel:</w:t>
            </w:r>
          </w:p>
          <w:p w14:paraId="4B08C42B" w14:textId="77777777" w:rsidR="008237BB" w:rsidRDefault="00665363">
            <w:pPr>
              <w:pStyle w:val="a9"/>
              <w:spacing w:after="0" w:line="280" w:lineRule="atLeast"/>
              <w:ind w:left="720"/>
              <w:rPr>
                <w:rFonts w:ascii="Times New Roman" w:hAnsi="Times New Roman"/>
                <w:szCs w:val="20"/>
                <w:lang w:eastAsia="zh-CN"/>
              </w:rPr>
            </w:pPr>
            <w:r>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2A5A7FC3" w14:textId="77777777" w:rsidR="008237BB" w:rsidRDefault="00665363">
            <w:pPr>
              <w:pStyle w:val="a9"/>
              <w:numPr>
                <w:ilvl w:val="0"/>
                <w:numId w:val="27"/>
              </w:numPr>
              <w:spacing w:after="0" w:line="280" w:lineRule="atLeast"/>
              <w:rPr>
                <w:rFonts w:ascii="Times New Roman" w:hAnsi="Times New Roman"/>
                <w:b/>
                <w:szCs w:val="20"/>
                <w:lang w:eastAsia="zh-CN"/>
              </w:rPr>
            </w:pPr>
            <w:r>
              <w:rPr>
                <w:rFonts w:ascii="Times New Roman" w:hAnsi="Times New Roman"/>
                <w:b/>
                <w:szCs w:val="20"/>
                <w:lang w:eastAsia="zh-CN"/>
              </w:rPr>
              <w:t>Vivo:</w:t>
            </w:r>
          </w:p>
          <w:p w14:paraId="6CE42305" w14:textId="77777777" w:rsidR="008237BB" w:rsidRDefault="00665363">
            <w:pPr>
              <w:pStyle w:val="a9"/>
              <w:numPr>
                <w:ilvl w:val="0"/>
                <w:numId w:val="27"/>
              </w:numPr>
              <w:spacing w:after="0" w:line="280" w:lineRule="atLeast"/>
              <w:rPr>
                <w:rFonts w:ascii="Times New Roman" w:hAnsi="Times New Roman"/>
                <w:szCs w:val="20"/>
                <w:lang w:eastAsia="zh-CN"/>
              </w:rPr>
            </w:pPr>
            <w:r>
              <w:rPr>
                <w:rFonts w:ascii="Times New Roman" w:hAnsi="Times New Roman"/>
                <w:szCs w:val="20"/>
                <w:lang w:eastAsia="zh-CN"/>
              </w:rPr>
              <w:t xml:space="preserve">Thank you for your detailed analysis. </w:t>
            </w:r>
          </w:p>
          <w:p w14:paraId="07206617" w14:textId="77777777" w:rsidR="008237BB" w:rsidRDefault="00665363">
            <w:pPr>
              <w:pStyle w:val="a9"/>
              <w:numPr>
                <w:ilvl w:val="1"/>
                <w:numId w:val="27"/>
              </w:numPr>
              <w:spacing w:after="0" w:line="280" w:lineRule="atLeast"/>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Xn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PSCell or SCell for UE 1 since gNB1a knows that PCI 2 of gNB1b is not detectable by UE 1. So, PCI confusion for inter-operator case is resolved without causing any problem. </w:t>
            </w:r>
          </w:p>
          <w:p w14:paraId="00F929CC" w14:textId="77777777" w:rsidR="008237BB" w:rsidRDefault="00665363">
            <w:pPr>
              <w:pStyle w:val="a9"/>
              <w:numPr>
                <w:ilvl w:val="1"/>
                <w:numId w:val="27"/>
              </w:numPr>
              <w:spacing w:after="0" w:line="280" w:lineRule="atLeast"/>
              <w:rPr>
                <w:rFonts w:ascii="Times New Roman" w:hAnsi="Times New Roman"/>
                <w:szCs w:val="20"/>
                <w:lang w:eastAsia="zh-CN"/>
              </w:rPr>
            </w:pPr>
            <w:r>
              <w:rPr>
                <w:rFonts w:ascii="Times New Roman" w:hAnsi="Times New Roman"/>
                <w:szCs w:val="20"/>
                <w:lang w:eastAsia="zh-CN"/>
              </w:rPr>
              <w:lastRenderedPageBreak/>
              <w:t>For Reason 2, we have provided a compromise solution to support CGI report. Please see Section C. However, as a side note, we believe that Xn signaling among multiple operators of the same vendor is also possible.</w:t>
            </w:r>
          </w:p>
          <w:p w14:paraId="71C51561" w14:textId="77777777" w:rsidR="008237BB" w:rsidRDefault="00665363">
            <w:pPr>
              <w:pStyle w:val="a9"/>
              <w:numPr>
                <w:ilvl w:val="1"/>
                <w:numId w:val="27"/>
              </w:numPr>
              <w:spacing w:after="0" w:line="280" w:lineRule="atLeast"/>
              <w:rPr>
                <w:rFonts w:ascii="Times New Roman" w:hAnsi="Times New Roman"/>
                <w:szCs w:val="20"/>
                <w:lang w:eastAsia="zh-CN"/>
              </w:rPr>
            </w:pPr>
            <w:r>
              <w:rPr>
                <w:rFonts w:ascii="Times New Roman" w:hAnsi="Times New Roman"/>
                <w:szCs w:val="20"/>
                <w:lang w:eastAsia="zh-CN"/>
              </w:rPr>
              <w:t>For Reason 3, we are not really sure if we understood your argument accurately. It is true that, according to 38.300 “NCRs are cell-to-cell relations, while an Xn link is set up between two gNBs. Neighbour Cell Relations are unidirectional, while an Xn link is bidirectional.” But we do not see a direct relation of this with our discussion. Please also note that, according to 38.300 “The neighbour information exchange, which occurs during the Xn Setup procedure or in the gNB Configuration Update procedure, may be used for ANR purpose”. In fact, as mentioned in 38.423 (XnAP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af2"/>
              <w:tblW w:w="0" w:type="auto"/>
              <w:tblLayout w:type="fixed"/>
              <w:tblLook w:val="04A0" w:firstRow="1" w:lastRow="0" w:firstColumn="1" w:lastColumn="0" w:noHBand="0" w:noVBand="1"/>
            </w:tblPr>
            <w:tblGrid>
              <w:gridCol w:w="8064"/>
            </w:tblGrid>
            <w:tr w:rsidR="008237BB" w14:paraId="638C09AB" w14:textId="77777777">
              <w:tc>
                <w:tcPr>
                  <w:tcW w:w="8064" w:type="dxa"/>
                </w:tcPr>
                <w:p w14:paraId="30D212C4" w14:textId="77777777" w:rsidR="008237BB" w:rsidRDefault="00665363">
                  <w:pPr>
                    <w:pStyle w:val="4"/>
                    <w:spacing w:line="280" w:lineRule="atLeast"/>
                    <w:outlineLvl w:val="3"/>
                    <w:rPr>
                      <w:sz w:val="20"/>
                    </w:rPr>
                  </w:pPr>
                  <w:r>
                    <w:rPr>
                      <w:sz w:val="20"/>
                    </w:rPr>
                    <w:t>9.1.3.2</w:t>
                  </w:r>
                  <w:r>
                    <w:rPr>
                      <w:sz w:val="20"/>
                    </w:rPr>
                    <w:tab/>
                    <w:t>XN SETUP RESPONSE</w:t>
                  </w:r>
                </w:p>
                <w:p w14:paraId="0626B735" w14:textId="77777777" w:rsidR="008237BB" w:rsidRDefault="00665363">
                  <w:pPr>
                    <w:spacing w:line="280" w:lineRule="atLeast"/>
                  </w:pPr>
                  <w:r>
                    <w:t>This message is sent by a NG-RAN node to a neighbouring NG-RAN node to transfer application data for an Xn-C interface instance.</w:t>
                  </w:r>
                </w:p>
                <w:p w14:paraId="164F231B" w14:textId="77777777" w:rsidR="008237BB" w:rsidRDefault="00665363">
                  <w:pPr>
                    <w:spacing w:line="280" w:lineRule="atLeast"/>
                  </w:pPr>
                  <w:r>
                    <w:t>Direction: NG-RAN node</w:t>
                  </w:r>
                  <w:r>
                    <w:rPr>
                      <w:vertAlign w:val="subscript"/>
                    </w:rPr>
                    <w:t>2</w:t>
                  </w:r>
                  <w:r>
                    <w:t xml:space="preserve"> </w:t>
                  </w:r>
                  <w:r>
                    <w:sym w:font="Wingdings" w:char="F0E0"/>
                  </w:r>
                  <w:r>
                    <w:t xml:space="preserve"> NG-RAN node</w:t>
                  </w:r>
                  <w:r>
                    <w:rPr>
                      <w:vertAlign w:val="subscript"/>
                    </w:rPr>
                    <w:t>1</w:t>
                  </w:r>
                  <w:r>
                    <w:t>.</w:t>
                  </w:r>
                </w:p>
                <w:p w14:paraId="750274C8" w14:textId="77777777" w:rsidR="008237BB" w:rsidRDefault="008237BB">
                  <w:pPr>
                    <w:spacing w:line="280" w:lineRule="atLeast"/>
                  </w:pPr>
                </w:p>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8237BB" w14:paraId="66138F97" w14:textId="77777777">
                    <w:tc>
                      <w:tcPr>
                        <w:tcW w:w="1293" w:type="dxa"/>
                      </w:tcPr>
                      <w:p w14:paraId="7A4722C6" w14:textId="77777777" w:rsidR="008237BB" w:rsidRDefault="00665363">
                        <w:pPr>
                          <w:pStyle w:val="TAH"/>
                          <w:rPr>
                            <w:sz w:val="16"/>
                            <w:szCs w:val="16"/>
                            <w:lang w:eastAsia="ja-JP"/>
                          </w:rPr>
                        </w:pPr>
                        <w:r>
                          <w:rPr>
                            <w:sz w:val="16"/>
                            <w:szCs w:val="16"/>
                            <w:lang w:eastAsia="ja-JP"/>
                          </w:rPr>
                          <w:t>IE/Group Name</w:t>
                        </w:r>
                      </w:p>
                    </w:tc>
                    <w:tc>
                      <w:tcPr>
                        <w:tcW w:w="742" w:type="dxa"/>
                      </w:tcPr>
                      <w:p w14:paraId="160E0B88" w14:textId="77777777" w:rsidR="008237BB" w:rsidRDefault="00665363">
                        <w:pPr>
                          <w:pStyle w:val="TAH"/>
                          <w:rPr>
                            <w:sz w:val="16"/>
                            <w:szCs w:val="16"/>
                            <w:lang w:eastAsia="ja-JP"/>
                          </w:rPr>
                        </w:pPr>
                        <w:r>
                          <w:rPr>
                            <w:sz w:val="16"/>
                            <w:szCs w:val="16"/>
                            <w:lang w:eastAsia="ja-JP"/>
                          </w:rPr>
                          <w:t>Presence</w:t>
                        </w:r>
                      </w:p>
                    </w:tc>
                    <w:tc>
                      <w:tcPr>
                        <w:tcW w:w="788" w:type="dxa"/>
                      </w:tcPr>
                      <w:p w14:paraId="33DD0ECA" w14:textId="77777777" w:rsidR="008237BB" w:rsidRDefault="00665363">
                        <w:pPr>
                          <w:pStyle w:val="TAH"/>
                          <w:rPr>
                            <w:sz w:val="16"/>
                            <w:szCs w:val="16"/>
                            <w:lang w:eastAsia="ja-JP"/>
                          </w:rPr>
                        </w:pPr>
                        <w:r>
                          <w:rPr>
                            <w:sz w:val="16"/>
                            <w:szCs w:val="16"/>
                            <w:lang w:eastAsia="ja-JP"/>
                          </w:rPr>
                          <w:t>Range</w:t>
                        </w:r>
                      </w:p>
                    </w:tc>
                    <w:tc>
                      <w:tcPr>
                        <w:tcW w:w="812" w:type="dxa"/>
                      </w:tcPr>
                      <w:p w14:paraId="428D1F91" w14:textId="77777777" w:rsidR="008237BB" w:rsidRDefault="00665363">
                        <w:pPr>
                          <w:pStyle w:val="TAH"/>
                          <w:rPr>
                            <w:sz w:val="16"/>
                            <w:szCs w:val="16"/>
                            <w:lang w:eastAsia="ja-JP"/>
                          </w:rPr>
                        </w:pPr>
                        <w:r>
                          <w:rPr>
                            <w:sz w:val="16"/>
                            <w:szCs w:val="16"/>
                            <w:lang w:eastAsia="ja-JP"/>
                          </w:rPr>
                          <w:t>IE type and reference</w:t>
                        </w:r>
                      </w:p>
                    </w:tc>
                    <w:tc>
                      <w:tcPr>
                        <w:tcW w:w="1359" w:type="dxa"/>
                      </w:tcPr>
                      <w:p w14:paraId="3B00E2C1" w14:textId="77777777" w:rsidR="008237BB" w:rsidRDefault="00665363">
                        <w:pPr>
                          <w:pStyle w:val="TAH"/>
                          <w:rPr>
                            <w:sz w:val="16"/>
                            <w:szCs w:val="16"/>
                            <w:lang w:eastAsia="ja-JP"/>
                          </w:rPr>
                        </w:pPr>
                        <w:r>
                          <w:rPr>
                            <w:sz w:val="16"/>
                            <w:szCs w:val="16"/>
                            <w:lang w:eastAsia="ja-JP"/>
                          </w:rPr>
                          <w:t>Semantics description</w:t>
                        </w:r>
                      </w:p>
                    </w:tc>
                    <w:tc>
                      <w:tcPr>
                        <w:tcW w:w="1350" w:type="dxa"/>
                      </w:tcPr>
                      <w:p w14:paraId="2C07E13A" w14:textId="77777777" w:rsidR="008237BB" w:rsidRDefault="00665363">
                        <w:pPr>
                          <w:pStyle w:val="TAH"/>
                          <w:rPr>
                            <w:b w:val="0"/>
                            <w:sz w:val="16"/>
                            <w:szCs w:val="16"/>
                            <w:lang w:eastAsia="ja-JP"/>
                          </w:rPr>
                        </w:pPr>
                        <w:r>
                          <w:rPr>
                            <w:sz w:val="16"/>
                            <w:szCs w:val="16"/>
                            <w:lang w:eastAsia="ja-JP"/>
                          </w:rPr>
                          <w:t>Criticality</w:t>
                        </w:r>
                      </w:p>
                    </w:tc>
                    <w:tc>
                      <w:tcPr>
                        <w:tcW w:w="1440" w:type="dxa"/>
                      </w:tcPr>
                      <w:p w14:paraId="4558431D" w14:textId="77777777" w:rsidR="008237BB" w:rsidRDefault="00665363">
                        <w:pPr>
                          <w:pStyle w:val="TAH"/>
                          <w:rPr>
                            <w:b w:val="0"/>
                            <w:sz w:val="16"/>
                            <w:szCs w:val="16"/>
                            <w:lang w:eastAsia="ja-JP"/>
                          </w:rPr>
                        </w:pPr>
                        <w:r>
                          <w:rPr>
                            <w:sz w:val="16"/>
                            <w:szCs w:val="16"/>
                            <w:lang w:eastAsia="ja-JP"/>
                          </w:rPr>
                          <w:t>Assigned Criticality</w:t>
                        </w:r>
                      </w:p>
                    </w:tc>
                  </w:tr>
                  <w:tr w:rsidR="008237BB" w14:paraId="64BBAB04" w14:textId="77777777">
                    <w:tc>
                      <w:tcPr>
                        <w:tcW w:w="1293" w:type="dxa"/>
                      </w:tcPr>
                      <w:p w14:paraId="17788ED1" w14:textId="77777777" w:rsidR="008237BB" w:rsidRDefault="00665363">
                        <w:pPr>
                          <w:pStyle w:val="TAL"/>
                          <w:rPr>
                            <w:sz w:val="16"/>
                            <w:szCs w:val="16"/>
                            <w:lang w:eastAsia="ja-JP"/>
                          </w:rPr>
                        </w:pPr>
                        <w:r>
                          <w:rPr>
                            <w:bCs/>
                            <w:sz w:val="16"/>
                            <w:szCs w:val="16"/>
                            <w:lang w:eastAsia="ja-JP"/>
                          </w:rPr>
                          <w:t>Message Type</w:t>
                        </w:r>
                      </w:p>
                    </w:tc>
                    <w:tc>
                      <w:tcPr>
                        <w:tcW w:w="742" w:type="dxa"/>
                      </w:tcPr>
                      <w:p w14:paraId="070B9E2D" w14:textId="77777777" w:rsidR="008237BB" w:rsidRDefault="00665363">
                        <w:pPr>
                          <w:pStyle w:val="TAL"/>
                          <w:rPr>
                            <w:sz w:val="16"/>
                            <w:szCs w:val="16"/>
                            <w:lang w:eastAsia="ja-JP"/>
                          </w:rPr>
                        </w:pPr>
                        <w:r>
                          <w:rPr>
                            <w:bCs/>
                            <w:sz w:val="16"/>
                            <w:szCs w:val="16"/>
                            <w:lang w:eastAsia="ja-JP"/>
                          </w:rPr>
                          <w:t>M</w:t>
                        </w:r>
                      </w:p>
                    </w:tc>
                    <w:tc>
                      <w:tcPr>
                        <w:tcW w:w="788" w:type="dxa"/>
                      </w:tcPr>
                      <w:p w14:paraId="63BFEB4E" w14:textId="77777777" w:rsidR="008237BB" w:rsidRDefault="008237BB">
                        <w:pPr>
                          <w:pStyle w:val="TAL"/>
                          <w:rPr>
                            <w:sz w:val="16"/>
                            <w:szCs w:val="16"/>
                            <w:lang w:eastAsia="ja-JP"/>
                          </w:rPr>
                        </w:pPr>
                      </w:p>
                    </w:tc>
                    <w:tc>
                      <w:tcPr>
                        <w:tcW w:w="812" w:type="dxa"/>
                      </w:tcPr>
                      <w:p w14:paraId="54B2E9B3" w14:textId="77777777" w:rsidR="008237BB" w:rsidRDefault="00665363">
                        <w:pPr>
                          <w:pStyle w:val="TAL"/>
                          <w:rPr>
                            <w:sz w:val="16"/>
                            <w:szCs w:val="16"/>
                            <w:lang w:eastAsia="ja-JP"/>
                          </w:rPr>
                        </w:pPr>
                        <w:r>
                          <w:rPr>
                            <w:sz w:val="16"/>
                            <w:szCs w:val="16"/>
                            <w:lang w:eastAsia="ja-JP"/>
                          </w:rPr>
                          <w:t>9.2.3.1</w:t>
                        </w:r>
                      </w:p>
                    </w:tc>
                    <w:tc>
                      <w:tcPr>
                        <w:tcW w:w="1359" w:type="dxa"/>
                      </w:tcPr>
                      <w:p w14:paraId="6EBC541D" w14:textId="77777777" w:rsidR="008237BB" w:rsidRDefault="008237BB">
                        <w:pPr>
                          <w:pStyle w:val="TAL"/>
                          <w:rPr>
                            <w:sz w:val="16"/>
                            <w:szCs w:val="16"/>
                            <w:lang w:eastAsia="ja-JP"/>
                          </w:rPr>
                        </w:pPr>
                      </w:p>
                    </w:tc>
                    <w:tc>
                      <w:tcPr>
                        <w:tcW w:w="1350" w:type="dxa"/>
                      </w:tcPr>
                      <w:p w14:paraId="49F3BF71" w14:textId="77777777" w:rsidR="008237BB" w:rsidRDefault="00665363">
                        <w:pPr>
                          <w:pStyle w:val="TAC"/>
                          <w:rPr>
                            <w:sz w:val="16"/>
                            <w:szCs w:val="16"/>
                          </w:rPr>
                        </w:pPr>
                        <w:r>
                          <w:rPr>
                            <w:sz w:val="16"/>
                            <w:szCs w:val="16"/>
                          </w:rPr>
                          <w:t>YES</w:t>
                        </w:r>
                      </w:p>
                    </w:tc>
                    <w:tc>
                      <w:tcPr>
                        <w:tcW w:w="1440" w:type="dxa"/>
                      </w:tcPr>
                      <w:p w14:paraId="270422E6" w14:textId="77777777" w:rsidR="008237BB" w:rsidRDefault="00665363">
                        <w:pPr>
                          <w:pStyle w:val="TAC"/>
                          <w:rPr>
                            <w:sz w:val="16"/>
                            <w:szCs w:val="16"/>
                          </w:rPr>
                        </w:pPr>
                        <w:r>
                          <w:rPr>
                            <w:sz w:val="16"/>
                            <w:szCs w:val="16"/>
                          </w:rPr>
                          <w:t>reject</w:t>
                        </w:r>
                      </w:p>
                    </w:tc>
                  </w:tr>
                  <w:tr w:rsidR="008237BB" w14:paraId="77FB49F4" w14:textId="77777777">
                    <w:tc>
                      <w:tcPr>
                        <w:tcW w:w="1293" w:type="dxa"/>
                      </w:tcPr>
                      <w:p w14:paraId="0E9CB403" w14:textId="77777777" w:rsidR="008237BB" w:rsidRDefault="00665363">
                        <w:pPr>
                          <w:pStyle w:val="TAL"/>
                          <w:rPr>
                            <w:sz w:val="16"/>
                            <w:szCs w:val="16"/>
                            <w:lang w:eastAsia="ja-JP"/>
                          </w:rPr>
                        </w:pPr>
                        <w:r>
                          <w:rPr>
                            <w:bCs/>
                            <w:sz w:val="16"/>
                            <w:szCs w:val="16"/>
                            <w:lang w:eastAsia="ja-JP"/>
                          </w:rPr>
                          <w:t>Global NG-RAN Node ID</w:t>
                        </w:r>
                      </w:p>
                    </w:tc>
                    <w:tc>
                      <w:tcPr>
                        <w:tcW w:w="742" w:type="dxa"/>
                      </w:tcPr>
                      <w:p w14:paraId="2CB29EB9" w14:textId="77777777" w:rsidR="008237BB" w:rsidRDefault="00665363">
                        <w:pPr>
                          <w:pStyle w:val="TAL"/>
                          <w:rPr>
                            <w:sz w:val="16"/>
                            <w:szCs w:val="16"/>
                            <w:lang w:eastAsia="ja-JP"/>
                          </w:rPr>
                        </w:pPr>
                        <w:r>
                          <w:rPr>
                            <w:bCs/>
                            <w:sz w:val="16"/>
                            <w:szCs w:val="16"/>
                            <w:lang w:eastAsia="ja-JP"/>
                          </w:rPr>
                          <w:t>M</w:t>
                        </w:r>
                      </w:p>
                    </w:tc>
                    <w:tc>
                      <w:tcPr>
                        <w:tcW w:w="788" w:type="dxa"/>
                      </w:tcPr>
                      <w:p w14:paraId="5B7FEB8F" w14:textId="77777777" w:rsidR="008237BB" w:rsidRDefault="008237BB">
                        <w:pPr>
                          <w:pStyle w:val="TAL"/>
                          <w:rPr>
                            <w:sz w:val="16"/>
                            <w:szCs w:val="16"/>
                            <w:lang w:eastAsia="ja-JP"/>
                          </w:rPr>
                        </w:pPr>
                      </w:p>
                    </w:tc>
                    <w:tc>
                      <w:tcPr>
                        <w:tcW w:w="812" w:type="dxa"/>
                      </w:tcPr>
                      <w:p w14:paraId="557CAA4F" w14:textId="77777777" w:rsidR="008237BB" w:rsidRDefault="00665363">
                        <w:pPr>
                          <w:pStyle w:val="TAL"/>
                          <w:rPr>
                            <w:sz w:val="16"/>
                            <w:szCs w:val="16"/>
                            <w:lang w:eastAsia="ja-JP"/>
                          </w:rPr>
                        </w:pPr>
                        <w:r>
                          <w:rPr>
                            <w:bCs/>
                            <w:sz w:val="16"/>
                            <w:szCs w:val="16"/>
                            <w:lang w:eastAsia="ja-JP"/>
                          </w:rPr>
                          <w:t>9.2.2.3</w:t>
                        </w:r>
                      </w:p>
                    </w:tc>
                    <w:tc>
                      <w:tcPr>
                        <w:tcW w:w="1359" w:type="dxa"/>
                      </w:tcPr>
                      <w:p w14:paraId="2A9E7EFA" w14:textId="77777777" w:rsidR="008237BB" w:rsidRDefault="008237BB">
                        <w:pPr>
                          <w:pStyle w:val="TAL"/>
                          <w:rPr>
                            <w:sz w:val="16"/>
                            <w:szCs w:val="16"/>
                            <w:lang w:eastAsia="ja-JP"/>
                          </w:rPr>
                        </w:pPr>
                      </w:p>
                    </w:tc>
                    <w:tc>
                      <w:tcPr>
                        <w:tcW w:w="1350" w:type="dxa"/>
                      </w:tcPr>
                      <w:p w14:paraId="1D7A1457" w14:textId="77777777" w:rsidR="008237BB" w:rsidRDefault="00665363">
                        <w:pPr>
                          <w:pStyle w:val="TAC"/>
                          <w:rPr>
                            <w:sz w:val="16"/>
                            <w:szCs w:val="16"/>
                          </w:rPr>
                        </w:pPr>
                        <w:r>
                          <w:rPr>
                            <w:sz w:val="16"/>
                            <w:szCs w:val="16"/>
                          </w:rPr>
                          <w:t>YES</w:t>
                        </w:r>
                      </w:p>
                    </w:tc>
                    <w:tc>
                      <w:tcPr>
                        <w:tcW w:w="1440" w:type="dxa"/>
                      </w:tcPr>
                      <w:p w14:paraId="6F6B0713" w14:textId="77777777" w:rsidR="008237BB" w:rsidRDefault="00665363">
                        <w:pPr>
                          <w:pStyle w:val="TAC"/>
                          <w:rPr>
                            <w:sz w:val="16"/>
                            <w:szCs w:val="16"/>
                          </w:rPr>
                        </w:pPr>
                        <w:r>
                          <w:rPr>
                            <w:sz w:val="16"/>
                            <w:szCs w:val="16"/>
                          </w:rPr>
                          <w:t>reject</w:t>
                        </w:r>
                      </w:p>
                    </w:tc>
                  </w:tr>
                  <w:tr w:rsidR="008237BB" w14:paraId="34F396F2" w14:textId="77777777">
                    <w:tc>
                      <w:tcPr>
                        <w:tcW w:w="1293" w:type="dxa"/>
                      </w:tcPr>
                      <w:p w14:paraId="7E50FEC3" w14:textId="77777777" w:rsidR="008237BB" w:rsidRDefault="00665363">
                        <w:pPr>
                          <w:pStyle w:val="TAL"/>
                          <w:rPr>
                            <w:sz w:val="16"/>
                            <w:szCs w:val="16"/>
                            <w:lang w:eastAsia="ja-JP"/>
                          </w:rPr>
                        </w:pPr>
                        <w:r>
                          <w:rPr>
                            <w:sz w:val="16"/>
                            <w:szCs w:val="16"/>
                          </w:rPr>
                          <w:t>TAI Support List</w:t>
                        </w:r>
                      </w:p>
                    </w:tc>
                    <w:tc>
                      <w:tcPr>
                        <w:tcW w:w="742" w:type="dxa"/>
                      </w:tcPr>
                      <w:p w14:paraId="044A790D" w14:textId="77777777" w:rsidR="008237BB" w:rsidRDefault="00665363">
                        <w:pPr>
                          <w:pStyle w:val="TAL"/>
                          <w:rPr>
                            <w:bCs/>
                            <w:sz w:val="16"/>
                            <w:szCs w:val="16"/>
                            <w:lang w:eastAsia="ja-JP"/>
                          </w:rPr>
                        </w:pPr>
                        <w:r>
                          <w:rPr>
                            <w:bCs/>
                            <w:sz w:val="16"/>
                            <w:szCs w:val="16"/>
                          </w:rPr>
                          <w:t>M</w:t>
                        </w:r>
                      </w:p>
                    </w:tc>
                    <w:tc>
                      <w:tcPr>
                        <w:tcW w:w="788" w:type="dxa"/>
                      </w:tcPr>
                      <w:p w14:paraId="3812A517" w14:textId="77777777" w:rsidR="008237BB" w:rsidRDefault="008237BB">
                        <w:pPr>
                          <w:pStyle w:val="TAL"/>
                          <w:rPr>
                            <w:bCs/>
                            <w:i/>
                            <w:sz w:val="16"/>
                            <w:szCs w:val="16"/>
                            <w:lang w:eastAsia="ja-JP"/>
                          </w:rPr>
                        </w:pPr>
                      </w:p>
                    </w:tc>
                    <w:tc>
                      <w:tcPr>
                        <w:tcW w:w="812" w:type="dxa"/>
                      </w:tcPr>
                      <w:p w14:paraId="3E543421" w14:textId="77777777" w:rsidR="008237BB" w:rsidRDefault="00665363">
                        <w:pPr>
                          <w:pStyle w:val="TAL"/>
                          <w:rPr>
                            <w:bCs/>
                            <w:sz w:val="16"/>
                            <w:szCs w:val="16"/>
                            <w:lang w:eastAsia="ja-JP"/>
                          </w:rPr>
                        </w:pPr>
                        <w:r>
                          <w:rPr>
                            <w:bCs/>
                            <w:sz w:val="16"/>
                            <w:szCs w:val="16"/>
                          </w:rPr>
                          <w:t>9.2.3.20</w:t>
                        </w:r>
                      </w:p>
                    </w:tc>
                    <w:tc>
                      <w:tcPr>
                        <w:tcW w:w="1359" w:type="dxa"/>
                      </w:tcPr>
                      <w:p w14:paraId="3F60A87C" w14:textId="77777777" w:rsidR="008237BB" w:rsidRDefault="00665363">
                        <w:pPr>
                          <w:pStyle w:val="TAL"/>
                          <w:rPr>
                            <w:bCs/>
                            <w:sz w:val="16"/>
                            <w:szCs w:val="16"/>
                            <w:lang w:eastAsia="zh-CN"/>
                          </w:rPr>
                        </w:pPr>
                        <w:r>
                          <w:rPr>
                            <w:bCs/>
                            <w:sz w:val="16"/>
                            <w:szCs w:val="16"/>
                            <w:lang w:eastAsia="zh-CN"/>
                          </w:rPr>
                          <w:t>List of supported TAs and associated characteristics.</w:t>
                        </w:r>
                      </w:p>
                    </w:tc>
                    <w:tc>
                      <w:tcPr>
                        <w:tcW w:w="1350" w:type="dxa"/>
                      </w:tcPr>
                      <w:p w14:paraId="7A2C765C" w14:textId="77777777" w:rsidR="008237BB" w:rsidRDefault="00665363">
                        <w:pPr>
                          <w:pStyle w:val="TAC"/>
                          <w:rPr>
                            <w:sz w:val="16"/>
                            <w:szCs w:val="16"/>
                          </w:rPr>
                        </w:pPr>
                        <w:r>
                          <w:rPr>
                            <w:sz w:val="16"/>
                            <w:szCs w:val="16"/>
                          </w:rPr>
                          <w:t>YES</w:t>
                        </w:r>
                      </w:p>
                    </w:tc>
                    <w:tc>
                      <w:tcPr>
                        <w:tcW w:w="1440" w:type="dxa"/>
                      </w:tcPr>
                      <w:p w14:paraId="16C5950B" w14:textId="77777777" w:rsidR="008237BB" w:rsidRDefault="00665363">
                        <w:pPr>
                          <w:pStyle w:val="TAC"/>
                          <w:rPr>
                            <w:sz w:val="16"/>
                            <w:szCs w:val="16"/>
                          </w:rPr>
                        </w:pPr>
                        <w:r>
                          <w:rPr>
                            <w:sz w:val="16"/>
                            <w:szCs w:val="16"/>
                          </w:rPr>
                          <w:t>reject</w:t>
                        </w:r>
                      </w:p>
                    </w:tc>
                  </w:tr>
                  <w:tr w:rsidR="008237BB" w14:paraId="57DD40AD" w14:textId="77777777">
                    <w:tc>
                      <w:tcPr>
                        <w:tcW w:w="1293" w:type="dxa"/>
                        <w:shd w:val="clear" w:color="auto" w:fill="A8D08D" w:themeFill="accent6" w:themeFillTint="99"/>
                      </w:tcPr>
                      <w:p w14:paraId="7FF2947B" w14:textId="77777777" w:rsidR="008237BB" w:rsidRDefault="00665363">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18373955" w14:textId="77777777" w:rsidR="008237BB" w:rsidRDefault="008237BB">
                        <w:pPr>
                          <w:pStyle w:val="TAL"/>
                          <w:rPr>
                            <w:bCs/>
                            <w:sz w:val="16"/>
                            <w:szCs w:val="16"/>
                          </w:rPr>
                        </w:pPr>
                      </w:p>
                    </w:tc>
                    <w:tc>
                      <w:tcPr>
                        <w:tcW w:w="788" w:type="dxa"/>
                        <w:shd w:val="clear" w:color="auto" w:fill="A8D08D" w:themeFill="accent6" w:themeFillTint="99"/>
                      </w:tcPr>
                      <w:p w14:paraId="199F3518" w14:textId="77777777" w:rsidR="008237BB" w:rsidRDefault="00665363">
                        <w:pPr>
                          <w:pStyle w:val="TAL"/>
                          <w:rPr>
                            <w:bCs/>
                            <w:i/>
                            <w:sz w:val="16"/>
                            <w:szCs w:val="16"/>
                            <w:lang w:eastAsia="ja-JP"/>
                          </w:rPr>
                        </w:pPr>
                        <w:r>
                          <w:rPr>
                            <w:bCs/>
                            <w:i/>
                            <w:sz w:val="16"/>
                            <w:szCs w:val="16"/>
                            <w:lang w:eastAsia="ja-JP"/>
                          </w:rPr>
                          <w:t>0 .. &lt;</w:t>
                        </w:r>
                        <w:bookmarkStart w:id="7" w:name="OLE_LINK307"/>
                        <w:r>
                          <w:rPr>
                            <w:bCs/>
                            <w:i/>
                            <w:sz w:val="16"/>
                            <w:szCs w:val="16"/>
                            <w:lang w:eastAsia="ja-JP"/>
                          </w:rPr>
                          <w:t>maxnoofCellsinNG-RAN node</w:t>
                        </w:r>
                        <w:bookmarkEnd w:id="7"/>
                        <w:r>
                          <w:rPr>
                            <w:bCs/>
                            <w:i/>
                            <w:sz w:val="16"/>
                            <w:szCs w:val="16"/>
                            <w:lang w:eastAsia="ja-JP"/>
                          </w:rPr>
                          <w:t>&gt;</w:t>
                        </w:r>
                      </w:p>
                    </w:tc>
                    <w:tc>
                      <w:tcPr>
                        <w:tcW w:w="812" w:type="dxa"/>
                        <w:shd w:val="clear" w:color="auto" w:fill="A8D08D" w:themeFill="accent6" w:themeFillTint="99"/>
                      </w:tcPr>
                      <w:p w14:paraId="0BC48A93" w14:textId="77777777" w:rsidR="008237BB" w:rsidRDefault="008237BB">
                        <w:pPr>
                          <w:pStyle w:val="TAL"/>
                          <w:rPr>
                            <w:bCs/>
                            <w:sz w:val="16"/>
                            <w:szCs w:val="16"/>
                          </w:rPr>
                        </w:pPr>
                      </w:p>
                    </w:tc>
                    <w:tc>
                      <w:tcPr>
                        <w:tcW w:w="1359" w:type="dxa"/>
                        <w:shd w:val="clear" w:color="auto" w:fill="A8D08D" w:themeFill="accent6" w:themeFillTint="99"/>
                      </w:tcPr>
                      <w:p w14:paraId="0E04ED5E" w14:textId="77777777" w:rsidR="008237BB" w:rsidRDefault="00665363">
                        <w:pPr>
                          <w:pStyle w:val="TAL"/>
                          <w:rPr>
                            <w:bCs/>
                            <w:sz w:val="16"/>
                            <w:szCs w:val="16"/>
                            <w:lang w:eastAsia="zh-CN"/>
                          </w:rPr>
                        </w:pPr>
                        <w:r>
                          <w:rPr>
                            <w:rFonts w:eastAsia="Calibri Light" w:cs="Arial"/>
                            <w:bCs/>
                            <w:sz w:val="16"/>
                            <w:szCs w:val="16"/>
                            <w:lang w:eastAsia="zh-CN"/>
                          </w:rPr>
                          <w:t xml:space="preserve">Contains a list of cells served by the gNB. </w:t>
                        </w:r>
                        <w:r>
                          <w:rPr>
                            <w:sz w:val="16"/>
                            <w:szCs w:val="16"/>
                          </w:rPr>
                          <w:t>If a partial list of cells is signalled, it contains at least one cell per carrier configured at the gNB</w:t>
                        </w:r>
                      </w:p>
                    </w:tc>
                    <w:tc>
                      <w:tcPr>
                        <w:tcW w:w="1350" w:type="dxa"/>
                        <w:shd w:val="clear" w:color="auto" w:fill="A8D08D" w:themeFill="accent6" w:themeFillTint="99"/>
                      </w:tcPr>
                      <w:p w14:paraId="6E12D8F5" w14:textId="77777777" w:rsidR="008237BB" w:rsidRDefault="00665363">
                        <w:pPr>
                          <w:pStyle w:val="TAC"/>
                          <w:rPr>
                            <w:sz w:val="16"/>
                            <w:szCs w:val="16"/>
                          </w:rPr>
                        </w:pPr>
                        <w:r>
                          <w:rPr>
                            <w:sz w:val="16"/>
                            <w:szCs w:val="16"/>
                            <w:lang w:eastAsia="ja-JP"/>
                          </w:rPr>
                          <w:t>YES</w:t>
                        </w:r>
                      </w:p>
                    </w:tc>
                    <w:tc>
                      <w:tcPr>
                        <w:tcW w:w="1440" w:type="dxa"/>
                        <w:shd w:val="clear" w:color="auto" w:fill="A8D08D" w:themeFill="accent6" w:themeFillTint="99"/>
                      </w:tcPr>
                      <w:p w14:paraId="641A167A" w14:textId="77777777" w:rsidR="008237BB" w:rsidRDefault="00665363">
                        <w:pPr>
                          <w:pStyle w:val="TAC"/>
                          <w:rPr>
                            <w:sz w:val="16"/>
                            <w:szCs w:val="16"/>
                          </w:rPr>
                        </w:pPr>
                        <w:r>
                          <w:rPr>
                            <w:sz w:val="16"/>
                            <w:szCs w:val="16"/>
                            <w:lang w:eastAsia="ja-JP"/>
                          </w:rPr>
                          <w:t>reject</w:t>
                        </w:r>
                      </w:p>
                    </w:tc>
                  </w:tr>
                  <w:tr w:rsidR="008237BB" w14:paraId="396FA2D7" w14:textId="77777777">
                    <w:tc>
                      <w:tcPr>
                        <w:tcW w:w="1293" w:type="dxa"/>
                        <w:shd w:val="clear" w:color="auto" w:fill="A8D08D" w:themeFill="accent6" w:themeFillTint="99"/>
                      </w:tcPr>
                      <w:p w14:paraId="5E071E70" w14:textId="77777777" w:rsidR="008237BB" w:rsidRDefault="00665363">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5227969D" w14:textId="77777777" w:rsidR="008237BB" w:rsidRDefault="00665363">
                        <w:pPr>
                          <w:pStyle w:val="TAL"/>
                          <w:rPr>
                            <w:bCs/>
                            <w:sz w:val="16"/>
                            <w:szCs w:val="16"/>
                          </w:rPr>
                        </w:pPr>
                        <w:r>
                          <w:rPr>
                            <w:bCs/>
                            <w:sz w:val="16"/>
                            <w:szCs w:val="16"/>
                            <w:lang w:eastAsia="ja-JP"/>
                          </w:rPr>
                          <w:t>M</w:t>
                        </w:r>
                      </w:p>
                    </w:tc>
                    <w:tc>
                      <w:tcPr>
                        <w:tcW w:w="788" w:type="dxa"/>
                        <w:shd w:val="clear" w:color="auto" w:fill="A8D08D" w:themeFill="accent6" w:themeFillTint="99"/>
                      </w:tcPr>
                      <w:p w14:paraId="53C9DC67" w14:textId="77777777" w:rsidR="008237BB" w:rsidRDefault="008237BB">
                        <w:pPr>
                          <w:pStyle w:val="TAL"/>
                          <w:rPr>
                            <w:bCs/>
                            <w:i/>
                            <w:sz w:val="16"/>
                            <w:szCs w:val="16"/>
                            <w:lang w:eastAsia="ja-JP"/>
                          </w:rPr>
                        </w:pPr>
                      </w:p>
                    </w:tc>
                    <w:tc>
                      <w:tcPr>
                        <w:tcW w:w="812" w:type="dxa"/>
                        <w:shd w:val="clear" w:color="auto" w:fill="A8D08D" w:themeFill="accent6" w:themeFillTint="99"/>
                      </w:tcPr>
                      <w:p w14:paraId="02192D52" w14:textId="77777777" w:rsidR="008237BB" w:rsidRDefault="00665363">
                        <w:pPr>
                          <w:pStyle w:val="TAL"/>
                          <w:rPr>
                            <w:bCs/>
                            <w:sz w:val="16"/>
                            <w:szCs w:val="16"/>
                          </w:rPr>
                        </w:pPr>
                        <w:r>
                          <w:rPr>
                            <w:bCs/>
                            <w:sz w:val="16"/>
                            <w:szCs w:val="16"/>
                            <w:lang w:eastAsia="ja-JP"/>
                          </w:rPr>
                          <w:t>9.2.2.11</w:t>
                        </w:r>
                      </w:p>
                    </w:tc>
                    <w:tc>
                      <w:tcPr>
                        <w:tcW w:w="1359" w:type="dxa"/>
                        <w:shd w:val="clear" w:color="auto" w:fill="A8D08D" w:themeFill="accent6" w:themeFillTint="99"/>
                      </w:tcPr>
                      <w:p w14:paraId="1AEC445C" w14:textId="77777777" w:rsidR="008237BB" w:rsidRDefault="008237BB">
                        <w:pPr>
                          <w:pStyle w:val="TAL"/>
                          <w:rPr>
                            <w:bCs/>
                            <w:sz w:val="16"/>
                            <w:szCs w:val="16"/>
                            <w:lang w:eastAsia="zh-CN"/>
                          </w:rPr>
                        </w:pPr>
                      </w:p>
                    </w:tc>
                    <w:tc>
                      <w:tcPr>
                        <w:tcW w:w="1350" w:type="dxa"/>
                        <w:shd w:val="clear" w:color="auto" w:fill="A8D08D" w:themeFill="accent6" w:themeFillTint="99"/>
                      </w:tcPr>
                      <w:p w14:paraId="75073F49" w14:textId="77777777" w:rsidR="008237BB" w:rsidRDefault="00665363">
                        <w:pPr>
                          <w:pStyle w:val="TAC"/>
                          <w:rPr>
                            <w:sz w:val="16"/>
                            <w:szCs w:val="16"/>
                          </w:rPr>
                        </w:pPr>
                        <w:r>
                          <w:rPr>
                            <w:sz w:val="16"/>
                            <w:szCs w:val="16"/>
                            <w:lang w:eastAsia="ja-JP"/>
                          </w:rPr>
                          <w:t>–</w:t>
                        </w:r>
                      </w:p>
                    </w:tc>
                    <w:tc>
                      <w:tcPr>
                        <w:tcW w:w="1440" w:type="dxa"/>
                        <w:shd w:val="clear" w:color="auto" w:fill="A8D08D" w:themeFill="accent6" w:themeFillTint="99"/>
                      </w:tcPr>
                      <w:p w14:paraId="3213B766" w14:textId="77777777" w:rsidR="008237BB" w:rsidRDefault="008237BB">
                        <w:pPr>
                          <w:pStyle w:val="TAC"/>
                          <w:rPr>
                            <w:sz w:val="16"/>
                            <w:szCs w:val="16"/>
                          </w:rPr>
                        </w:pPr>
                      </w:p>
                    </w:tc>
                  </w:tr>
                  <w:tr w:rsidR="008237BB" w14:paraId="2206881A" w14:textId="77777777">
                    <w:tc>
                      <w:tcPr>
                        <w:tcW w:w="1293" w:type="dxa"/>
                        <w:shd w:val="clear" w:color="auto" w:fill="A8D08D" w:themeFill="accent6" w:themeFillTint="99"/>
                      </w:tcPr>
                      <w:p w14:paraId="0AC6E355" w14:textId="77777777" w:rsidR="008237BB" w:rsidRDefault="00665363">
                        <w:pPr>
                          <w:pStyle w:val="TAL"/>
                          <w:ind w:left="113"/>
                          <w:rPr>
                            <w:b/>
                            <w:sz w:val="16"/>
                            <w:szCs w:val="16"/>
                          </w:rPr>
                        </w:pPr>
                        <w:r>
                          <w:rPr>
                            <w:sz w:val="16"/>
                            <w:szCs w:val="16"/>
                            <w:lang w:eastAsia="ja-JP"/>
                          </w:rPr>
                          <w:t>&gt;Neighbour Information NR</w:t>
                        </w:r>
                      </w:p>
                    </w:tc>
                    <w:tc>
                      <w:tcPr>
                        <w:tcW w:w="742" w:type="dxa"/>
                        <w:shd w:val="clear" w:color="auto" w:fill="A8D08D" w:themeFill="accent6" w:themeFillTint="99"/>
                      </w:tcPr>
                      <w:p w14:paraId="0B0BE376" w14:textId="77777777" w:rsidR="008237BB" w:rsidRDefault="00665363">
                        <w:pPr>
                          <w:pStyle w:val="TAL"/>
                          <w:rPr>
                            <w:bCs/>
                            <w:sz w:val="16"/>
                            <w:szCs w:val="16"/>
                          </w:rPr>
                        </w:pPr>
                        <w:r>
                          <w:rPr>
                            <w:bCs/>
                            <w:sz w:val="16"/>
                            <w:szCs w:val="16"/>
                            <w:lang w:eastAsia="ja-JP"/>
                          </w:rPr>
                          <w:t>O</w:t>
                        </w:r>
                      </w:p>
                    </w:tc>
                    <w:tc>
                      <w:tcPr>
                        <w:tcW w:w="788" w:type="dxa"/>
                        <w:shd w:val="clear" w:color="auto" w:fill="A8D08D" w:themeFill="accent6" w:themeFillTint="99"/>
                      </w:tcPr>
                      <w:p w14:paraId="6221E674" w14:textId="77777777" w:rsidR="008237BB" w:rsidRDefault="008237BB">
                        <w:pPr>
                          <w:pStyle w:val="TAL"/>
                          <w:rPr>
                            <w:bCs/>
                            <w:i/>
                            <w:sz w:val="16"/>
                            <w:szCs w:val="16"/>
                            <w:lang w:eastAsia="ja-JP"/>
                          </w:rPr>
                        </w:pPr>
                      </w:p>
                    </w:tc>
                    <w:tc>
                      <w:tcPr>
                        <w:tcW w:w="812" w:type="dxa"/>
                        <w:shd w:val="clear" w:color="auto" w:fill="A8D08D" w:themeFill="accent6" w:themeFillTint="99"/>
                      </w:tcPr>
                      <w:p w14:paraId="4992E002" w14:textId="77777777" w:rsidR="008237BB" w:rsidRDefault="00665363">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22A88DD6" w14:textId="77777777" w:rsidR="008237BB" w:rsidRDefault="008237BB">
                        <w:pPr>
                          <w:pStyle w:val="TAL"/>
                          <w:rPr>
                            <w:bCs/>
                            <w:sz w:val="16"/>
                            <w:szCs w:val="16"/>
                            <w:lang w:eastAsia="zh-CN"/>
                          </w:rPr>
                        </w:pPr>
                      </w:p>
                    </w:tc>
                    <w:tc>
                      <w:tcPr>
                        <w:tcW w:w="1350" w:type="dxa"/>
                        <w:shd w:val="clear" w:color="auto" w:fill="A8D08D" w:themeFill="accent6" w:themeFillTint="99"/>
                      </w:tcPr>
                      <w:p w14:paraId="37560DCE" w14:textId="77777777" w:rsidR="008237BB" w:rsidRDefault="00665363">
                        <w:pPr>
                          <w:pStyle w:val="TAC"/>
                          <w:rPr>
                            <w:sz w:val="16"/>
                            <w:szCs w:val="16"/>
                          </w:rPr>
                        </w:pPr>
                        <w:r>
                          <w:rPr>
                            <w:sz w:val="16"/>
                            <w:szCs w:val="16"/>
                            <w:lang w:eastAsia="ja-JP"/>
                          </w:rPr>
                          <w:t>–</w:t>
                        </w:r>
                      </w:p>
                    </w:tc>
                    <w:tc>
                      <w:tcPr>
                        <w:tcW w:w="1440" w:type="dxa"/>
                        <w:shd w:val="clear" w:color="auto" w:fill="A8D08D" w:themeFill="accent6" w:themeFillTint="99"/>
                      </w:tcPr>
                      <w:p w14:paraId="7B5C611D" w14:textId="77777777" w:rsidR="008237BB" w:rsidRDefault="008237BB">
                        <w:pPr>
                          <w:pStyle w:val="TAC"/>
                          <w:rPr>
                            <w:sz w:val="16"/>
                            <w:szCs w:val="16"/>
                          </w:rPr>
                        </w:pPr>
                      </w:p>
                    </w:tc>
                  </w:tr>
                  <w:tr w:rsidR="008237BB" w14:paraId="125189E3" w14:textId="77777777">
                    <w:tc>
                      <w:tcPr>
                        <w:tcW w:w="1293" w:type="dxa"/>
                        <w:shd w:val="clear" w:color="auto" w:fill="A8D08D" w:themeFill="accent6" w:themeFillTint="99"/>
                      </w:tcPr>
                      <w:p w14:paraId="6FA01CF1" w14:textId="77777777" w:rsidR="008237BB" w:rsidRDefault="00665363">
                        <w:pPr>
                          <w:pStyle w:val="TAL"/>
                          <w:ind w:left="113"/>
                          <w:rPr>
                            <w:b/>
                            <w:sz w:val="16"/>
                            <w:szCs w:val="16"/>
                          </w:rPr>
                        </w:pPr>
                        <w:r>
                          <w:rPr>
                            <w:sz w:val="16"/>
                            <w:szCs w:val="16"/>
                            <w:lang w:eastAsia="ja-JP"/>
                          </w:rPr>
                          <w:t>&gt;Neighbour Information E-UTRA</w:t>
                        </w:r>
                      </w:p>
                    </w:tc>
                    <w:tc>
                      <w:tcPr>
                        <w:tcW w:w="742" w:type="dxa"/>
                        <w:shd w:val="clear" w:color="auto" w:fill="A8D08D" w:themeFill="accent6" w:themeFillTint="99"/>
                      </w:tcPr>
                      <w:p w14:paraId="6C833F09" w14:textId="77777777" w:rsidR="008237BB" w:rsidRDefault="00665363">
                        <w:pPr>
                          <w:pStyle w:val="TAL"/>
                          <w:rPr>
                            <w:bCs/>
                            <w:sz w:val="16"/>
                            <w:szCs w:val="16"/>
                          </w:rPr>
                        </w:pPr>
                        <w:r>
                          <w:rPr>
                            <w:bCs/>
                            <w:sz w:val="16"/>
                            <w:szCs w:val="16"/>
                            <w:lang w:eastAsia="ja-JP"/>
                          </w:rPr>
                          <w:t>O</w:t>
                        </w:r>
                      </w:p>
                    </w:tc>
                    <w:tc>
                      <w:tcPr>
                        <w:tcW w:w="788" w:type="dxa"/>
                        <w:shd w:val="clear" w:color="auto" w:fill="A8D08D" w:themeFill="accent6" w:themeFillTint="99"/>
                      </w:tcPr>
                      <w:p w14:paraId="02163548" w14:textId="77777777" w:rsidR="008237BB" w:rsidRDefault="008237BB">
                        <w:pPr>
                          <w:pStyle w:val="TAL"/>
                          <w:rPr>
                            <w:bCs/>
                            <w:i/>
                            <w:sz w:val="16"/>
                            <w:szCs w:val="16"/>
                            <w:lang w:eastAsia="ja-JP"/>
                          </w:rPr>
                        </w:pPr>
                      </w:p>
                    </w:tc>
                    <w:tc>
                      <w:tcPr>
                        <w:tcW w:w="812" w:type="dxa"/>
                        <w:shd w:val="clear" w:color="auto" w:fill="A8D08D" w:themeFill="accent6" w:themeFillTint="99"/>
                      </w:tcPr>
                      <w:p w14:paraId="2906CC1F" w14:textId="77777777" w:rsidR="008237BB" w:rsidRDefault="00665363">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04D18740" w14:textId="77777777" w:rsidR="008237BB" w:rsidRDefault="008237BB">
                        <w:pPr>
                          <w:pStyle w:val="TAL"/>
                          <w:rPr>
                            <w:bCs/>
                            <w:sz w:val="16"/>
                            <w:szCs w:val="16"/>
                            <w:lang w:eastAsia="zh-CN"/>
                          </w:rPr>
                        </w:pPr>
                      </w:p>
                    </w:tc>
                    <w:tc>
                      <w:tcPr>
                        <w:tcW w:w="1350" w:type="dxa"/>
                        <w:shd w:val="clear" w:color="auto" w:fill="A8D08D" w:themeFill="accent6" w:themeFillTint="99"/>
                      </w:tcPr>
                      <w:p w14:paraId="753E5F63" w14:textId="77777777" w:rsidR="008237BB" w:rsidRDefault="00665363">
                        <w:pPr>
                          <w:pStyle w:val="TAC"/>
                          <w:rPr>
                            <w:sz w:val="16"/>
                            <w:szCs w:val="16"/>
                          </w:rPr>
                        </w:pPr>
                        <w:r>
                          <w:rPr>
                            <w:sz w:val="16"/>
                            <w:szCs w:val="16"/>
                            <w:lang w:eastAsia="ja-JP"/>
                          </w:rPr>
                          <w:t>–</w:t>
                        </w:r>
                      </w:p>
                    </w:tc>
                    <w:tc>
                      <w:tcPr>
                        <w:tcW w:w="1440" w:type="dxa"/>
                        <w:shd w:val="clear" w:color="auto" w:fill="A8D08D" w:themeFill="accent6" w:themeFillTint="99"/>
                      </w:tcPr>
                      <w:p w14:paraId="74DE618E" w14:textId="77777777" w:rsidR="008237BB" w:rsidRDefault="008237BB">
                        <w:pPr>
                          <w:pStyle w:val="TAC"/>
                          <w:rPr>
                            <w:sz w:val="16"/>
                            <w:szCs w:val="16"/>
                          </w:rPr>
                        </w:pPr>
                      </w:p>
                    </w:tc>
                  </w:tr>
                  <w:tr w:rsidR="008237BB" w14:paraId="1F562E62" w14:textId="77777777">
                    <w:tc>
                      <w:tcPr>
                        <w:tcW w:w="1293" w:type="dxa"/>
                        <w:shd w:val="clear" w:color="auto" w:fill="A8D08D" w:themeFill="accent6" w:themeFillTint="99"/>
                      </w:tcPr>
                      <w:p w14:paraId="5D238255" w14:textId="77777777" w:rsidR="008237BB" w:rsidRDefault="00665363">
                        <w:pPr>
                          <w:pStyle w:val="TAL"/>
                          <w:rPr>
                            <w:b/>
                            <w:sz w:val="16"/>
                            <w:szCs w:val="16"/>
                          </w:rPr>
                        </w:pPr>
                        <w:r>
                          <w:rPr>
                            <w:b/>
                            <w:sz w:val="16"/>
                            <w:szCs w:val="16"/>
                            <w:lang w:eastAsia="ja-JP"/>
                          </w:rPr>
                          <w:lastRenderedPageBreak/>
                          <w:t>List of Served Cells E-UTRA</w:t>
                        </w:r>
                      </w:p>
                    </w:tc>
                    <w:tc>
                      <w:tcPr>
                        <w:tcW w:w="742" w:type="dxa"/>
                        <w:shd w:val="clear" w:color="auto" w:fill="A8D08D" w:themeFill="accent6" w:themeFillTint="99"/>
                      </w:tcPr>
                      <w:p w14:paraId="364BF1E9" w14:textId="77777777" w:rsidR="008237BB" w:rsidRDefault="008237BB">
                        <w:pPr>
                          <w:pStyle w:val="TAL"/>
                          <w:rPr>
                            <w:bCs/>
                            <w:sz w:val="16"/>
                            <w:szCs w:val="16"/>
                          </w:rPr>
                        </w:pPr>
                      </w:p>
                    </w:tc>
                    <w:tc>
                      <w:tcPr>
                        <w:tcW w:w="788" w:type="dxa"/>
                        <w:shd w:val="clear" w:color="auto" w:fill="A8D08D" w:themeFill="accent6" w:themeFillTint="99"/>
                      </w:tcPr>
                      <w:p w14:paraId="1A8C5B3A" w14:textId="77777777" w:rsidR="008237BB" w:rsidRDefault="00665363">
                        <w:pPr>
                          <w:pStyle w:val="TAL"/>
                          <w:rPr>
                            <w:bCs/>
                            <w:i/>
                            <w:sz w:val="16"/>
                            <w:szCs w:val="16"/>
                            <w:lang w:eastAsia="ja-JP"/>
                          </w:rPr>
                        </w:pPr>
                        <w:r>
                          <w:rPr>
                            <w:bCs/>
                            <w:i/>
                            <w:sz w:val="16"/>
                            <w:szCs w:val="16"/>
                            <w:lang w:eastAsia="ja-JP"/>
                          </w:rPr>
                          <w:t>0 .. &lt;maxnoofCellsinNG-RAN node&gt;</w:t>
                        </w:r>
                      </w:p>
                    </w:tc>
                    <w:tc>
                      <w:tcPr>
                        <w:tcW w:w="812" w:type="dxa"/>
                        <w:shd w:val="clear" w:color="auto" w:fill="A8D08D" w:themeFill="accent6" w:themeFillTint="99"/>
                      </w:tcPr>
                      <w:p w14:paraId="159482E9" w14:textId="77777777" w:rsidR="008237BB" w:rsidRDefault="008237BB">
                        <w:pPr>
                          <w:pStyle w:val="TAL"/>
                          <w:rPr>
                            <w:bCs/>
                            <w:sz w:val="16"/>
                            <w:szCs w:val="16"/>
                          </w:rPr>
                        </w:pPr>
                      </w:p>
                    </w:tc>
                    <w:tc>
                      <w:tcPr>
                        <w:tcW w:w="1359" w:type="dxa"/>
                        <w:shd w:val="clear" w:color="auto" w:fill="A8D08D" w:themeFill="accent6" w:themeFillTint="99"/>
                      </w:tcPr>
                      <w:p w14:paraId="7D6ED904" w14:textId="77777777" w:rsidR="008237BB" w:rsidRDefault="00665363">
                        <w:pPr>
                          <w:pStyle w:val="TAL"/>
                          <w:rPr>
                            <w:bCs/>
                            <w:sz w:val="16"/>
                            <w:szCs w:val="16"/>
                            <w:lang w:eastAsia="zh-CN"/>
                          </w:rPr>
                        </w:pPr>
                        <w:r>
                          <w:rPr>
                            <w:rFonts w:eastAsia="Calibri Light" w:cs="Arial"/>
                            <w:bCs/>
                            <w:sz w:val="16"/>
                            <w:szCs w:val="16"/>
                            <w:lang w:eastAsia="zh-CN"/>
                          </w:rPr>
                          <w:t xml:space="preserve">Contains a list of cells served by the ng-eNB. </w:t>
                        </w:r>
                        <w:r>
                          <w:rPr>
                            <w:sz w:val="16"/>
                            <w:szCs w:val="16"/>
                          </w:rPr>
                          <w:t>If a partial list of cells is signalled, it contains at least one cell per carrier configured at the gNB</w:t>
                        </w:r>
                      </w:p>
                    </w:tc>
                    <w:tc>
                      <w:tcPr>
                        <w:tcW w:w="1350" w:type="dxa"/>
                        <w:shd w:val="clear" w:color="auto" w:fill="A8D08D" w:themeFill="accent6" w:themeFillTint="99"/>
                      </w:tcPr>
                      <w:p w14:paraId="20886D62" w14:textId="77777777" w:rsidR="008237BB" w:rsidRDefault="00665363">
                        <w:pPr>
                          <w:pStyle w:val="TAC"/>
                          <w:rPr>
                            <w:sz w:val="16"/>
                            <w:szCs w:val="16"/>
                          </w:rPr>
                        </w:pPr>
                        <w:r>
                          <w:rPr>
                            <w:sz w:val="16"/>
                            <w:szCs w:val="16"/>
                            <w:lang w:eastAsia="ja-JP"/>
                          </w:rPr>
                          <w:t>YES</w:t>
                        </w:r>
                      </w:p>
                    </w:tc>
                    <w:tc>
                      <w:tcPr>
                        <w:tcW w:w="1440" w:type="dxa"/>
                        <w:shd w:val="clear" w:color="auto" w:fill="A8D08D" w:themeFill="accent6" w:themeFillTint="99"/>
                      </w:tcPr>
                      <w:p w14:paraId="2CD9170E" w14:textId="77777777" w:rsidR="008237BB" w:rsidRDefault="00665363">
                        <w:pPr>
                          <w:pStyle w:val="TAC"/>
                          <w:rPr>
                            <w:sz w:val="16"/>
                            <w:szCs w:val="16"/>
                          </w:rPr>
                        </w:pPr>
                        <w:r>
                          <w:rPr>
                            <w:sz w:val="16"/>
                            <w:szCs w:val="16"/>
                            <w:lang w:eastAsia="ja-JP"/>
                          </w:rPr>
                          <w:t>reject</w:t>
                        </w:r>
                      </w:p>
                    </w:tc>
                  </w:tr>
                  <w:tr w:rsidR="008237BB" w14:paraId="1CF73F7B" w14:textId="77777777">
                    <w:tc>
                      <w:tcPr>
                        <w:tcW w:w="1293" w:type="dxa"/>
                        <w:shd w:val="clear" w:color="auto" w:fill="A8D08D" w:themeFill="accent6" w:themeFillTint="99"/>
                      </w:tcPr>
                      <w:p w14:paraId="483E2537" w14:textId="77777777" w:rsidR="008237BB" w:rsidRDefault="00665363">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132690FD" w14:textId="77777777" w:rsidR="008237BB" w:rsidRDefault="00665363">
                        <w:pPr>
                          <w:pStyle w:val="TAL"/>
                          <w:rPr>
                            <w:bCs/>
                            <w:sz w:val="16"/>
                            <w:szCs w:val="16"/>
                          </w:rPr>
                        </w:pPr>
                        <w:r>
                          <w:rPr>
                            <w:bCs/>
                            <w:sz w:val="16"/>
                            <w:szCs w:val="16"/>
                            <w:lang w:eastAsia="ja-JP"/>
                          </w:rPr>
                          <w:t>M</w:t>
                        </w:r>
                      </w:p>
                    </w:tc>
                    <w:tc>
                      <w:tcPr>
                        <w:tcW w:w="788" w:type="dxa"/>
                        <w:shd w:val="clear" w:color="auto" w:fill="A8D08D" w:themeFill="accent6" w:themeFillTint="99"/>
                      </w:tcPr>
                      <w:p w14:paraId="499503DD" w14:textId="77777777" w:rsidR="008237BB" w:rsidRDefault="008237BB">
                        <w:pPr>
                          <w:pStyle w:val="TAL"/>
                          <w:rPr>
                            <w:bCs/>
                            <w:i/>
                            <w:sz w:val="16"/>
                            <w:szCs w:val="16"/>
                            <w:lang w:eastAsia="ja-JP"/>
                          </w:rPr>
                        </w:pPr>
                      </w:p>
                    </w:tc>
                    <w:tc>
                      <w:tcPr>
                        <w:tcW w:w="812" w:type="dxa"/>
                        <w:shd w:val="clear" w:color="auto" w:fill="A8D08D" w:themeFill="accent6" w:themeFillTint="99"/>
                      </w:tcPr>
                      <w:p w14:paraId="74C219D6" w14:textId="77777777" w:rsidR="008237BB" w:rsidRDefault="00665363">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55661DCD" w14:textId="77777777" w:rsidR="008237BB" w:rsidRDefault="008237BB">
                        <w:pPr>
                          <w:pStyle w:val="TAL"/>
                          <w:rPr>
                            <w:bCs/>
                            <w:sz w:val="16"/>
                            <w:szCs w:val="16"/>
                            <w:lang w:eastAsia="zh-CN"/>
                          </w:rPr>
                        </w:pPr>
                      </w:p>
                    </w:tc>
                    <w:tc>
                      <w:tcPr>
                        <w:tcW w:w="1350" w:type="dxa"/>
                        <w:shd w:val="clear" w:color="auto" w:fill="A8D08D" w:themeFill="accent6" w:themeFillTint="99"/>
                      </w:tcPr>
                      <w:p w14:paraId="49923370" w14:textId="77777777" w:rsidR="008237BB" w:rsidRDefault="00665363">
                        <w:pPr>
                          <w:pStyle w:val="TAC"/>
                          <w:rPr>
                            <w:sz w:val="16"/>
                            <w:szCs w:val="16"/>
                          </w:rPr>
                        </w:pPr>
                        <w:r>
                          <w:rPr>
                            <w:sz w:val="16"/>
                            <w:szCs w:val="16"/>
                            <w:lang w:eastAsia="ja-JP"/>
                          </w:rPr>
                          <w:t>–</w:t>
                        </w:r>
                      </w:p>
                    </w:tc>
                    <w:tc>
                      <w:tcPr>
                        <w:tcW w:w="1440" w:type="dxa"/>
                        <w:shd w:val="clear" w:color="auto" w:fill="A8D08D" w:themeFill="accent6" w:themeFillTint="99"/>
                      </w:tcPr>
                      <w:p w14:paraId="08CC3418" w14:textId="77777777" w:rsidR="008237BB" w:rsidRDefault="008237BB">
                        <w:pPr>
                          <w:pStyle w:val="TAC"/>
                          <w:rPr>
                            <w:sz w:val="16"/>
                            <w:szCs w:val="16"/>
                          </w:rPr>
                        </w:pPr>
                      </w:p>
                    </w:tc>
                  </w:tr>
                  <w:tr w:rsidR="008237BB" w14:paraId="6F9362A0" w14:textId="77777777">
                    <w:tc>
                      <w:tcPr>
                        <w:tcW w:w="1293" w:type="dxa"/>
                        <w:shd w:val="clear" w:color="auto" w:fill="A8D08D" w:themeFill="accent6" w:themeFillTint="99"/>
                      </w:tcPr>
                      <w:p w14:paraId="544B2574" w14:textId="77777777" w:rsidR="008237BB" w:rsidRDefault="00665363">
                        <w:pPr>
                          <w:pStyle w:val="TAL"/>
                          <w:ind w:left="113"/>
                          <w:rPr>
                            <w:b/>
                            <w:sz w:val="16"/>
                            <w:szCs w:val="16"/>
                          </w:rPr>
                        </w:pPr>
                        <w:r>
                          <w:rPr>
                            <w:sz w:val="16"/>
                            <w:szCs w:val="16"/>
                            <w:lang w:eastAsia="ja-JP"/>
                          </w:rPr>
                          <w:t>&gt;Neighbour Information NR</w:t>
                        </w:r>
                      </w:p>
                    </w:tc>
                    <w:tc>
                      <w:tcPr>
                        <w:tcW w:w="742" w:type="dxa"/>
                        <w:shd w:val="clear" w:color="auto" w:fill="A8D08D" w:themeFill="accent6" w:themeFillTint="99"/>
                      </w:tcPr>
                      <w:p w14:paraId="61E8AFD3" w14:textId="77777777" w:rsidR="008237BB" w:rsidRDefault="00665363">
                        <w:pPr>
                          <w:pStyle w:val="TAL"/>
                          <w:rPr>
                            <w:bCs/>
                            <w:sz w:val="16"/>
                            <w:szCs w:val="16"/>
                          </w:rPr>
                        </w:pPr>
                        <w:r>
                          <w:rPr>
                            <w:bCs/>
                            <w:sz w:val="16"/>
                            <w:szCs w:val="16"/>
                            <w:lang w:eastAsia="ja-JP"/>
                          </w:rPr>
                          <w:t>O</w:t>
                        </w:r>
                      </w:p>
                    </w:tc>
                    <w:tc>
                      <w:tcPr>
                        <w:tcW w:w="788" w:type="dxa"/>
                        <w:shd w:val="clear" w:color="auto" w:fill="A8D08D" w:themeFill="accent6" w:themeFillTint="99"/>
                      </w:tcPr>
                      <w:p w14:paraId="36AE25F1" w14:textId="77777777" w:rsidR="008237BB" w:rsidRDefault="008237BB">
                        <w:pPr>
                          <w:pStyle w:val="TAL"/>
                          <w:rPr>
                            <w:bCs/>
                            <w:i/>
                            <w:sz w:val="16"/>
                            <w:szCs w:val="16"/>
                            <w:lang w:eastAsia="ja-JP"/>
                          </w:rPr>
                        </w:pPr>
                      </w:p>
                    </w:tc>
                    <w:tc>
                      <w:tcPr>
                        <w:tcW w:w="812" w:type="dxa"/>
                        <w:shd w:val="clear" w:color="auto" w:fill="A8D08D" w:themeFill="accent6" w:themeFillTint="99"/>
                      </w:tcPr>
                      <w:p w14:paraId="51F264CB" w14:textId="77777777" w:rsidR="008237BB" w:rsidRDefault="00665363">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5B119C35" w14:textId="77777777" w:rsidR="008237BB" w:rsidRDefault="008237BB">
                        <w:pPr>
                          <w:pStyle w:val="TAL"/>
                          <w:rPr>
                            <w:bCs/>
                            <w:sz w:val="16"/>
                            <w:szCs w:val="16"/>
                            <w:lang w:eastAsia="zh-CN"/>
                          </w:rPr>
                        </w:pPr>
                      </w:p>
                    </w:tc>
                    <w:tc>
                      <w:tcPr>
                        <w:tcW w:w="1350" w:type="dxa"/>
                        <w:shd w:val="clear" w:color="auto" w:fill="A8D08D" w:themeFill="accent6" w:themeFillTint="99"/>
                      </w:tcPr>
                      <w:p w14:paraId="4DA27CA3" w14:textId="77777777" w:rsidR="008237BB" w:rsidRDefault="00665363">
                        <w:pPr>
                          <w:pStyle w:val="TAC"/>
                          <w:rPr>
                            <w:sz w:val="16"/>
                            <w:szCs w:val="16"/>
                          </w:rPr>
                        </w:pPr>
                        <w:r>
                          <w:rPr>
                            <w:sz w:val="16"/>
                            <w:szCs w:val="16"/>
                            <w:lang w:eastAsia="ja-JP"/>
                          </w:rPr>
                          <w:t>–</w:t>
                        </w:r>
                      </w:p>
                    </w:tc>
                    <w:tc>
                      <w:tcPr>
                        <w:tcW w:w="1440" w:type="dxa"/>
                        <w:shd w:val="clear" w:color="auto" w:fill="A8D08D" w:themeFill="accent6" w:themeFillTint="99"/>
                      </w:tcPr>
                      <w:p w14:paraId="6D945BD1" w14:textId="77777777" w:rsidR="008237BB" w:rsidRDefault="008237BB">
                        <w:pPr>
                          <w:pStyle w:val="TAC"/>
                          <w:rPr>
                            <w:sz w:val="16"/>
                            <w:szCs w:val="16"/>
                          </w:rPr>
                        </w:pPr>
                      </w:p>
                    </w:tc>
                  </w:tr>
                  <w:tr w:rsidR="008237BB" w14:paraId="7521D1E4" w14:textId="77777777">
                    <w:tc>
                      <w:tcPr>
                        <w:tcW w:w="1293" w:type="dxa"/>
                        <w:shd w:val="clear" w:color="auto" w:fill="A8D08D" w:themeFill="accent6" w:themeFillTint="99"/>
                      </w:tcPr>
                      <w:p w14:paraId="043B7E27" w14:textId="77777777" w:rsidR="008237BB" w:rsidRDefault="00665363">
                        <w:pPr>
                          <w:pStyle w:val="TAL"/>
                          <w:ind w:left="113"/>
                          <w:rPr>
                            <w:b/>
                            <w:sz w:val="16"/>
                            <w:szCs w:val="16"/>
                          </w:rPr>
                        </w:pPr>
                        <w:r>
                          <w:rPr>
                            <w:sz w:val="16"/>
                            <w:szCs w:val="16"/>
                            <w:lang w:eastAsia="ja-JP"/>
                          </w:rPr>
                          <w:t>&gt;Neighbour Information E-UTRA</w:t>
                        </w:r>
                      </w:p>
                    </w:tc>
                    <w:tc>
                      <w:tcPr>
                        <w:tcW w:w="742" w:type="dxa"/>
                        <w:shd w:val="clear" w:color="auto" w:fill="A8D08D" w:themeFill="accent6" w:themeFillTint="99"/>
                      </w:tcPr>
                      <w:p w14:paraId="7963528A" w14:textId="77777777" w:rsidR="008237BB" w:rsidRDefault="00665363">
                        <w:pPr>
                          <w:pStyle w:val="TAL"/>
                          <w:rPr>
                            <w:bCs/>
                            <w:sz w:val="16"/>
                            <w:szCs w:val="16"/>
                          </w:rPr>
                        </w:pPr>
                        <w:r>
                          <w:rPr>
                            <w:bCs/>
                            <w:sz w:val="16"/>
                            <w:szCs w:val="16"/>
                            <w:lang w:eastAsia="ja-JP"/>
                          </w:rPr>
                          <w:t>O</w:t>
                        </w:r>
                      </w:p>
                    </w:tc>
                    <w:tc>
                      <w:tcPr>
                        <w:tcW w:w="788" w:type="dxa"/>
                        <w:shd w:val="clear" w:color="auto" w:fill="A8D08D" w:themeFill="accent6" w:themeFillTint="99"/>
                      </w:tcPr>
                      <w:p w14:paraId="7262770F" w14:textId="77777777" w:rsidR="008237BB" w:rsidRDefault="008237BB">
                        <w:pPr>
                          <w:pStyle w:val="TAL"/>
                          <w:rPr>
                            <w:bCs/>
                            <w:i/>
                            <w:sz w:val="16"/>
                            <w:szCs w:val="16"/>
                            <w:lang w:eastAsia="ja-JP"/>
                          </w:rPr>
                        </w:pPr>
                      </w:p>
                    </w:tc>
                    <w:tc>
                      <w:tcPr>
                        <w:tcW w:w="812" w:type="dxa"/>
                        <w:shd w:val="clear" w:color="auto" w:fill="A8D08D" w:themeFill="accent6" w:themeFillTint="99"/>
                      </w:tcPr>
                      <w:p w14:paraId="467E6F43" w14:textId="77777777" w:rsidR="008237BB" w:rsidRDefault="00665363">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7B7F3E12" w14:textId="77777777" w:rsidR="008237BB" w:rsidRDefault="008237BB">
                        <w:pPr>
                          <w:pStyle w:val="TAL"/>
                          <w:rPr>
                            <w:bCs/>
                            <w:sz w:val="16"/>
                            <w:szCs w:val="16"/>
                            <w:lang w:eastAsia="zh-CN"/>
                          </w:rPr>
                        </w:pPr>
                      </w:p>
                    </w:tc>
                    <w:tc>
                      <w:tcPr>
                        <w:tcW w:w="1350" w:type="dxa"/>
                        <w:shd w:val="clear" w:color="auto" w:fill="A8D08D" w:themeFill="accent6" w:themeFillTint="99"/>
                      </w:tcPr>
                      <w:p w14:paraId="5B7D257C" w14:textId="77777777" w:rsidR="008237BB" w:rsidRDefault="00665363">
                        <w:pPr>
                          <w:pStyle w:val="TAC"/>
                          <w:rPr>
                            <w:sz w:val="16"/>
                            <w:szCs w:val="16"/>
                          </w:rPr>
                        </w:pPr>
                        <w:r>
                          <w:rPr>
                            <w:sz w:val="16"/>
                            <w:szCs w:val="16"/>
                            <w:lang w:eastAsia="ja-JP"/>
                          </w:rPr>
                          <w:t>–</w:t>
                        </w:r>
                      </w:p>
                    </w:tc>
                    <w:tc>
                      <w:tcPr>
                        <w:tcW w:w="1440" w:type="dxa"/>
                        <w:shd w:val="clear" w:color="auto" w:fill="A8D08D" w:themeFill="accent6" w:themeFillTint="99"/>
                      </w:tcPr>
                      <w:p w14:paraId="6B13E414" w14:textId="77777777" w:rsidR="008237BB" w:rsidRDefault="008237BB">
                        <w:pPr>
                          <w:pStyle w:val="TAC"/>
                          <w:rPr>
                            <w:sz w:val="16"/>
                            <w:szCs w:val="16"/>
                          </w:rPr>
                        </w:pPr>
                      </w:p>
                    </w:tc>
                  </w:tr>
                  <w:tr w:rsidR="008237BB" w14:paraId="410E2303" w14:textId="77777777">
                    <w:tc>
                      <w:tcPr>
                        <w:tcW w:w="1293" w:type="dxa"/>
                      </w:tcPr>
                      <w:p w14:paraId="2D7E1722" w14:textId="77777777" w:rsidR="008237BB" w:rsidRDefault="00665363">
                        <w:pPr>
                          <w:pStyle w:val="TAL"/>
                          <w:rPr>
                            <w:sz w:val="16"/>
                            <w:szCs w:val="16"/>
                            <w:lang w:eastAsia="ja-JP"/>
                          </w:rPr>
                        </w:pPr>
                        <w:r>
                          <w:rPr>
                            <w:sz w:val="16"/>
                            <w:szCs w:val="16"/>
                            <w:lang w:eastAsia="ja-JP"/>
                          </w:rPr>
                          <w:t>Criticality Diagnostics</w:t>
                        </w:r>
                      </w:p>
                    </w:tc>
                    <w:tc>
                      <w:tcPr>
                        <w:tcW w:w="742" w:type="dxa"/>
                      </w:tcPr>
                      <w:p w14:paraId="594A3E34" w14:textId="77777777" w:rsidR="008237BB" w:rsidRDefault="00665363">
                        <w:pPr>
                          <w:pStyle w:val="TAL"/>
                          <w:rPr>
                            <w:bCs/>
                            <w:sz w:val="16"/>
                            <w:szCs w:val="16"/>
                            <w:lang w:eastAsia="ja-JP"/>
                          </w:rPr>
                        </w:pPr>
                        <w:r>
                          <w:rPr>
                            <w:sz w:val="16"/>
                            <w:szCs w:val="16"/>
                            <w:lang w:eastAsia="ja-JP"/>
                          </w:rPr>
                          <w:t>O</w:t>
                        </w:r>
                      </w:p>
                    </w:tc>
                    <w:tc>
                      <w:tcPr>
                        <w:tcW w:w="788" w:type="dxa"/>
                      </w:tcPr>
                      <w:p w14:paraId="10413C57" w14:textId="77777777" w:rsidR="008237BB" w:rsidRDefault="008237BB">
                        <w:pPr>
                          <w:pStyle w:val="TAL"/>
                          <w:rPr>
                            <w:bCs/>
                            <w:i/>
                            <w:sz w:val="16"/>
                            <w:szCs w:val="16"/>
                            <w:lang w:eastAsia="ja-JP"/>
                          </w:rPr>
                        </w:pPr>
                      </w:p>
                    </w:tc>
                    <w:tc>
                      <w:tcPr>
                        <w:tcW w:w="812" w:type="dxa"/>
                      </w:tcPr>
                      <w:p w14:paraId="31B49B37" w14:textId="77777777" w:rsidR="008237BB" w:rsidRDefault="00665363">
                        <w:pPr>
                          <w:pStyle w:val="TAL"/>
                          <w:rPr>
                            <w:bCs/>
                            <w:sz w:val="16"/>
                            <w:szCs w:val="16"/>
                            <w:lang w:eastAsia="ja-JP"/>
                          </w:rPr>
                        </w:pPr>
                        <w:r>
                          <w:rPr>
                            <w:sz w:val="16"/>
                            <w:szCs w:val="16"/>
                            <w:lang w:eastAsia="ja-JP"/>
                          </w:rPr>
                          <w:t>9.2.3.3</w:t>
                        </w:r>
                      </w:p>
                    </w:tc>
                    <w:tc>
                      <w:tcPr>
                        <w:tcW w:w="1359" w:type="dxa"/>
                      </w:tcPr>
                      <w:p w14:paraId="78B35D00" w14:textId="77777777" w:rsidR="008237BB" w:rsidRDefault="008237BB">
                        <w:pPr>
                          <w:pStyle w:val="TAL"/>
                          <w:rPr>
                            <w:bCs/>
                            <w:sz w:val="16"/>
                            <w:szCs w:val="16"/>
                            <w:lang w:eastAsia="zh-CN"/>
                          </w:rPr>
                        </w:pPr>
                      </w:p>
                    </w:tc>
                    <w:tc>
                      <w:tcPr>
                        <w:tcW w:w="1350" w:type="dxa"/>
                      </w:tcPr>
                      <w:p w14:paraId="1403C8E8" w14:textId="77777777" w:rsidR="008237BB" w:rsidRDefault="00665363">
                        <w:pPr>
                          <w:pStyle w:val="TAC"/>
                          <w:rPr>
                            <w:sz w:val="16"/>
                            <w:szCs w:val="16"/>
                            <w:lang w:eastAsia="ja-JP"/>
                          </w:rPr>
                        </w:pPr>
                        <w:r>
                          <w:rPr>
                            <w:sz w:val="16"/>
                            <w:szCs w:val="16"/>
                            <w:lang w:eastAsia="ja-JP"/>
                          </w:rPr>
                          <w:t>YES</w:t>
                        </w:r>
                      </w:p>
                    </w:tc>
                    <w:tc>
                      <w:tcPr>
                        <w:tcW w:w="1440" w:type="dxa"/>
                      </w:tcPr>
                      <w:p w14:paraId="703F2227" w14:textId="77777777" w:rsidR="008237BB" w:rsidRDefault="00665363">
                        <w:pPr>
                          <w:pStyle w:val="TAC"/>
                          <w:rPr>
                            <w:sz w:val="16"/>
                            <w:szCs w:val="16"/>
                          </w:rPr>
                        </w:pPr>
                        <w:r>
                          <w:rPr>
                            <w:sz w:val="16"/>
                            <w:szCs w:val="16"/>
                            <w:lang w:eastAsia="ja-JP"/>
                          </w:rPr>
                          <w:t>ignore</w:t>
                        </w:r>
                      </w:p>
                    </w:tc>
                  </w:tr>
                </w:tbl>
                <w:p w14:paraId="5661F2D8" w14:textId="77777777" w:rsidR="008237BB" w:rsidRDefault="008237BB">
                  <w:pPr>
                    <w:spacing w:line="280" w:lineRule="atLeast"/>
                  </w:pPr>
                </w:p>
                <w:p w14:paraId="06AE309F" w14:textId="77777777" w:rsidR="008237BB" w:rsidRDefault="008237BB">
                  <w:pPr>
                    <w:pStyle w:val="a9"/>
                    <w:spacing w:after="0" w:line="280" w:lineRule="atLeast"/>
                    <w:rPr>
                      <w:rFonts w:ascii="Times New Roman" w:hAnsi="Times New Roman"/>
                      <w:szCs w:val="20"/>
                      <w:lang w:eastAsia="zh-CN"/>
                    </w:rPr>
                  </w:pPr>
                </w:p>
              </w:tc>
            </w:tr>
          </w:tbl>
          <w:p w14:paraId="0E5BD105" w14:textId="77777777" w:rsidR="008237BB" w:rsidRDefault="008237BB">
            <w:pPr>
              <w:pStyle w:val="a9"/>
              <w:spacing w:after="0" w:line="280" w:lineRule="atLeast"/>
              <w:ind w:left="1440"/>
              <w:rPr>
                <w:rFonts w:ascii="Times New Roman" w:hAnsi="Times New Roman"/>
                <w:szCs w:val="20"/>
                <w:lang w:eastAsia="zh-CN"/>
              </w:rPr>
            </w:pPr>
          </w:p>
          <w:p w14:paraId="736E75DE" w14:textId="77777777" w:rsidR="008237BB" w:rsidRDefault="00665363">
            <w:pPr>
              <w:pStyle w:val="a9"/>
              <w:tabs>
                <w:tab w:val="left" w:pos="1640"/>
              </w:tabs>
              <w:spacing w:after="0" w:line="280" w:lineRule="atLeast"/>
              <w:ind w:left="720"/>
              <w:rPr>
                <w:rFonts w:ascii="Times New Roman" w:hAnsi="Times New Roman"/>
                <w:szCs w:val="20"/>
                <w:lang w:eastAsia="zh-CN"/>
              </w:rPr>
            </w:pPr>
            <w:r>
              <w:rPr>
                <w:rFonts w:ascii="Times New Roman" w:hAnsi="Times New Roman"/>
                <w:szCs w:val="20"/>
                <w:lang w:eastAsia="zh-CN"/>
              </w:rPr>
              <w:tab/>
            </w:r>
          </w:p>
          <w:p w14:paraId="6FACC9AB" w14:textId="77777777" w:rsidR="008237BB" w:rsidRDefault="008237BB">
            <w:pPr>
              <w:pStyle w:val="a9"/>
              <w:spacing w:after="0" w:line="280" w:lineRule="atLeast"/>
              <w:rPr>
                <w:rFonts w:ascii="Times New Roman" w:hAnsi="Times New Roman"/>
                <w:b/>
                <w:szCs w:val="20"/>
                <w:lang w:eastAsia="zh-CN"/>
              </w:rPr>
            </w:pPr>
          </w:p>
          <w:p w14:paraId="52C1A76C" w14:textId="77777777" w:rsidR="008237BB" w:rsidRDefault="008237BB">
            <w:pPr>
              <w:pStyle w:val="a9"/>
              <w:spacing w:after="0" w:line="280" w:lineRule="atLeast"/>
              <w:rPr>
                <w:rFonts w:ascii="Times New Roman" w:hAnsi="Times New Roman"/>
                <w:b/>
                <w:szCs w:val="22"/>
                <w:lang w:eastAsia="zh-CN"/>
              </w:rPr>
            </w:pPr>
          </w:p>
          <w:p w14:paraId="6A40AF47" w14:textId="77777777" w:rsidR="008237BB" w:rsidRDefault="008237BB">
            <w:pPr>
              <w:pStyle w:val="a9"/>
              <w:spacing w:after="0" w:line="280" w:lineRule="atLeast"/>
              <w:rPr>
                <w:rFonts w:ascii="Times New Roman" w:eastAsia="MS Mincho" w:hAnsi="Times New Roman"/>
                <w:sz w:val="22"/>
                <w:szCs w:val="22"/>
                <w:lang w:eastAsia="ja-JP"/>
              </w:rPr>
            </w:pPr>
          </w:p>
        </w:tc>
      </w:tr>
      <w:tr w:rsidR="008237BB" w14:paraId="47ABFEC7" w14:textId="77777777">
        <w:tc>
          <w:tcPr>
            <w:tcW w:w="1805" w:type="dxa"/>
          </w:tcPr>
          <w:p w14:paraId="2F267DCA" w14:textId="77777777" w:rsidR="008237BB" w:rsidRDefault="00665363">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72B48AFE" w14:textId="77777777" w:rsidR="008237BB" w:rsidRDefault="00665363">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13451F99" w14:textId="77777777" w:rsidR="008237BB" w:rsidRDefault="00665363">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5DD9E4A8" w14:textId="77777777" w:rsidR="008237BB" w:rsidRDefault="00665363">
            <w:pPr>
              <w:pStyle w:val="a9"/>
              <w:numPr>
                <w:ilvl w:val="0"/>
                <w:numId w:val="28"/>
              </w:numPr>
              <w:spacing w:after="0" w:line="280" w:lineRule="atLeast"/>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0B25E417" w14:textId="77777777" w:rsidR="008237BB" w:rsidRDefault="00665363">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8237BB" w14:paraId="57F33224" w14:textId="77777777">
        <w:tc>
          <w:tcPr>
            <w:tcW w:w="1805" w:type="dxa"/>
          </w:tcPr>
          <w:p w14:paraId="2C59E984" w14:textId="77777777" w:rsidR="008237BB" w:rsidRDefault="00665363">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106042E6" w14:textId="77777777" w:rsidR="008237BB" w:rsidRDefault="00665363">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8237BB" w14:paraId="647CE513" w14:textId="77777777">
        <w:tc>
          <w:tcPr>
            <w:tcW w:w="1805" w:type="dxa"/>
          </w:tcPr>
          <w:p w14:paraId="27D77EF3" w14:textId="77777777" w:rsidR="008237BB" w:rsidRDefault="00665363">
            <w:pPr>
              <w:pStyle w:val="a9"/>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112DEB06" w14:textId="77777777" w:rsidR="008237BB" w:rsidRDefault="00665363">
            <w:pPr>
              <w:pStyle w:val="a9"/>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299E083E" w14:textId="77777777" w:rsidR="008237BB" w:rsidRDefault="00665363">
            <w:pPr>
              <w:pStyle w:val="a9"/>
              <w:spacing w:after="0" w:line="280" w:lineRule="atLeast"/>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2EAEFBCE" w14:textId="77777777" w:rsidR="008237BB" w:rsidRDefault="00665363">
            <w:pPr>
              <w:pStyle w:val="a9"/>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14:paraId="09FEDA0B" w14:textId="77777777" w:rsidR="008237BB" w:rsidRDefault="00665363">
            <w:pPr>
              <w:pStyle w:val="a9"/>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F</w:t>
            </w:r>
            <w:r>
              <w:rPr>
                <w:rFonts w:ascii="Times New Roman" w:hAnsi="Times New Roman"/>
                <w:szCs w:val="22"/>
                <w:lang w:eastAsia="zh-CN"/>
              </w:rPr>
              <w:t>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solve the PCI confusion problem but not the ANR (see details below)</w:t>
            </w:r>
          </w:p>
          <w:p w14:paraId="10FF810F" w14:textId="77777777" w:rsidR="008237BB" w:rsidRDefault="00665363">
            <w:pPr>
              <w:pStyle w:val="a9"/>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3, I think your mentioned Xn setup procedures are based on the assumption that the two gNBs knows that they are neighbor cells. How does this information is known to the gNB? For example in the following figure, how does gNB1 (operating in 120KHz Pcell) know gNB b (operating in 960K PScell)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3506E49B" w14:textId="77777777" w:rsidR="008237BB" w:rsidRDefault="00665363">
            <w:pPr>
              <w:pStyle w:val="a9"/>
              <w:spacing w:after="0" w:line="280" w:lineRule="atLeast"/>
              <w:rPr>
                <w:rFonts w:ascii="Times New Roman" w:eastAsiaTheme="minorEastAsia" w:hAnsi="Times New Roman"/>
                <w:szCs w:val="22"/>
                <w:lang w:eastAsia="ko-KR"/>
              </w:rPr>
            </w:pPr>
            <w:r>
              <w:rPr>
                <w:rFonts w:ascii="Times New Roman" w:hAnsi="Times New Roman"/>
                <w:noProof/>
                <w:sz w:val="22"/>
                <w:szCs w:val="22"/>
                <w:lang w:eastAsia="ko-KR"/>
              </w:rPr>
              <w:drawing>
                <wp:inline distT="0" distB="0" distL="0" distR="0" wp14:anchorId="6CC1B7EE" wp14:editId="5EBA22F7">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8237BB" w14:paraId="7A149C07" w14:textId="77777777">
        <w:tc>
          <w:tcPr>
            <w:tcW w:w="1805" w:type="dxa"/>
          </w:tcPr>
          <w:p w14:paraId="266CF0C8" w14:textId="77777777" w:rsidR="008237BB" w:rsidRDefault="00665363">
            <w:pPr>
              <w:pStyle w:val="a9"/>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ZTE, Sanechips</w:t>
            </w:r>
          </w:p>
        </w:tc>
        <w:tc>
          <w:tcPr>
            <w:tcW w:w="8157" w:type="dxa"/>
          </w:tcPr>
          <w:p w14:paraId="3C5DEB31" w14:textId="77777777" w:rsidR="008237BB" w:rsidRDefault="00665363">
            <w:pPr>
              <w:pStyle w:val="a9"/>
              <w:spacing w:after="0" w:line="280" w:lineRule="atLeast"/>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8237BB" w14:paraId="26158D5E" w14:textId="77777777">
        <w:tc>
          <w:tcPr>
            <w:tcW w:w="1805" w:type="dxa"/>
          </w:tcPr>
          <w:p w14:paraId="03B2A199" w14:textId="77777777" w:rsidR="008237BB" w:rsidRDefault="00665363">
            <w:pPr>
              <w:pStyle w:val="a9"/>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157" w:type="dxa"/>
          </w:tcPr>
          <w:p w14:paraId="76EE112B" w14:textId="77777777" w:rsidR="008237BB" w:rsidRDefault="00665363">
            <w:pPr>
              <w:pStyle w:val="a9"/>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8237BB" w14:paraId="74F67976" w14:textId="77777777">
        <w:tc>
          <w:tcPr>
            <w:tcW w:w="1805" w:type="dxa"/>
          </w:tcPr>
          <w:p w14:paraId="23DD149C" w14:textId="77777777" w:rsidR="008237BB" w:rsidRDefault="00665363">
            <w:pPr>
              <w:pStyle w:val="a9"/>
              <w:spacing w:after="0" w:line="280" w:lineRule="atLeast"/>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736C66C1"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20AF0243" w14:textId="77777777" w:rsidR="008237BB" w:rsidRDefault="00665363">
            <w:pPr>
              <w:pStyle w:val="a9"/>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Pr>
                <w:rFonts w:ascii="Times New Roman" w:eastAsia="MS Mincho" w:hAnsi="Times New Roman"/>
                <w:sz w:val="22"/>
                <w:szCs w:val="22"/>
                <w:lang w:eastAsia="ja-JP"/>
              </w:rPr>
              <w:t>CORESET0/Type0-PDCCH configuration based solution was related to the complexity of the related specification work. Therefore speculating on developing an alternative solution, covering aspects under both RAN1, RAN2 and RAN3, with unknown specification effort seems counter-intuitive.  To limit the specification effort for ANR support, it would seem best that RAN1 focuses on Alt1.</w:t>
            </w:r>
          </w:p>
        </w:tc>
      </w:tr>
      <w:tr w:rsidR="008237BB" w14:paraId="026ABF26" w14:textId="77777777">
        <w:tc>
          <w:tcPr>
            <w:tcW w:w="1805" w:type="dxa"/>
          </w:tcPr>
          <w:p w14:paraId="2E9E9BC1" w14:textId="77777777" w:rsidR="008237BB" w:rsidRDefault="00665363">
            <w:pPr>
              <w:pStyle w:val="a9"/>
              <w:spacing w:after="0" w:line="280" w:lineRule="atLeast"/>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15CA0692"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8237BB" w14:paraId="3F3A32DA" w14:textId="77777777">
        <w:tc>
          <w:tcPr>
            <w:tcW w:w="1805" w:type="dxa"/>
          </w:tcPr>
          <w:p w14:paraId="5433B972"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F5E1D6F"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389C260F" w14:textId="77777777" w:rsidR="008237BB" w:rsidRDefault="00665363">
            <w:pPr>
              <w:pStyle w:val="a9"/>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14:paraId="596CD528" w14:textId="77777777" w:rsidR="008237BB" w:rsidRDefault="00665363">
            <w:pPr>
              <w:pStyle w:val="a9"/>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8237BB" w14:paraId="2EA92D28" w14:textId="77777777">
        <w:tc>
          <w:tcPr>
            <w:tcW w:w="1805" w:type="dxa"/>
          </w:tcPr>
          <w:p w14:paraId="36BDAE70"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lang w:eastAsia="zh-CN"/>
              </w:rPr>
              <w:lastRenderedPageBreak/>
              <w:t>Samsung2</w:t>
            </w:r>
          </w:p>
        </w:tc>
        <w:tc>
          <w:tcPr>
            <w:tcW w:w="8157" w:type="dxa"/>
          </w:tcPr>
          <w:p w14:paraId="25D9BEFA" w14:textId="77777777" w:rsidR="008237BB" w:rsidRDefault="00665363">
            <w:pPr>
              <w:pStyle w:val="a9"/>
              <w:spacing w:after="0" w:line="280" w:lineRule="atLeast"/>
              <w:rPr>
                <w:rFonts w:ascii="Times New Roman" w:hAnsi="Times New Roman"/>
                <w:lang w:eastAsia="zh-CN"/>
              </w:rPr>
            </w:pPr>
            <w:r>
              <w:rPr>
                <w:rFonts w:ascii="Times New Roman" w:hAnsi="Times New Roman"/>
                <w:lang w:eastAsia="zh-CN"/>
              </w:rPr>
              <w:t xml:space="preserve">We believe our concern on the feasibility of Alt 2 (using dedicated signalling) is not answered by the components supporting it. In the inter-operator scenario, how one operator can use dedicated signalling to provide the CORESET#0/Type0-PDCCH configuration from a neighboring cell? </w:t>
            </w:r>
          </w:p>
          <w:p w14:paraId="2D8050D1"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r w:rsidR="008237BB" w14:paraId="7D85E8C1" w14:textId="77777777">
        <w:tc>
          <w:tcPr>
            <w:tcW w:w="1805" w:type="dxa"/>
          </w:tcPr>
          <w:p w14:paraId="2B361918" w14:textId="77777777" w:rsidR="008237BB" w:rsidRDefault="00665363">
            <w:pPr>
              <w:pStyle w:val="a9"/>
              <w:spacing w:after="0" w:line="280" w:lineRule="atLeast"/>
              <w:rPr>
                <w:rFonts w:ascii="Times New Roman" w:hAnsi="Times New Roman"/>
                <w:lang w:eastAsia="zh-CN"/>
              </w:rPr>
            </w:pPr>
            <w:r>
              <w:rPr>
                <w:rFonts w:ascii="Times New Roman" w:hAnsi="Times New Roman"/>
                <w:sz w:val="22"/>
                <w:szCs w:val="22"/>
                <w:lang w:eastAsia="zh-CN"/>
              </w:rPr>
              <w:t>Intel</w:t>
            </w:r>
          </w:p>
        </w:tc>
        <w:tc>
          <w:tcPr>
            <w:tcW w:w="8157" w:type="dxa"/>
          </w:tcPr>
          <w:p w14:paraId="556D8516"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1.2-2 in general and we also agree with arguments explained by Ericsson and vivo</w:t>
            </w:r>
          </w:p>
          <w:p w14:paraId="65976EE3" w14:textId="77777777" w:rsidR="008237BB" w:rsidRDefault="00665363">
            <w:pPr>
              <w:pStyle w:val="a9"/>
              <w:spacing w:after="0" w:line="280" w:lineRule="atLeast"/>
              <w:rPr>
                <w:rFonts w:ascii="Times New Roman" w:hAnsi="Times New Roman"/>
                <w:lang w:eastAsia="zh-CN"/>
              </w:rPr>
            </w:pPr>
            <w:r>
              <w:rPr>
                <w:rFonts w:ascii="Times New Roman" w:hAnsi="Times New Roman"/>
                <w:sz w:val="22"/>
                <w:szCs w:val="22"/>
                <w:lang w:eastAsia="zh-CN"/>
              </w:rPr>
              <w:t>As for why having CORESET#0/Type0-PDCCH is needed for forward compatibility. If this set of signals is not defined in Rel-17, and the 8 bits intended CORESET#0/Type0-PDCCH is completely left unused, it might be possible to extend this in future releases. However, from the discussions there may need to introduce additional information that may need to borrow bits from existing bit fields. In such cases, it will not be possible to implement support of CORESET#0/Type0-PDCCH in forward compatibility way. The best method is to develop the CORESET#0/Type0-PDCCH signaling now, such that future devices that are able to perform non-initial access and CGI reporting can directly leverage this.</w:t>
            </w:r>
          </w:p>
        </w:tc>
      </w:tr>
      <w:tr w:rsidR="008237BB" w14:paraId="0055B85B" w14:textId="77777777">
        <w:tc>
          <w:tcPr>
            <w:tcW w:w="1805" w:type="dxa"/>
          </w:tcPr>
          <w:p w14:paraId="153F42B4"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lang w:eastAsia="zh-CN"/>
              </w:rPr>
              <w:t>CATT</w:t>
            </w:r>
          </w:p>
        </w:tc>
        <w:tc>
          <w:tcPr>
            <w:tcW w:w="8157" w:type="dxa"/>
          </w:tcPr>
          <w:p w14:paraId="36EEC058"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8237BB" w14:paraId="6DB43BE3" w14:textId="77777777">
        <w:tc>
          <w:tcPr>
            <w:tcW w:w="1805" w:type="dxa"/>
          </w:tcPr>
          <w:p w14:paraId="738E1A00" w14:textId="77777777" w:rsidR="008237BB" w:rsidRDefault="00665363">
            <w:pPr>
              <w:pStyle w:val="a9"/>
              <w:spacing w:after="0" w:line="280" w:lineRule="atLeast"/>
              <w:rPr>
                <w:rFonts w:ascii="Times New Roman" w:hAnsi="Times New Roman"/>
                <w:lang w:eastAsia="zh-CN"/>
              </w:rPr>
            </w:pPr>
            <w:r>
              <w:rPr>
                <w:rFonts w:ascii="Times New Roman" w:hAnsi="Times New Roman"/>
                <w:lang w:eastAsia="zh-CN"/>
              </w:rPr>
              <w:t>MediaTek</w:t>
            </w:r>
          </w:p>
        </w:tc>
        <w:tc>
          <w:tcPr>
            <w:tcW w:w="8157" w:type="dxa"/>
          </w:tcPr>
          <w:p w14:paraId="2D8872E1"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iCs/>
                <w:sz w:val="22"/>
                <w:szCs w:val="22"/>
                <w:lang w:eastAsia="zh-CN"/>
              </w:rPr>
              <w:t xml:space="preserve">We propose to delay the discussion till the outcome of the discussion in Part 2 is clear. If there is no consensus on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 xml:space="preserve">support CORESET#0/Type0-PDCCH configuration in MIB of 960kHz SSB based on this proposal? </w:t>
            </w:r>
          </w:p>
          <w:p w14:paraId="66ABF3C8" w14:textId="77777777" w:rsidR="008237BB" w:rsidRDefault="00665363">
            <w:pPr>
              <w:pStyle w:val="a9"/>
              <w:spacing w:after="0" w:line="280" w:lineRule="atLeast"/>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 and capture this aspect in the proposal.</w:t>
            </w:r>
          </w:p>
        </w:tc>
      </w:tr>
      <w:tr w:rsidR="008237BB" w14:paraId="1020A006" w14:textId="77777777">
        <w:tc>
          <w:tcPr>
            <w:tcW w:w="1805" w:type="dxa"/>
          </w:tcPr>
          <w:p w14:paraId="366A5373" w14:textId="77777777" w:rsidR="008237BB" w:rsidRDefault="00665363">
            <w:pPr>
              <w:pStyle w:val="a9"/>
              <w:spacing w:after="0" w:line="280" w:lineRule="atLeast"/>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8157" w:type="dxa"/>
          </w:tcPr>
          <w:p w14:paraId="2810307B" w14:textId="77777777" w:rsidR="008237BB" w:rsidRDefault="00665363">
            <w:pPr>
              <w:pStyle w:val="a9"/>
              <w:spacing w:after="0" w:line="280" w:lineRule="atLeast"/>
              <w:rPr>
                <w:rFonts w:ascii="Times New Roman" w:hAnsi="Times New Roman"/>
                <w:iCs/>
                <w:sz w:val="22"/>
                <w:szCs w:val="22"/>
                <w:lang w:eastAsia="zh-CN"/>
              </w:rPr>
            </w:pPr>
            <w:r>
              <w:rPr>
                <w:rFonts w:ascii="Times New Roman" w:hAnsi="Times New Roman"/>
                <w:szCs w:val="20"/>
                <w:lang w:eastAsia="zh-CN"/>
              </w:rPr>
              <w:t>We support moderator’s proposal</w:t>
            </w:r>
          </w:p>
        </w:tc>
      </w:tr>
      <w:tr w:rsidR="008237BB" w14:paraId="6195C46F" w14:textId="77777777">
        <w:tc>
          <w:tcPr>
            <w:tcW w:w="1805" w:type="dxa"/>
          </w:tcPr>
          <w:p w14:paraId="4EA7C8A4" w14:textId="77777777" w:rsidR="008237BB" w:rsidRDefault="00665363">
            <w:pPr>
              <w:pStyle w:val="a9"/>
              <w:spacing w:after="0" w:line="280" w:lineRule="atLeast"/>
              <w:rPr>
                <w:rFonts w:ascii="Times New Roman" w:hAnsi="Times New Roman"/>
                <w:lang w:eastAsia="zh-CN"/>
              </w:rPr>
            </w:pPr>
            <w:r>
              <w:rPr>
                <w:rFonts w:ascii="Times New Roman" w:hAnsi="Times New Roman"/>
                <w:lang w:eastAsia="zh-CN"/>
              </w:rPr>
              <w:t>Moderator</w:t>
            </w:r>
          </w:p>
        </w:tc>
        <w:tc>
          <w:tcPr>
            <w:tcW w:w="8157" w:type="dxa"/>
          </w:tcPr>
          <w:p w14:paraId="15C919D7" w14:textId="77777777" w:rsidR="008237BB" w:rsidRDefault="00665363">
            <w:pPr>
              <w:pStyle w:val="a9"/>
              <w:spacing w:after="0" w:line="280" w:lineRule="atLeast"/>
              <w:rPr>
                <w:rFonts w:ascii="Times New Roman" w:hAnsi="Times New Roman"/>
                <w:iCs/>
                <w:sz w:val="22"/>
                <w:szCs w:val="22"/>
                <w:lang w:eastAsia="zh-CN"/>
              </w:rPr>
            </w:pPr>
            <w:r>
              <w:rPr>
                <w:rFonts w:ascii="Times New Roman" w:hAnsi="Times New Roman"/>
                <w:iCs/>
                <w:sz w:val="22"/>
                <w:szCs w:val="22"/>
                <w:lang w:eastAsia="zh-CN"/>
              </w:rPr>
              <w:t>To Mediatek,</w:t>
            </w:r>
          </w:p>
          <w:p w14:paraId="5EF113E9" w14:textId="77777777" w:rsidR="008237BB" w:rsidRDefault="00665363">
            <w:pPr>
              <w:pStyle w:val="a9"/>
              <w:spacing w:after="0" w:line="280" w:lineRule="atLeast"/>
              <w:rPr>
                <w:rFonts w:ascii="Times New Roman" w:hAnsi="Times New Roman"/>
                <w:iCs/>
                <w:sz w:val="22"/>
                <w:szCs w:val="22"/>
                <w:lang w:eastAsia="zh-CN"/>
              </w:rPr>
            </w:pPr>
            <w:r>
              <w:rPr>
                <w:rFonts w:ascii="Times New Roman" w:hAnsi="Times New Roman"/>
                <w:iCs/>
                <w:sz w:val="22"/>
                <w:szCs w:val="22"/>
                <w:lang w:eastAsia="zh-CN"/>
              </w:rPr>
              <w:t>Not sure what the potential conflict is with discussion on section 2.1.1. Moderator assumes the discussion on signaling support for MIB contents for 480/960kHz could be conducted in parallel with discussion on support for initial access cases. If initial access are to be supported, and control channel signal is supported in MIB, then the initial access can leverage this. If initial access cases are not supported, the signaling could be still supported for ANR functionality. With this said, I’ve captured Mediatek’s preferences in the summary.</w:t>
            </w:r>
          </w:p>
        </w:tc>
      </w:tr>
    </w:tbl>
    <w:p w14:paraId="499DBAA7" w14:textId="77777777" w:rsidR="008237BB" w:rsidRDefault="008237BB">
      <w:pPr>
        <w:pStyle w:val="a9"/>
        <w:spacing w:after="0"/>
        <w:rPr>
          <w:rFonts w:ascii="Times New Roman" w:hAnsi="Times New Roman"/>
          <w:sz w:val="22"/>
          <w:szCs w:val="22"/>
          <w:lang w:eastAsia="zh-CN"/>
        </w:rPr>
      </w:pPr>
    </w:p>
    <w:p w14:paraId="430E7AD3" w14:textId="77777777" w:rsidR="008237BB" w:rsidRDefault="008237BB">
      <w:pPr>
        <w:pStyle w:val="a9"/>
        <w:spacing w:after="0"/>
        <w:rPr>
          <w:rFonts w:ascii="Times New Roman" w:hAnsi="Times New Roman"/>
          <w:sz w:val="22"/>
          <w:szCs w:val="22"/>
          <w:lang w:eastAsia="zh-CN"/>
        </w:rPr>
      </w:pPr>
    </w:p>
    <w:p w14:paraId="1D8AC88C"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703C58CE"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 issue for neighbor cell, and to add the constraints commented by Ericsson and LGE.</w:t>
      </w:r>
    </w:p>
    <w:p w14:paraId="5627CEA5" w14:textId="77777777" w:rsidR="008237BB" w:rsidRDefault="008237BB">
      <w:pPr>
        <w:pStyle w:val="a9"/>
        <w:spacing w:after="0"/>
        <w:rPr>
          <w:rFonts w:ascii="Times New Roman" w:hAnsi="Times New Roman"/>
          <w:sz w:val="22"/>
          <w:szCs w:val="22"/>
          <w:lang w:eastAsia="zh-CN"/>
        </w:rPr>
      </w:pPr>
    </w:p>
    <w:p w14:paraId="502F7ADD"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The following are summary of views on Proposal 1.2-2</w:t>
      </w:r>
    </w:p>
    <w:p w14:paraId="488951D7" w14:textId="77777777" w:rsidR="008237BB" w:rsidRDefault="00665363">
      <w:pPr>
        <w:pStyle w:val="a9"/>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Docomo, Interdigital, </w:t>
      </w:r>
      <w:r>
        <w:rPr>
          <w:rFonts w:ascii="Times New Roman" w:hAnsi="Times New Roman"/>
          <w:color w:val="FF0000"/>
          <w:sz w:val="22"/>
          <w:szCs w:val="22"/>
          <w:u w:val="single"/>
          <w:lang w:eastAsia="zh-CN"/>
        </w:rPr>
        <w:t>vivo,</w:t>
      </w:r>
      <w:r>
        <w:rPr>
          <w:rFonts w:ascii="Times New Roman" w:hAnsi="Times New Roman"/>
          <w:sz w:val="22"/>
          <w:szCs w:val="22"/>
          <w:lang w:eastAsia="zh-CN"/>
        </w:rPr>
        <w:t xml:space="preserve"> ZTE, Sanechips, Spreadtrum, Nokia, Lenovo, Motorola Mobility, Futurewei, Intel, CATT, OPPO</w:t>
      </w:r>
    </w:p>
    <w:p w14:paraId="571591FA" w14:textId="77777777" w:rsidR="008237BB" w:rsidRDefault="00665363">
      <w:pPr>
        <w:pStyle w:val="a9"/>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 added (Proposal 1.2-3): LGE</w:t>
      </w:r>
    </w:p>
    <w:p w14:paraId="718DFABC" w14:textId="77777777" w:rsidR="008237BB" w:rsidRDefault="00665363">
      <w:pPr>
        <w:pStyle w:val="a9"/>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14:paraId="6ED8F31C" w14:textId="77777777" w:rsidR="008237BB" w:rsidRDefault="00665363">
      <w:pPr>
        <w:pStyle w:val="a9"/>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Do not support: Huawei, HiSilicon</w:t>
      </w:r>
    </w:p>
    <w:p w14:paraId="13F359E8" w14:textId="77777777" w:rsidR="008237BB" w:rsidRDefault="00665363">
      <w:pPr>
        <w:pStyle w:val="a9"/>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Delay decision: Mediatek</w:t>
      </w:r>
    </w:p>
    <w:p w14:paraId="79CCDFEF" w14:textId="77777777" w:rsidR="008237BB" w:rsidRDefault="008237BB">
      <w:pPr>
        <w:pStyle w:val="a9"/>
        <w:spacing w:after="0"/>
        <w:rPr>
          <w:rFonts w:ascii="Times New Roman" w:hAnsi="Times New Roman"/>
          <w:sz w:val="22"/>
          <w:szCs w:val="22"/>
          <w:lang w:eastAsia="zh-CN"/>
        </w:rPr>
      </w:pPr>
    </w:p>
    <w:p w14:paraId="43B7DF0B"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Moderator also added two more proposal, one from Apple to add the capability note (Proposal 1.2-4), and one from Huawei on different compromise proposal (Proposal 1.2-5). The reason moderator has separated out Proposal 1.2-4 (capability note) from Proposal 1.2-3 is because moderator wasn’t sure if Apple was proposing another capability that is separate from capability to support 480 or 960kHz SCS, or whether it is the same capability, and we are confirming that this capability is optional. Also while it is ok to discuss the capability aspects alone with support of certain features, moderator assumed RAN1 will also have some time to discuss the exact capabilities in more detail later down the specification. With that said, if companies are ok to agree on Proposal 1.2-4, it should be ok to add.</w:t>
      </w:r>
    </w:p>
    <w:p w14:paraId="7FF46F5A" w14:textId="77777777" w:rsidR="008237BB" w:rsidRDefault="008237BB">
      <w:pPr>
        <w:pStyle w:val="a9"/>
        <w:spacing w:after="0"/>
        <w:rPr>
          <w:rFonts w:ascii="Times New Roman" w:hAnsi="Times New Roman"/>
          <w:sz w:val="22"/>
          <w:szCs w:val="22"/>
          <w:lang w:eastAsia="zh-CN"/>
        </w:rPr>
      </w:pPr>
    </w:p>
    <w:p w14:paraId="5F60BF0A" w14:textId="77777777" w:rsidR="008237BB" w:rsidRDefault="00665363">
      <w:pPr>
        <w:pStyle w:val="5"/>
        <w:rPr>
          <w:rFonts w:ascii="Times New Roman" w:hAnsi="Times New Roman"/>
          <w:lang w:eastAsia="zh-CN"/>
        </w:rPr>
      </w:pPr>
      <w:r>
        <w:rPr>
          <w:rFonts w:ascii="Times New Roman" w:hAnsi="Times New Roman"/>
          <w:b/>
          <w:bCs/>
          <w:lang w:eastAsia="zh-CN"/>
        </w:rPr>
        <w:t>Proposal 1.2-3)</w:t>
      </w:r>
    </w:p>
    <w:p w14:paraId="1D8DB97A" w14:textId="77777777" w:rsidR="008237BB" w:rsidRDefault="0066536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11144CD"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6E895140"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24FEE9DB"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25E35B9" w14:textId="77777777" w:rsidR="008237BB" w:rsidRDefault="00665363">
      <w:pPr>
        <w:pStyle w:val="a9"/>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533FD8C4" w14:textId="77777777" w:rsidR="008237BB" w:rsidRDefault="008237BB">
      <w:pPr>
        <w:pStyle w:val="a9"/>
        <w:spacing w:after="0"/>
        <w:rPr>
          <w:rFonts w:ascii="Times New Roman" w:hAnsi="Times New Roman"/>
          <w:color w:val="C00000"/>
          <w:sz w:val="22"/>
          <w:szCs w:val="22"/>
          <w:u w:val="single"/>
          <w:lang w:eastAsia="zh-CN"/>
        </w:rPr>
      </w:pPr>
    </w:p>
    <w:p w14:paraId="536BB9E2" w14:textId="77777777" w:rsidR="008237BB" w:rsidRDefault="00665363">
      <w:pPr>
        <w:pStyle w:val="5"/>
        <w:rPr>
          <w:rFonts w:ascii="Times New Roman" w:hAnsi="Times New Roman"/>
          <w:lang w:eastAsia="zh-CN"/>
        </w:rPr>
      </w:pPr>
      <w:r>
        <w:rPr>
          <w:rFonts w:ascii="Times New Roman" w:hAnsi="Times New Roman"/>
          <w:b/>
          <w:bCs/>
          <w:lang w:eastAsia="zh-CN"/>
        </w:rPr>
        <w:t>Proposal 1.2-4)</w:t>
      </w:r>
    </w:p>
    <w:p w14:paraId="66C6F568" w14:textId="77777777" w:rsidR="008237BB" w:rsidRDefault="00665363">
      <w:pPr>
        <w:pStyle w:val="a9"/>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14:paraId="79C17C9B" w14:textId="77777777" w:rsidR="008237BB" w:rsidRDefault="00665363">
      <w:pPr>
        <w:pStyle w:val="a9"/>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14:paraId="0ED640BF" w14:textId="77777777" w:rsidR="008237BB" w:rsidRDefault="008237BB">
      <w:pPr>
        <w:pStyle w:val="a9"/>
        <w:spacing w:after="0"/>
        <w:rPr>
          <w:rFonts w:ascii="Times New Roman" w:hAnsi="Times New Roman"/>
          <w:sz w:val="22"/>
          <w:szCs w:val="22"/>
          <w:lang w:eastAsia="zh-CN"/>
        </w:rPr>
      </w:pPr>
    </w:p>
    <w:p w14:paraId="4C7E8B5F" w14:textId="77777777" w:rsidR="008237BB" w:rsidRDefault="00665363">
      <w:pPr>
        <w:pStyle w:val="5"/>
        <w:rPr>
          <w:rFonts w:ascii="Times New Roman" w:hAnsi="Times New Roman"/>
          <w:lang w:eastAsia="zh-CN"/>
        </w:rPr>
      </w:pPr>
      <w:r>
        <w:rPr>
          <w:rFonts w:ascii="Times New Roman" w:hAnsi="Times New Roman"/>
          <w:b/>
          <w:bCs/>
          <w:lang w:eastAsia="zh-CN"/>
        </w:rPr>
        <w:t>Proposal 1.2-5) – Alternative to Proposal 1.2-3</w:t>
      </w:r>
    </w:p>
    <w:p w14:paraId="2DB586E4" w14:textId="77777777" w:rsidR="008237BB" w:rsidRDefault="0066536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2804A854"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55BA6DA4" w14:textId="77777777" w:rsidR="008237BB" w:rsidRDefault="0066536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6C0CFF39" w14:textId="77777777" w:rsidR="008237BB" w:rsidRDefault="0066536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2) Using configuration in MIB</w:t>
      </w:r>
    </w:p>
    <w:p w14:paraId="49A814F5"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1: Specification impact should be strived to be minimized when selecting between Alt 1) and Alt 2).</w:t>
      </w:r>
    </w:p>
    <w:p w14:paraId="5038E088"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2: PDSCH scheduled by type-0 PDCCH does not contain common UL and DL parameters of a cell (uplinkConfigCommon and downlinkConfigCommon which include cell-specific parameters for PDCCH, PDSCH, PUCCH, PUSCH, RACH, MsgA)</w:t>
      </w:r>
    </w:p>
    <w:p w14:paraId="310A9FF8" w14:textId="77777777" w:rsidR="008237BB" w:rsidRDefault="008237BB">
      <w:pPr>
        <w:pStyle w:val="a9"/>
        <w:spacing w:after="0"/>
        <w:rPr>
          <w:rFonts w:ascii="Times New Roman" w:hAnsi="Times New Roman"/>
          <w:sz w:val="22"/>
          <w:szCs w:val="22"/>
          <w:lang w:eastAsia="zh-CN"/>
        </w:rPr>
      </w:pPr>
    </w:p>
    <w:p w14:paraId="7FA7A968"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5E1B0373"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 1.2-3, 1.2-4 and 1.2-5 (which is alternative of 1.2-3 from Huawei).</w:t>
      </w:r>
    </w:p>
    <w:p w14:paraId="4D60389B" w14:textId="77777777" w:rsidR="008237BB" w:rsidRDefault="008237B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8237BB" w14:paraId="39D5AB34" w14:textId="77777777">
        <w:tc>
          <w:tcPr>
            <w:tcW w:w="1805" w:type="dxa"/>
            <w:shd w:val="clear" w:color="auto" w:fill="FBE4D5" w:themeFill="accent2" w:themeFillTint="33"/>
          </w:tcPr>
          <w:p w14:paraId="7F686660"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32C696F"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6B9AD8BF" w14:textId="77777777">
        <w:tc>
          <w:tcPr>
            <w:tcW w:w="1805" w:type="dxa"/>
          </w:tcPr>
          <w:p w14:paraId="5515C899"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FBD8633"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Proposal 1.2-3 although it includes subbullet not preferred by us. </w:t>
            </w:r>
          </w:p>
          <w:p w14:paraId="64D22C97"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1.2-4, again, assuming 480 and 960 kHz SCS will be optional even for SSB as well as control/data, we don’t see the necessity to have this at this stage. </w:t>
            </w:r>
          </w:p>
          <w:p w14:paraId="6E05836E"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1.2-5 from Huawei, we appreciate their compromise. Since at least MIB transmission with 480/960 kHz SCS is supported already, we think Proposal 1.2-3 is more straightforward as Proposal 1.2-3 doesn’t say anything on whether to reuse SIB1 PDSCH for SCS of 480/960 kHz. </w:t>
            </w:r>
          </w:p>
          <w:p w14:paraId="64900659"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Response to HW (sorry for late response):</w:t>
            </w:r>
          </w:p>
          <w:p w14:paraId="04507A0C" w14:textId="77777777" w:rsidR="008237BB" w:rsidRDefault="00665363">
            <w:pPr>
              <w:pStyle w:val="a9"/>
              <w:numPr>
                <w:ilvl w:val="0"/>
                <w:numId w:val="3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Indeed, whether it is straightforward to reuse SIB1 transmission for ANR may depend on SSB SCS for initial access case, as you said. We have to admit that, although we still think it is straight forward considering some limitations and your proposal is , it would be still a discussion point. I guess, in this sense, Proposal 1.2-3 is not problematic even for you. </w:t>
            </w:r>
          </w:p>
          <w:p w14:paraId="1E66DF8D"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necessity of ANR, apology for very unclear statement from our side. Basically what we were going to say is cases to connect a Scell from another SCell (I guess it is what you said). Even in this case, to assign PCI appropriately would be hard for operators, thus we still see the necessity of ANR function. We share vivo’s reply for Reason 3. </w:t>
            </w:r>
          </w:p>
        </w:tc>
      </w:tr>
      <w:tr w:rsidR="008237BB" w14:paraId="6C550AE3" w14:textId="77777777">
        <w:tc>
          <w:tcPr>
            <w:tcW w:w="1805" w:type="dxa"/>
          </w:tcPr>
          <w:p w14:paraId="2E79FDE4"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190DD9E4"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would prefer alt 1.2-3. </w:t>
            </w:r>
          </w:p>
          <w:p w14:paraId="436CACEF"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Like noted earlier, it is not very clear why would we need an alternative solution over the existing solution. The specification effort to have an alternative solution would be larger and require work on multiple WGs. </w:t>
            </w:r>
          </w:p>
          <w:p w14:paraId="3B333400"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As per capability, if we agree proposal 1.1-2) we should evidently bundle this for selected SCS for the initial access. For the other ‘non-initial access’ SCS, we would of course prefer to bundle this with the support of the SCS in general, but this can be further discussed.</w:t>
            </w:r>
          </w:p>
          <w:p w14:paraId="365EC269" w14:textId="77777777" w:rsidR="008237BB" w:rsidRDefault="008237BB">
            <w:pPr>
              <w:pStyle w:val="a9"/>
              <w:spacing w:after="0" w:line="280" w:lineRule="atLeast"/>
              <w:rPr>
                <w:rFonts w:ascii="Times New Roman" w:eastAsia="MS Mincho" w:hAnsi="Times New Roman"/>
                <w:sz w:val="22"/>
                <w:szCs w:val="22"/>
                <w:lang w:eastAsia="ja-JP"/>
              </w:rPr>
            </w:pPr>
          </w:p>
        </w:tc>
      </w:tr>
      <w:tr w:rsidR="008237BB" w14:paraId="04C7DD7B" w14:textId="77777777">
        <w:tc>
          <w:tcPr>
            <w:tcW w:w="1805" w:type="dxa"/>
          </w:tcPr>
          <w:p w14:paraId="158F9104"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FBB0551"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are fine with Proposals 1.2-3 and 1.2-4 and do not object to 1.2-5 once </w:t>
            </w:r>
            <w:r>
              <w:rPr>
                <w:rFonts w:ascii="Times New Roman" w:eastAsiaTheme="minorEastAsia" w:hAnsi="Times New Roman"/>
                <w:sz w:val="22"/>
                <w:szCs w:val="22"/>
                <w:lang w:eastAsia="ko-KR"/>
              </w:rPr>
              <w:t>consensus can be reached.</w:t>
            </w:r>
          </w:p>
        </w:tc>
      </w:tr>
      <w:tr w:rsidR="008237BB" w14:paraId="68916043" w14:textId="77777777">
        <w:tc>
          <w:tcPr>
            <w:tcW w:w="1805" w:type="dxa"/>
          </w:tcPr>
          <w:p w14:paraId="02885E20"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448FAC12"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proposal 1.2-3. We don’t think another alternative solution is needed to serve the same purpose. But we can live with the FFS.</w:t>
            </w:r>
          </w:p>
          <w:p w14:paraId="56C8FC17"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1.2-4, this discussion could be deferred at this stage and we are fine with it if majority wants.</w:t>
            </w:r>
          </w:p>
          <w:p w14:paraId="777BEF1F"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1.2-5, it only mentions “Support configuring CORESET#0/Type0-PDCCH for the purpose of PCI confusion detection”. How about ANR function? In our understanding, we are discussing the mechanism of SIB1 reading for the purpose of ANR and PCI confusion detection. Besides, as commented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we are not clear that how Alt. 1 using dedicated signaling could serve ANR purpose.</w:t>
            </w:r>
          </w:p>
        </w:tc>
      </w:tr>
      <w:tr w:rsidR="008237BB" w14:paraId="3F5B7465" w14:textId="77777777">
        <w:tc>
          <w:tcPr>
            <w:tcW w:w="1805" w:type="dxa"/>
          </w:tcPr>
          <w:p w14:paraId="2C26C8AD"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66ED629F"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1.2-3), we are fine for it.</w:t>
            </w:r>
          </w:p>
          <w:p w14:paraId="3BED5C6E"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1.2-4), in our view, companies do not much concern about the complexity of reception of SSB with 480/960kHz for ANR purpose. It can be postponed to the discussion of UE features.</w:t>
            </w:r>
          </w:p>
          <w:p w14:paraId="1BFFCCAB"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1.2-5), it can be FFS since it is too detailed.</w:t>
            </w:r>
          </w:p>
        </w:tc>
      </w:tr>
      <w:tr w:rsidR="008237BB" w14:paraId="63B6D139" w14:textId="77777777">
        <w:tc>
          <w:tcPr>
            <w:tcW w:w="1805" w:type="dxa"/>
          </w:tcPr>
          <w:p w14:paraId="328D09FA"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67C49A01"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We support Proposal 1.2-3, and do not support Proposal 1.2-5, since Proposal 1.2-3 is not only supported by most companies, but also proved to be an effective method.</w:t>
            </w:r>
          </w:p>
          <w:p w14:paraId="7C54FE90"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We are open to add a note (i.e. Proposal 1.2-4) to Proposal 1.2-3 if  it can eliminate some companies</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 worries.</w:t>
            </w:r>
          </w:p>
        </w:tc>
      </w:tr>
      <w:tr w:rsidR="008237BB" w14:paraId="5A718EA7" w14:textId="77777777">
        <w:tc>
          <w:tcPr>
            <w:tcW w:w="1805" w:type="dxa"/>
          </w:tcPr>
          <w:p w14:paraId="77855BBC"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521D27F1"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43923113"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don’t see a strong need in Proposal 1.2-4, but if the majority of the companies prefers to have it, we are fine.</w:t>
            </w:r>
          </w:p>
        </w:tc>
      </w:tr>
      <w:tr w:rsidR="008237BB" w14:paraId="4AE0C249" w14:textId="77777777">
        <w:tc>
          <w:tcPr>
            <w:tcW w:w="1805" w:type="dxa"/>
          </w:tcPr>
          <w:p w14:paraId="517A73F5"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61BF6F4B"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1.2-3. </w:t>
            </w:r>
          </w:p>
          <w:p w14:paraId="081D82AA"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Proposal 1.2-4, although this discussion seems not that urgent. </w:t>
            </w:r>
          </w:p>
          <w:p w14:paraId="6F2A753E"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live with Proposal 1.2-5 without the two notes, with reasons explained in the previous round. </w:t>
            </w:r>
          </w:p>
        </w:tc>
      </w:tr>
      <w:tr w:rsidR="008237BB" w14:paraId="3834C756" w14:textId="77777777">
        <w:tc>
          <w:tcPr>
            <w:tcW w:w="1805" w:type="dxa"/>
          </w:tcPr>
          <w:p w14:paraId="2B8A409D"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AT&amp;T</w:t>
            </w:r>
          </w:p>
        </w:tc>
        <w:tc>
          <w:tcPr>
            <w:tcW w:w="8157" w:type="dxa"/>
          </w:tcPr>
          <w:p w14:paraId="71DD958F" w14:textId="77777777" w:rsidR="008237BB" w:rsidRDefault="00665363">
            <w:pPr>
              <w:pStyle w:val="a9"/>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5CBF7693" w14:textId="77777777" w:rsidR="008237BB" w:rsidRDefault="00665363">
            <w:pPr>
              <w:pStyle w:val="a9"/>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br/>
              <w:t xml:space="preserve">Regarding Proposal 1.2-4, in its current form it is not agreeable as it suggests there is a separate capability bit for ANR. I think the intention is that UEs that don’t support 480/960 kHz PDCCH/PDSCH are not required to support 480/960 kHz SSB. That is, in fact, a proposal AT&amp;T and others have made before for Section 2.1.1. If proposal 1.2-4 is clarified in that way, we are perfectly fine with it, in fact, we proposed the same in RAN1 #104bis-e. But the current wording is unclear to us. </w:t>
            </w:r>
          </w:p>
        </w:tc>
      </w:tr>
      <w:tr w:rsidR="008237BB" w14:paraId="0E524C96" w14:textId="77777777">
        <w:tc>
          <w:tcPr>
            <w:tcW w:w="1805" w:type="dxa"/>
            <w:shd w:val="clear" w:color="auto" w:fill="auto"/>
          </w:tcPr>
          <w:p w14:paraId="5BCFF13A"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536626BF"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1.2-5. Notes could be removed if it is a concern for some companies.</w:t>
            </w:r>
          </w:p>
          <w:p w14:paraId="10E93DB7" w14:textId="77777777" w:rsidR="008237BB" w:rsidRDefault="00665363">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 xml:space="preserve">At this stage, it is a good step forward to reach a consensus in principle to </w:t>
            </w:r>
            <w:r>
              <w:rPr>
                <w:rFonts w:ascii="Times New Roman" w:hAnsi="Times New Roman"/>
                <w:sz w:val="22"/>
                <w:szCs w:val="22"/>
                <w:lang w:eastAsia="zh-CN"/>
              </w:rPr>
              <w:t>PCI confusion detection</w:t>
            </w:r>
            <w:r>
              <w:rPr>
                <w:rFonts w:ascii="Times New Roman" w:eastAsia="MS Mincho" w:hAnsi="Times New Roman"/>
                <w:sz w:val="22"/>
                <w:szCs w:val="22"/>
                <w:lang w:eastAsia="zh-CN"/>
              </w:rPr>
              <w:t xml:space="preserve"> </w:t>
            </w:r>
            <w:r>
              <w:rPr>
                <w:rFonts w:ascii="Times New Roman" w:hAnsi="Times New Roman"/>
                <w:sz w:val="22"/>
                <w:szCs w:val="22"/>
                <w:lang w:eastAsia="zh-CN"/>
              </w:rPr>
              <w:t xml:space="preserve">and list the alternatives. This is what proposal 1.2-5 aims to do. </w:t>
            </w:r>
          </w:p>
          <w:p w14:paraId="5EF13E2A"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t xml:space="preserve">Also, based on current agreements, </w:t>
            </w:r>
            <w:r>
              <w:rPr>
                <w:lang w:eastAsia="zh-CN"/>
              </w:rPr>
              <w:t xml:space="preserve">480 kHz and 960 kHz numerologies for the SSB are supported for the case where SSB location and SCS are explicitly provided to the UE (non-initial access). As such, we think that 1.2-3 and 1.2-4 are not formulated properly based on the current </w:t>
            </w:r>
            <w:r>
              <w:rPr>
                <w:lang w:eastAsia="zh-CN"/>
              </w:rPr>
              <w:lastRenderedPageBreak/>
              <w:t xml:space="preserve">agreements. In general, we think the mechanism to support </w:t>
            </w:r>
            <w:r>
              <w:rPr>
                <w:rFonts w:ascii="Times New Roman" w:hAnsi="Times New Roman"/>
                <w:sz w:val="22"/>
                <w:szCs w:val="22"/>
                <w:lang w:eastAsia="zh-CN"/>
              </w:rPr>
              <w:t>PCI confusion detection would depend on the outcome of discussion regarding supported cases for SSB SCS. If a SSB SCS is supported for initial access, then the choice is clear (configuration in MIB). If a SSB SCS is not supported for initial access, then we have two choices of using dedicated signaling and configuration in MIB. Even if companies decide to use configuration in MIB for the case that SSB SCS is not supported for initial access, we should take into account that PDSCH scheduled by Type0-PDCCH is a small when configuring CORESET#0 multiplexing pattern (ie one Mux pattern 3 would be sufficient).</w:t>
            </w:r>
          </w:p>
          <w:p w14:paraId="67EAC34C" w14:textId="77777777" w:rsidR="008237BB" w:rsidRDefault="00665363">
            <w:pPr>
              <w:pStyle w:val="a9"/>
              <w:spacing w:after="0" w:line="280" w:lineRule="atLeast"/>
              <w:rPr>
                <w:lang w:eastAsia="zh-CN"/>
              </w:rPr>
            </w:pPr>
            <w:r>
              <w:rPr>
                <w:lang w:eastAsia="zh-CN"/>
              </w:rPr>
              <w:t xml:space="preserve">To </w:t>
            </w:r>
            <w:r>
              <w:rPr>
                <w:b/>
                <w:lang w:eastAsia="zh-CN"/>
              </w:rPr>
              <w:t>Vivo</w:t>
            </w:r>
            <w:r>
              <w:rPr>
                <w:lang w:eastAsia="zh-CN"/>
              </w:rPr>
              <w:t xml:space="preserve">: </w:t>
            </w:r>
          </w:p>
          <w:p w14:paraId="345325FC" w14:textId="77777777" w:rsidR="008237BB" w:rsidRDefault="00665363">
            <w:pPr>
              <w:pStyle w:val="a9"/>
              <w:spacing w:after="0" w:line="280" w:lineRule="atLeast"/>
              <w:rPr>
                <w:rFonts w:ascii="Times New Roman" w:hAnsi="Times New Roman"/>
                <w:szCs w:val="22"/>
                <w:lang w:eastAsia="zh-CN"/>
              </w:rPr>
            </w:pPr>
            <w:r>
              <w:rPr>
                <w:lang w:eastAsia="zh-CN"/>
              </w:rPr>
              <w:t>We are not sure we understand “</w:t>
            </w:r>
            <w:r>
              <w:rPr>
                <w:rFonts w:ascii="Times New Roman" w:hAnsi="Times New Roman"/>
                <w:sz w:val="22"/>
                <w:szCs w:val="22"/>
                <w:lang w:eastAsia="zh-CN"/>
              </w:rPr>
              <w:t>How about ANR function”? As we explained before, in our view Alt 1 and Alt 2 have exactly the same functionality and both equally resolve the PCI confusion. Is it related to your earlier comment in the second round “</w:t>
            </w:r>
            <w:r>
              <w:rPr>
                <w:rFonts w:ascii="Times New Roman" w:hAnsi="Times New Roman"/>
                <w:szCs w:val="22"/>
                <w:lang w:eastAsia="zh-CN"/>
              </w:rPr>
              <w:t xml:space="preserve">I think your mentioned Xn setup procedures are based on the assumption that the two gNBs knows that they are neighbor cells. How does this information is known to the gNB”? If yes, what I said is that during XN SET UP gNBs mandatorily exchange </w:t>
            </w:r>
            <w:r>
              <w:rPr>
                <w:rFonts w:ascii="Times New Roman" w:hAnsi="Times New Roman"/>
                <w:szCs w:val="22"/>
                <w:u w:val="single"/>
                <w:lang w:eastAsia="zh-CN"/>
              </w:rPr>
              <w:t>their own</w:t>
            </w:r>
            <w:r>
              <w:rPr>
                <w:rFonts w:ascii="Times New Roman" w:hAnsi="Times New Roman"/>
                <w:szCs w:val="22"/>
                <w:lang w:eastAsia="zh-CN"/>
              </w:rPr>
              <w:t xml:space="preserve"> cell information. Each gNB knows its own cell information and, to our understanding, there is no need for ANR for such purpose. So by the end of XN set up between gNB1 and gNB2, gNB1 knows the cells of gNB2 and gNB2 knows cells of gNB1. Optionally, if gNB1 knows cells of another neighbor gNB3 (e.g, through a prior stablished XN Set up between gNB1 and gNB3), it can also provide the Cell information of gNB3 to gNB2  when stablishing XN set up between gNB1 and gNB2. One way or another, all gNBs that are connected to one another through XN signaling will know the Cells of one another without any need for CGI report or ANR.</w:t>
            </w:r>
          </w:p>
          <w:p w14:paraId="74E4F32F" w14:textId="77777777" w:rsidR="008237BB" w:rsidRDefault="008237BB">
            <w:pPr>
              <w:pStyle w:val="a9"/>
              <w:spacing w:after="0" w:line="280" w:lineRule="atLeast"/>
              <w:rPr>
                <w:rFonts w:ascii="Times New Roman" w:eastAsia="MS Mincho" w:hAnsi="Times New Roman"/>
                <w:sz w:val="22"/>
                <w:szCs w:val="22"/>
                <w:lang w:eastAsia="zh-CN"/>
              </w:rPr>
            </w:pPr>
          </w:p>
        </w:tc>
      </w:tr>
      <w:tr w:rsidR="008237BB" w14:paraId="0633E979" w14:textId="77777777">
        <w:tc>
          <w:tcPr>
            <w:tcW w:w="1805" w:type="dxa"/>
          </w:tcPr>
          <w:p w14:paraId="0650C95F"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Ericsson</w:t>
            </w:r>
          </w:p>
        </w:tc>
        <w:tc>
          <w:tcPr>
            <w:tcW w:w="8157" w:type="dxa"/>
          </w:tcPr>
          <w:p w14:paraId="644A01CC" w14:textId="77777777" w:rsidR="008237BB" w:rsidRDefault="00665363">
            <w:pPr>
              <w:pStyle w:val="a9"/>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8237BB" w14:paraId="1D21C182" w14:textId="77777777">
        <w:tc>
          <w:tcPr>
            <w:tcW w:w="1805" w:type="dxa"/>
          </w:tcPr>
          <w:p w14:paraId="10906BD3"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0F853F38"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either Proposal 1.2-3 and Proposal 1.2-5, </w:t>
            </w:r>
            <w:r>
              <w:rPr>
                <w:rFonts w:ascii="Times New Roman" w:eastAsia="MS Mincho" w:hAnsi="Times New Roman"/>
                <w:sz w:val="22"/>
                <w:szCs w:val="22"/>
                <w:u w:val="single"/>
                <w:lang w:eastAsia="zh-CN"/>
              </w:rPr>
              <w:t>on condition that</w:t>
            </w:r>
            <w:r>
              <w:rPr>
                <w:rFonts w:ascii="Times New Roman" w:eastAsia="MS Mincho" w:hAnsi="Times New Roman"/>
                <w:sz w:val="22"/>
                <w:szCs w:val="22"/>
                <w:lang w:eastAsia="zh-CN"/>
              </w:rPr>
              <w:t xml:space="preserve"> </w:t>
            </w:r>
            <w:r>
              <w:rPr>
                <w:rFonts w:ascii="Times New Roman" w:eastAsia="MS Mincho" w:hAnsi="Times New Roman"/>
                <w:b/>
                <w:bCs/>
                <w:sz w:val="22"/>
                <w:szCs w:val="22"/>
                <w:lang w:eastAsia="zh-CN"/>
              </w:rPr>
              <w:t>modified</w:t>
            </w:r>
            <w:r>
              <w:rPr>
                <w:rFonts w:ascii="Times New Roman" w:eastAsia="MS Mincho" w:hAnsi="Times New Roman"/>
                <w:sz w:val="22"/>
                <w:szCs w:val="22"/>
                <w:lang w:eastAsia="zh-CN"/>
              </w:rPr>
              <w:t xml:space="preserve"> Proposal 1.2-4 below is added. We provided brief justification on this. </w:t>
            </w:r>
          </w:p>
          <w:p w14:paraId="05D6F85A" w14:textId="77777777" w:rsidR="008237BB" w:rsidRDefault="00665363">
            <w:pPr>
              <w:pStyle w:val="a9"/>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As evidence by the comments so far, some companies already interpreted that the P1.2-3 is sort of mandatory purely for ANR function, even for UE who reports not capable of 480/960 SCS in general. This is exactly what we intended to avoid. We are ok to ANR function with 480/960 SCS if UE supports this for data/control. However, we do not want to implement this SCS purely for ANR function. Note that, per WID, support 480/960kHz SCS is always optional for all channels/function. </w:t>
            </w:r>
          </w:p>
          <w:p w14:paraId="2302403B" w14:textId="77777777" w:rsidR="008237BB" w:rsidRDefault="008237BB">
            <w:pPr>
              <w:pStyle w:val="a9"/>
              <w:spacing w:after="0" w:line="280" w:lineRule="atLeast"/>
              <w:jc w:val="left"/>
              <w:rPr>
                <w:rFonts w:ascii="Times New Roman" w:eastAsia="MS Mincho" w:hAnsi="Times New Roman"/>
                <w:sz w:val="22"/>
                <w:szCs w:val="22"/>
                <w:lang w:eastAsia="zh-CN"/>
              </w:rPr>
            </w:pPr>
          </w:p>
          <w:p w14:paraId="2866DF5E" w14:textId="77777777" w:rsidR="008237BB" w:rsidRDefault="00665363">
            <w:pPr>
              <w:pStyle w:val="a9"/>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address AT&amp;T comment, we made some modification on P1.2-5 to clarify that there is no additional UE capability for this: </w:t>
            </w:r>
          </w:p>
          <w:p w14:paraId="0D93DB04" w14:textId="77777777" w:rsidR="008237BB" w:rsidRDefault="00665363">
            <w:pPr>
              <w:pStyle w:val="a9"/>
              <w:numPr>
                <w:ilvl w:val="1"/>
                <w:numId w:val="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depending on whether UE supports 480/960 SCS for SSB. </w:t>
            </w:r>
          </w:p>
          <w:p w14:paraId="7C45CEF7" w14:textId="77777777" w:rsidR="008237BB" w:rsidRDefault="00665363">
            <w:pPr>
              <w:pStyle w:val="a9"/>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1.2-3, our understanding is that for ANR function, the SCS of SSB is explicitly provided as part of Measurement objective configuration in current ASN.1. Hence, it is almost same as Proposal 1.2-5. It should be clarified about the difference. </w:t>
            </w:r>
          </w:p>
        </w:tc>
      </w:tr>
      <w:tr w:rsidR="008237BB" w14:paraId="5597DF22" w14:textId="77777777">
        <w:tc>
          <w:tcPr>
            <w:tcW w:w="1805" w:type="dxa"/>
          </w:tcPr>
          <w:p w14:paraId="330961BB"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Qualcomm</w:t>
            </w:r>
          </w:p>
        </w:tc>
        <w:tc>
          <w:tcPr>
            <w:tcW w:w="8157" w:type="dxa"/>
          </w:tcPr>
          <w:p w14:paraId="09F7240B" w14:textId="77777777" w:rsidR="008237BB" w:rsidRDefault="00665363">
            <w:pPr>
              <w:pStyle w:val="a9"/>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 with the exception of “</w:t>
            </w:r>
            <w:r>
              <w:rPr>
                <w:rFonts w:ascii="Times New Roman" w:eastAsia="MS Mincho" w:hAnsi="Times New Roman"/>
                <w:i/>
                <w:iCs/>
                <w:sz w:val="22"/>
                <w:szCs w:val="22"/>
                <w:lang w:eastAsia="zh-CN"/>
              </w:rPr>
              <w:t>Only 1 CORESTE#0/Type0-PDCCH SCS supported for each SSB SCS, i.e., (480,480) and (960,960).</w:t>
            </w:r>
            <w:r>
              <w:rPr>
                <w:rFonts w:ascii="Times New Roman" w:eastAsia="MS Mincho" w:hAnsi="Times New Roman"/>
                <w:sz w:val="22"/>
                <w:szCs w:val="22"/>
                <w:lang w:eastAsia="zh-CN"/>
              </w:rPr>
              <w:t xml:space="preserve">” This was based on previous comments that we prefer to consider 120 SSB + 480/960 CORESET0 combinations. </w:t>
            </w:r>
          </w:p>
          <w:p w14:paraId="692E7D0E" w14:textId="77777777" w:rsidR="008237BB" w:rsidRDefault="00665363">
            <w:pPr>
              <w:pStyle w:val="a9"/>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zh-CN"/>
              </w:rPr>
              <w:t xml:space="preserve">We also would like to add the </w:t>
            </w:r>
            <w:r>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w:t>
            </w:r>
            <w:r>
              <w:rPr>
                <w:rFonts w:ascii="Times New Roman" w:eastAsiaTheme="minorEastAsia" w:hAnsi="Times New Roman"/>
                <w:sz w:val="22"/>
                <w:szCs w:val="22"/>
                <w:lang w:eastAsia="ko-KR"/>
              </w:rPr>
              <w:t xml:space="preserve">Supporting 480 and 960 kHz SSB for non-initial access with support of CORESET0/Type0-PDCCH configuration in the MIB </w:t>
            </w:r>
            <w:r>
              <w:rPr>
                <w:rFonts w:ascii="Times New Roman" w:eastAsiaTheme="minorEastAsia" w:hAnsi="Times New Roman"/>
                <w:sz w:val="22"/>
                <w:szCs w:val="22"/>
                <w:highlight w:val="yellow"/>
                <w:lang w:eastAsia="ko-KR"/>
              </w:rPr>
              <w:t>if the timing of the SSB is known to the UE</w:t>
            </w:r>
            <w:r>
              <w:rPr>
                <w:rFonts w:ascii="Times New Roman" w:eastAsiaTheme="minorEastAsia" w:hAnsi="Times New Roman"/>
                <w:sz w:val="22"/>
                <w:szCs w:val="22"/>
                <w:lang w:eastAsia="ko-KR"/>
              </w:rPr>
              <w:t>.</w:t>
            </w:r>
          </w:p>
          <w:p w14:paraId="378071BB"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support Proposal 1.2-4. May be the </w:t>
            </w:r>
            <w:r>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above may be added to this capability. Meaning, the capability can be also be dependent if the timing of the SSB is known to the UE or not. </w:t>
            </w:r>
          </w:p>
        </w:tc>
      </w:tr>
      <w:tr w:rsidR="008237BB" w14:paraId="4A108690" w14:textId="77777777">
        <w:tc>
          <w:tcPr>
            <w:tcW w:w="1805" w:type="dxa"/>
          </w:tcPr>
          <w:p w14:paraId="3E581124"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3965A3C" w14:textId="77777777" w:rsidR="008237BB" w:rsidRDefault="00665363">
            <w:pPr>
              <w:pStyle w:val="a9"/>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have a question regarding Qualcomm’s comment: what timing is referring to in the sentence “if the timing of the SSB is known to the UE”? For MIB reading, we didn’t see a need for timing other than symbol level, and for the context of ANR purpose, this timing should already be implied. If the timing is referring to other timing, why such timing is needed for ANR purpose? </w:t>
            </w:r>
          </w:p>
        </w:tc>
      </w:tr>
      <w:tr w:rsidR="008237BB" w14:paraId="42276B78" w14:textId="77777777">
        <w:tc>
          <w:tcPr>
            <w:tcW w:w="1805" w:type="dxa"/>
          </w:tcPr>
          <w:p w14:paraId="77072930"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Qualcomm (from email)</w:t>
            </w:r>
          </w:p>
        </w:tc>
        <w:tc>
          <w:tcPr>
            <w:tcW w:w="8157" w:type="dxa"/>
          </w:tcPr>
          <w:p w14:paraId="68C3FF56" w14:textId="77777777" w:rsidR="008237BB" w:rsidRDefault="00665363">
            <w:pPr>
              <w:pStyle w:val="a9"/>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manage the UE search complexity, we prefer the timing of the SSB is known to the UE within a certain tolerance. This tolerance can be assumed to be the same as the slot timing difference “maximum receive timing difference requirement for inter-band NR carrier aggregation” as defined in Table 7.6.4-2 of TS 38.133.</w:t>
            </w:r>
          </w:p>
        </w:tc>
      </w:tr>
      <w:tr w:rsidR="008237BB" w14:paraId="14A657FD" w14:textId="77777777">
        <w:tc>
          <w:tcPr>
            <w:tcW w:w="1805" w:type="dxa"/>
          </w:tcPr>
          <w:p w14:paraId="7D52C3A4"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 (from email)</w:t>
            </w:r>
          </w:p>
        </w:tc>
        <w:tc>
          <w:tcPr>
            <w:tcW w:w="8157" w:type="dxa"/>
          </w:tcPr>
          <w:p w14:paraId="6B285DBE" w14:textId="77777777" w:rsidR="008237BB" w:rsidRDefault="00665363">
            <w:pPr>
              <w:spacing w:line="280" w:lineRule="atLeast"/>
              <w:rPr>
                <w:rFonts w:ascii="Calibri" w:hAnsi="Calibri"/>
                <w:color w:val="1F497D"/>
                <w:sz w:val="22"/>
                <w:szCs w:val="22"/>
              </w:rPr>
            </w:pPr>
            <w:r>
              <w:rPr>
                <w:rFonts w:ascii="Calibri" w:hAnsi="Calibri"/>
                <w:color w:val="1F497D"/>
                <w:sz w:val="22"/>
                <w:szCs w:val="22"/>
              </w:rPr>
              <w:t xml:space="preserve">At least for ANR purpose, the reading of MIB is based a pre-step of RRM, which should already guarantee the timing you concerned for the MIB reading. So in this sense, we don’t prefer using a “if” condition to further restrict the alternative, since the current statement seems intend to leave ANR without SSB timing known as an open case (we don’t think there exists such a case). So it would be more proper to make the if condition a note. </w:t>
            </w:r>
          </w:p>
          <w:p w14:paraId="06A122E9" w14:textId="77777777" w:rsidR="008237BB" w:rsidRDefault="00665363">
            <w:pPr>
              <w:pStyle w:val="afb"/>
              <w:numPr>
                <w:ilvl w:val="0"/>
                <w:numId w:val="31"/>
              </w:numPr>
              <w:spacing w:line="240" w:lineRule="auto"/>
              <w:rPr>
                <w:rFonts w:ascii="Calibri" w:hAnsi="Calibri"/>
                <w:color w:val="1F497D"/>
              </w:rPr>
            </w:pPr>
            <w:r>
              <w:rPr>
                <w:rFonts w:ascii="Calibri" w:hAnsi="Calibri"/>
                <w:color w:val="1F497D"/>
              </w:rPr>
              <w:t>Supporting 480 and 960 kHz SSB for non-initial access with support of CORESET0/Type0-PDCCH configuration in the MIB</w:t>
            </w:r>
          </w:p>
          <w:p w14:paraId="6EC4F2DF" w14:textId="77777777" w:rsidR="008237BB" w:rsidRDefault="00665363">
            <w:pPr>
              <w:pStyle w:val="afb"/>
              <w:numPr>
                <w:ilvl w:val="1"/>
                <w:numId w:val="31"/>
              </w:numPr>
              <w:spacing w:line="240" w:lineRule="auto"/>
              <w:rPr>
                <w:rFonts w:ascii="Calibri" w:hAnsi="Calibri"/>
                <w:color w:val="1F497D"/>
              </w:rPr>
            </w:pPr>
            <w:r>
              <w:rPr>
                <w:rFonts w:ascii="Calibri" w:hAnsi="Calibri"/>
                <w:color w:val="1F497D"/>
              </w:rPr>
              <w:t xml:space="preserve">Note: for ANR, it is assumed the timing of SSB is known to the UE with a certain tolerance for MIB reading. </w:t>
            </w:r>
          </w:p>
        </w:tc>
      </w:tr>
      <w:tr w:rsidR="008237BB" w14:paraId="272A1A18" w14:textId="77777777">
        <w:tc>
          <w:tcPr>
            <w:tcW w:w="1805" w:type="dxa"/>
          </w:tcPr>
          <w:p w14:paraId="4C8A4BDE"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14:paraId="708D5E02" w14:textId="77777777" w:rsidR="008237BB" w:rsidRDefault="00665363">
            <w:pPr>
              <w:pStyle w:val="a9"/>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Thanks Moderator for capturing our preference. Our original confusion comes from there are some 1</w:t>
            </w:r>
            <w:r>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round alternatives in 2.1.1 including the cases for non-initial access, e.g., Alt3, which is why we are not sure about the relation between the discussion here and the discussion in section 2.1.1. If the discussion for SSB SCS in 2.1.1 is only for initial access, then we agree with Moderator that there is no point to delay the discussion here. In that case, we support Proposal 1.2-4 with the condition of timing alignment mentioned by Qualcomm. Otherwise, we see some dependence with the discussion in 2.1.1 and we prefer to delay the discussion. </w:t>
            </w:r>
          </w:p>
          <w:p w14:paraId="7A5C752C" w14:textId="77777777" w:rsidR="008237BB" w:rsidRDefault="00665363">
            <w:pPr>
              <w:pStyle w:val="a9"/>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also need some clarification that if only one additional SSB SCS is considered for initial access, e.g., 480 kHz, then 960 kHz SSB for ANR will still be supported based on Proposal 1.2-3?</w:t>
            </w:r>
          </w:p>
          <w:p w14:paraId="48082254" w14:textId="77777777" w:rsidR="008237BB" w:rsidRDefault="008237BB">
            <w:pPr>
              <w:pStyle w:val="a9"/>
              <w:spacing w:after="0" w:line="280" w:lineRule="atLeast"/>
              <w:jc w:val="left"/>
              <w:rPr>
                <w:rFonts w:ascii="Times New Roman" w:eastAsia="MS Mincho" w:hAnsi="Times New Roman"/>
                <w:sz w:val="22"/>
                <w:szCs w:val="22"/>
                <w:lang w:eastAsia="zh-CN"/>
              </w:rPr>
            </w:pPr>
          </w:p>
          <w:p w14:paraId="7B19C867" w14:textId="77777777" w:rsidR="008237BB" w:rsidRDefault="00665363">
            <w:pPr>
              <w:pStyle w:val="a9"/>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  </w:t>
            </w:r>
          </w:p>
        </w:tc>
      </w:tr>
      <w:tr w:rsidR="008237BB" w14:paraId="55574065" w14:textId="77777777">
        <w:tc>
          <w:tcPr>
            <w:tcW w:w="1805" w:type="dxa"/>
          </w:tcPr>
          <w:p w14:paraId="1537DC2B"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Futurewei</w:t>
            </w:r>
          </w:p>
        </w:tc>
        <w:tc>
          <w:tcPr>
            <w:tcW w:w="8157" w:type="dxa"/>
          </w:tcPr>
          <w:p w14:paraId="1B06221C" w14:textId="77777777" w:rsidR="008237BB" w:rsidRDefault="00665363">
            <w:pPr>
              <w:pStyle w:val="a9"/>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could live with 1.2-3 and 1.2-5 proposals; We do not see the need for 1.2.4</w:t>
            </w:r>
          </w:p>
        </w:tc>
      </w:tr>
      <w:tr w:rsidR="008237BB" w14:paraId="09684BE0" w14:textId="77777777">
        <w:tc>
          <w:tcPr>
            <w:tcW w:w="1805" w:type="dxa"/>
          </w:tcPr>
          <w:p w14:paraId="0F4E53B0"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PPO</w:t>
            </w:r>
          </w:p>
        </w:tc>
        <w:tc>
          <w:tcPr>
            <w:tcW w:w="8157" w:type="dxa"/>
          </w:tcPr>
          <w:p w14:paraId="4AED371E" w14:textId="77777777" w:rsidR="008237BB" w:rsidRDefault="00665363">
            <w:pPr>
              <w:pStyle w:val="a9"/>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fter </w:t>
            </w:r>
            <w:r>
              <w:rPr>
                <w:rFonts w:ascii="Times New Roman" w:eastAsia="MS Mincho" w:hAnsi="Times New Roman"/>
                <w:sz w:val="22"/>
                <w:szCs w:val="22"/>
                <w:lang w:eastAsia="ja-JP"/>
              </w:rPr>
              <w:t xml:space="preserve">analyzing all the comments from companies, we believe that proposal 1.2-3 follows the R16 design principle and should be supported. </w:t>
            </w:r>
          </w:p>
        </w:tc>
      </w:tr>
      <w:tr w:rsidR="008237BB" w14:paraId="0D1CA101" w14:textId="77777777">
        <w:tc>
          <w:tcPr>
            <w:tcW w:w="1805" w:type="dxa"/>
          </w:tcPr>
          <w:p w14:paraId="013378EA"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2EB266C0" w14:textId="77777777" w:rsidR="008237BB" w:rsidRDefault="00665363">
            <w:pPr>
              <w:pStyle w:val="a9"/>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8237BB" w14:paraId="5130380D" w14:textId="77777777">
        <w:tc>
          <w:tcPr>
            <w:tcW w:w="1805" w:type="dxa"/>
          </w:tcPr>
          <w:p w14:paraId="1E596CC2"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67AE11F3" w14:textId="77777777" w:rsidR="008237BB" w:rsidRDefault="00665363">
            <w:pPr>
              <w:pStyle w:val="a9"/>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Mediatek,</w:t>
            </w:r>
          </w:p>
          <w:p w14:paraId="1BF373B4" w14:textId="77777777" w:rsidR="008237BB" w:rsidRDefault="00665363">
            <w:pPr>
              <w:pStyle w:val="a9"/>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Not 100% sure the relation with discussion in 2.1.1 is for ANR discussion.</w:t>
            </w:r>
          </w:p>
          <w:p w14:paraId="65AA8912" w14:textId="77777777" w:rsidR="008237BB" w:rsidRDefault="00665363">
            <w:pPr>
              <w:pStyle w:val="a9"/>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SCS for SSB consideration for initial access, is a something separate from supporting ANR. From moderator’s understanding ANR can be supported while initial access may not for each SCS (if companies agree this way).</w:t>
            </w:r>
          </w:p>
          <w:p w14:paraId="5A5958B8" w14:textId="77777777" w:rsidR="008237BB" w:rsidRDefault="00665363">
            <w:pPr>
              <w:pStyle w:val="a9"/>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Samsung and Qualcomm.</w:t>
            </w:r>
          </w:p>
          <w:p w14:paraId="30AD7B3D" w14:textId="77777777" w:rsidR="008237BB" w:rsidRDefault="00665363">
            <w:pPr>
              <w:pStyle w:val="a9"/>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On the note, moderator wasn’t sure what this means. Does this mean networks need to be synchronize in timing (in unlicensed band) for ANR to function? This seems bit odd.</w:t>
            </w:r>
          </w:p>
          <w:p w14:paraId="0A5D9853" w14:textId="77777777" w:rsidR="008237BB" w:rsidRDefault="00665363">
            <w:pPr>
              <w:pStyle w:val="a9"/>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Was the intention to state “UE will perform CGI reporting only for cells that UE has obtained SSB timing?”</w:t>
            </w:r>
          </w:p>
          <w:p w14:paraId="43A94E5E" w14:textId="77777777" w:rsidR="008237BB" w:rsidRDefault="00665363">
            <w:pPr>
              <w:pStyle w:val="a9"/>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I think it would be good to futher clarify.</w:t>
            </w:r>
          </w:p>
        </w:tc>
      </w:tr>
    </w:tbl>
    <w:p w14:paraId="41E324A3" w14:textId="77777777" w:rsidR="008237BB" w:rsidRDefault="008237BB">
      <w:pPr>
        <w:pStyle w:val="a9"/>
        <w:spacing w:after="0"/>
        <w:rPr>
          <w:rFonts w:ascii="Times New Roman" w:hAnsi="Times New Roman"/>
          <w:sz w:val="22"/>
          <w:szCs w:val="22"/>
          <w:lang w:eastAsia="zh-CN"/>
        </w:rPr>
      </w:pPr>
    </w:p>
    <w:p w14:paraId="420159DB" w14:textId="77777777" w:rsidR="008237BB" w:rsidRDefault="008237BB">
      <w:pPr>
        <w:pStyle w:val="a9"/>
        <w:spacing w:after="0"/>
        <w:rPr>
          <w:rFonts w:ascii="Times New Roman" w:hAnsi="Times New Roman"/>
          <w:sz w:val="22"/>
          <w:szCs w:val="22"/>
          <w:lang w:eastAsia="zh-CN"/>
        </w:rPr>
      </w:pPr>
    </w:p>
    <w:p w14:paraId="48E0FBD4"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A29C29D"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companies views:</w:t>
      </w:r>
    </w:p>
    <w:p w14:paraId="2F1BEFA1" w14:textId="77777777" w:rsidR="008237BB" w:rsidRDefault="00665363">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Proposal 1.2-3</w:t>
      </w:r>
    </w:p>
    <w:p w14:paraId="5DC4D139" w14:textId="77777777" w:rsidR="008237BB" w:rsidRDefault="00665363">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Nokia, Spreadtrum, ZTE, Sanechips, Intel, Samsung, AT&amp;T, Ericsson, OPPO, Lenovo, Motorola Mobility</w:t>
      </w:r>
    </w:p>
    <w:p w14:paraId="629B5A76" w14:textId="77777777" w:rsidR="008237BB" w:rsidRDefault="00665363">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Ok to accept: Docomo (have some concern on SCS pair), Futurewie</w:t>
      </w:r>
    </w:p>
    <w:p w14:paraId="7CEA4A23" w14:textId="77777777" w:rsidR="008237BB" w:rsidRDefault="00665363">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Not support: Huawei, HiSilicon</w:t>
      </w:r>
    </w:p>
    <w:p w14:paraId="432B28C9" w14:textId="77777777" w:rsidR="008237BB" w:rsidRDefault="00665363">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Proposal 1.2-4</w:t>
      </w:r>
    </w:p>
    <w:p w14:paraId="69C87B76" w14:textId="77777777" w:rsidR="008237BB" w:rsidRDefault="00665363">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Defer discussion: Docomo, Spreadtrum, Samsung</w:t>
      </w:r>
    </w:p>
    <w:p w14:paraId="4B3552E8" w14:textId="77777777" w:rsidR="008237BB" w:rsidRDefault="00665363">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LGE, Spreadtrum</w:t>
      </w:r>
    </w:p>
    <w:p w14:paraId="57BA5D7B" w14:textId="77777777" w:rsidR="008237BB" w:rsidRDefault="00665363">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Open to add: ZTE, Sanechips, Intel, Samsung</w:t>
      </w:r>
    </w:p>
    <w:p w14:paraId="23A1114D" w14:textId="77777777" w:rsidR="008237BB" w:rsidRDefault="00665363">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Add with timing condition: Mediatek</w:t>
      </w:r>
    </w:p>
    <w:p w14:paraId="752173BD" w14:textId="77777777" w:rsidR="008237BB" w:rsidRDefault="00665363">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Not Support: AT&amp;T, Huawei, HiSilicon</w:t>
      </w:r>
    </w:p>
    <w:p w14:paraId="1F61FF6A" w14:textId="77777777" w:rsidR="008237BB" w:rsidRDefault="00665363">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Proposal 1.2-5</w:t>
      </w:r>
    </w:p>
    <w:p w14:paraId="0D9052C3" w14:textId="77777777" w:rsidR="008237BB" w:rsidRDefault="00665363">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Huwei, HiSilicon,</w:t>
      </w:r>
    </w:p>
    <w:p w14:paraId="74C3C0BA" w14:textId="77777777" w:rsidR="008237BB" w:rsidRDefault="00665363">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Not support: Nokia, ZTE, Sanechips</w:t>
      </w:r>
    </w:p>
    <w:p w14:paraId="14C5A120" w14:textId="77777777" w:rsidR="008237BB" w:rsidRDefault="00665363">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Ok to accept with removal of notes: Samsung</w:t>
      </w:r>
    </w:p>
    <w:p w14:paraId="7CC2FE58" w14:textId="77777777" w:rsidR="008237BB" w:rsidRDefault="00665363">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Ok to accept: Futurewei</w:t>
      </w:r>
    </w:p>
    <w:p w14:paraId="5FA47F3C" w14:textId="77777777" w:rsidR="008237BB" w:rsidRDefault="008237BB">
      <w:pPr>
        <w:pStyle w:val="a9"/>
        <w:spacing w:after="0"/>
        <w:rPr>
          <w:rFonts w:ascii="Times New Roman" w:hAnsi="Times New Roman"/>
          <w:sz w:val="22"/>
          <w:szCs w:val="22"/>
          <w:lang w:eastAsia="zh-CN"/>
        </w:rPr>
      </w:pPr>
    </w:p>
    <w:p w14:paraId="44B21802" w14:textId="77777777" w:rsidR="008237BB" w:rsidRDefault="008237BB">
      <w:pPr>
        <w:pStyle w:val="a9"/>
        <w:spacing w:after="0"/>
        <w:rPr>
          <w:rFonts w:ascii="Times New Roman" w:hAnsi="Times New Roman"/>
          <w:sz w:val="22"/>
          <w:szCs w:val="22"/>
          <w:lang w:eastAsia="zh-CN"/>
        </w:rPr>
      </w:pPr>
    </w:p>
    <w:p w14:paraId="7F4FDE30"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In terms of likelihood to convergence, Proposal 1.2-3 might have better chance in moderator’s opinion. However, there is still companies who are not satisfactory with formulation of Proposal 1.2-3.  As for proposal 1.2-5 there are still concerns on how ALT 1 would work in inter-operator cases. Therefore, requires further discussions.</w:t>
      </w:r>
    </w:p>
    <w:p w14:paraId="360BD2FF" w14:textId="77777777" w:rsidR="008237BB" w:rsidRDefault="008237BB">
      <w:pPr>
        <w:pStyle w:val="a9"/>
        <w:spacing w:after="0"/>
        <w:rPr>
          <w:rFonts w:ascii="Times New Roman" w:hAnsi="Times New Roman"/>
          <w:sz w:val="22"/>
          <w:szCs w:val="22"/>
          <w:lang w:eastAsia="zh-CN"/>
        </w:rPr>
      </w:pPr>
    </w:p>
    <w:p w14:paraId="7EAA4857"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Moderator has added the note from Apple which seems to be address Proposal 1.2-4 and 1.2-3 as it just a simple note.</w:t>
      </w:r>
    </w:p>
    <w:p w14:paraId="65A62B49" w14:textId="77777777" w:rsidR="008237BB" w:rsidRDefault="008237BB">
      <w:pPr>
        <w:pStyle w:val="a9"/>
        <w:spacing w:after="0"/>
        <w:rPr>
          <w:rFonts w:ascii="Times New Roman" w:hAnsi="Times New Roman"/>
          <w:sz w:val="22"/>
          <w:szCs w:val="22"/>
          <w:lang w:eastAsia="zh-CN"/>
        </w:rPr>
      </w:pPr>
    </w:p>
    <w:p w14:paraId="32D78F20"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As for the added text from Qualcomm, moderator suggest further discussions. Moderator has added Proposal 1.2-8 for this.</w:t>
      </w:r>
    </w:p>
    <w:p w14:paraId="129A7EEB" w14:textId="77777777" w:rsidR="008237BB" w:rsidRDefault="008237BB">
      <w:pPr>
        <w:pStyle w:val="a9"/>
        <w:spacing w:after="0"/>
        <w:rPr>
          <w:rFonts w:ascii="Times New Roman" w:hAnsi="Times New Roman"/>
          <w:sz w:val="22"/>
          <w:szCs w:val="22"/>
          <w:lang w:eastAsia="zh-CN"/>
        </w:rPr>
      </w:pPr>
    </w:p>
    <w:p w14:paraId="4C03AB01" w14:textId="77777777" w:rsidR="008237BB" w:rsidRDefault="00665363">
      <w:pPr>
        <w:pStyle w:val="5"/>
        <w:rPr>
          <w:rFonts w:ascii="Times New Roman" w:hAnsi="Times New Roman"/>
          <w:lang w:eastAsia="zh-CN"/>
        </w:rPr>
      </w:pPr>
      <w:r>
        <w:rPr>
          <w:rFonts w:ascii="Times New Roman" w:hAnsi="Times New Roman"/>
          <w:b/>
          <w:bCs/>
          <w:lang w:eastAsia="zh-CN"/>
        </w:rPr>
        <w:t>Proposal 1.2-6) clarification of Proposal 1.2-3</w:t>
      </w:r>
    </w:p>
    <w:p w14:paraId="43C41097" w14:textId="77777777" w:rsidR="008237BB" w:rsidRDefault="0066536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53BD58C8"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203C806"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061D6015"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2FFBA733" w14:textId="77777777" w:rsidR="008237BB" w:rsidRDefault="00665363">
      <w:pPr>
        <w:pStyle w:val="a9"/>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644A1163" w14:textId="77777777" w:rsidR="008237BB" w:rsidRDefault="00665363">
      <w:pPr>
        <w:pStyle w:val="a9"/>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From UE perspective, support ANR detection for 480/960kHz SCS based SSB is optional depending on whether UE supports 480/960 SCS for SSB.</w:t>
      </w:r>
    </w:p>
    <w:p w14:paraId="0889F635" w14:textId="77777777" w:rsidR="008237BB" w:rsidRDefault="008237BB">
      <w:pPr>
        <w:pStyle w:val="a9"/>
        <w:spacing w:after="0"/>
        <w:rPr>
          <w:rFonts w:ascii="Times New Roman" w:hAnsi="Times New Roman"/>
          <w:sz w:val="22"/>
          <w:szCs w:val="22"/>
          <w:lang w:eastAsia="zh-CN"/>
        </w:rPr>
      </w:pPr>
    </w:p>
    <w:p w14:paraId="2FB710AB" w14:textId="77777777" w:rsidR="008237BB" w:rsidRDefault="008237BB">
      <w:pPr>
        <w:pStyle w:val="a9"/>
        <w:spacing w:after="0"/>
        <w:rPr>
          <w:rFonts w:ascii="Times New Roman" w:hAnsi="Times New Roman"/>
          <w:sz w:val="22"/>
          <w:szCs w:val="22"/>
          <w:lang w:eastAsia="zh-CN"/>
        </w:rPr>
      </w:pPr>
    </w:p>
    <w:p w14:paraId="1D07398E" w14:textId="77777777" w:rsidR="008237BB" w:rsidRDefault="00665363">
      <w:pPr>
        <w:pStyle w:val="5"/>
        <w:rPr>
          <w:rFonts w:ascii="Times New Roman" w:hAnsi="Times New Roman"/>
          <w:lang w:eastAsia="zh-CN"/>
        </w:rPr>
      </w:pPr>
      <w:r>
        <w:rPr>
          <w:rFonts w:ascii="Times New Roman" w:hAnsi="Times New Roman"/>
          <w:b/>
          <w:bCs/>
          <w:lang w:eastAsia="zh-CN"/>
        </w:rPr>
        <w:t>Proposal 1.2-7) – Alternative to Proposal 1.2-6</w:t>
      </w:r>
    </w:p>
    <w:p w14:paraId="3937B05D" w14:textId="77777777" w:rsidR="008237BB" w:rsidRDefault="0066536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2875A6F8"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44934100" w14:textId="77777777" w:rsidR="008237BB" w:rsidRDefault="0066536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60316CB9" w14:textId="77777777" w:rsidR="008237BB" w:rsidRDefault="0066536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6324D93C" w14:textId="77777777" w:rsidR="008237BB" w:rsidRDefault="00665363">
      <w:pPr>
        <w:pStyle w:val="a9"/>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1: Specification impact should be strived to be minimized when selecting between Alt 1) and Alt 2).</w:t>
      </w:r>
    </w:p>
    <w:p w14:paraId="17AEBF72" w14:textId="77777777" w:rsidR="008237BB" w:rsidRDefault="00665363">
      <w:pPr>
        <w:pStyle w:val="a9"/>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2: PDSCH scheduled by type-0 PDCCH does not contain common UL and DL parameters of a cell (uplinkConfigCommon and downlinkConfigCommon which include cell-specific parameters for PDCCH, PDSCH, PUCCH, PUSCH, RACH, MsgA)</w:t>
      </w:r>
    </w:p>
    <w:p w14:paraId="25F33A6E" w14:textId="77777777" w:rsidR="008237BB" w:rsidRDefault="008237BB">
      <w:pPr>
        <w:pStyle w:val="a9"/>
        <w:spacing w:after="0"/>
        <w:rPr>
          <w:rFonts w:ascii="Times New Roman" w:hAnsi="Times New Roman"/>
          <w:sz w:val="22"/>
          <w:szCs w:val="22"/>
          <w:lang w:eastAsia="zh-CN"/>
        </w:rPr>
      </w:pPr>
    </w:p>
    <w:p w14:paraId="7F154268" w14:textId="77777777" w:rsidR="008237BB" w:rsidRDefault="00665363">
      <w:pPr>
        <w:pStyle w:val="5"/>
        <w:rPr>
          <w:rFonts w:ascii="Times New Roman" w:hAnsi="Times New Roman"/>
          <w:lang w:eastAsia="zh-CN"/>
        </w:rPr>
      </w:pPr>
      <w:r>
        <w:rPr>
          <w:rFonts w:ascii="Times New Roman" w:hAnsi="Times New Roman"/>
          <w:b/>
          <w:bCs/>
          <w:lang w:eastAsia="zh-CN"/>
        </w:rPr>
        <w:t>Proposal 1.2-8)</w:t>
      </w:r>
    </w:p>
    <w:p w14:paraId="6DA195AD" w14:textId="77777777" w:rsidR="008237BB" w:rsidRDefault="00665363">
      <w:pPr>
        <w:pStyle w:val="a9"/>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Add following to Proposal 1.2-6 or 1.2-7</w:t>
      </w:r>
    </w:p>
    <w:p w14:paraId="6AF7FE76" w14:textId="77777777" w:rsidR="008237BB" w:rsidRDefault="00665363">
      <w:pPr>
        <w:pStyle w:val="a9"/>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 if the timing of the SSB is known to the UE</w:t>
      </w:r>
    </w:p>
    <w:p w14:paraId="46E9F55E" w14:textId="77777777" w:rsidR="008237BB" w:rsidRDefault="008237BB">
      <w:pPr>
        <w:pStyle w:val="a9"/>
        <w:spacing w:after="0"/>
        <w:rPr>
          <w:rFonts w:ascii="Times New Roman" w:hAnsi="Times New Roman"/>
          <w:sz w:val="22"/>
          <w:szCs w:val="22"/>
          <w:lang w:eastAsia="zh-CN"/>
        </w:rPr>
      </w:pPr>
    </w:p>
    <w:p w14:paraId="187704C5" w14:textId="77777777" w:rsidR="008237BB" w:rsidRDefault="008237BB">
      <w:pPr>
        <w:pStyle w:val="a9"/>
        <w:spacing w:after="0"/>
        <w:rPr>
          <w:rFonts w:ascii="Times New Roman" w:hAnsi="Times New Roman"/>
          <w:sz w:val="22"/>
          <w:szCs w:val="22"/>
          <w:lang w:eastAsia="zh-CN"/>
        </w:rPr>
      </w:pPr>
    </w:p>
    <w:p w14:paraId="28FEC971" w14:textId="77777777" w:rsidR="008237BB" w:rsidRDefault="00665363">
      <w:pPr>
        <w:pStyle w:val="5"/>
        <w:rPr>
          <w:rFonts w:ascii="Times New Roman" w:hAnsi="Times New Roman"/>
          <w:lang w:eastAsia="zh-CN"/>
        </w:rPr>
      </w:pPr>
      <w:r>
        <w:rPr>
          <w:rFonts w:ascii="Times New Roman" w:hAnsi="Times New Roman"/>
          <w:b/>
          <w:bCs/>
          <w:lang w:eastAsia="zh-CN"/>
        </w:rPr>
        <w:t>Proposal 1.2-9) update of Proposal 1.2-8</w:t>
      </w:r>
    </w:p>
    <w:p w14:paraId="5182BFA7" w14:textId="77777777" w:rsidR="008237BB" w:rsidRDefault="00665363">
      <w:pPr>
        <w:pStyle w:val="a9"/>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 xml:space="preserve">Add following </w:t>
      </w:r>
      <w:r>
        <w:rPr>
          <w:rFonts w:ascii="Times New Roman" w:hAnsi="Times New Roman"/>
          <w:color w:val="C00000"/>
          <w:sz w:val="22"/>
          <w:szCs w:val="22"/>
          <w:u w:val="single"/>
          <w:lang w:eastAsia="zh-CN"/>
        </w:rPr>
        <w:t xml:space="preserve">as sub-bullet </w:t>
      </w:r>
      <w:r>
        <w:rPr>
          <w:rFonts w:ascii="Times New Roman" w:hAnsi="Times New Roman"/>
          <w:sz w:val="22"/>
          <w:szCs w:val="22"/>
          <w:lang w:eastAsia="zh-CN"/>
        </w:rPr>
        <w:t xml:space="preserve">to Proposal </w:t>
      </w:r>
      <w:r>
        <w:rPr>
          <w:rFonts w:ascii="Times New Roman" w:hAnsi="Times New Roman"/>
          <w:color w:val="C00000"/>
          <w:sz w:val="22"/>
          <w:szCs w:val="22"/>
          <w:u w:val="single"/>
          <w:lang w:eastAsia="zh-CN"/>
        </w:rPr>
        <w:t xml:space="preserve">1.2-10 </w:t>
      </w:r>
      <w:r>
        <w:rPr>
          <w:rFonts w:ascii="Times New Roman" w:hAnsi="Times New Roman"/>
          <w:sz w:val="22"/>
          <w:szCs w:val="22"/>
          <w:lang w:eastAsia="zh-CN"/>
        </w:rPr>
        <w:t>or 1.2-7</w:t>
      </w:r>
    </w:p>
    <w:p w14:paraId="1FFF4E13" w14:textId="77777777" w:rsidR="008237BB" w:rsidRDefault="00665363">
      <w:pPr>
        <w:pStyle w:val="a9"/>
        <w:numPr>
          <w:ilvl w:val="1"/>
          <w:numId w:val="33"/>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480 and 960 kHz SSB for non-initial access with support of CORESET0/Type0-PDCCH configuration in the MIB</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if the timing of the SSB is known to the UE</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as defined in 38.133 specification</w:t>
      </w:r>
    </w:p>
    <w:p w14:paraId="2062F1AA" w14:textId="77777777" w:rsidR="008237BB" w:rsidRDefault="008237BB">
      <w:pPr>
        <w:pStyle w:val="a9"/>
        <w:spacing w:after="0"/>
        <w:rPr>
          <w:rFonts w:ascii="Times New Roman" w:hAnsi="Times New Roman"/>
          <w:sz w:val="22"/>
          <w:szCs w:val="22"/>
          <w:lang w:eastAsia="zh-CN"/>
        </w:rPr>
      </w:pPr>
    </w:p>
    <w:p w14:paraId="0EDDDA88" w14:textId="77777777" w:rsidR="008237BB" w:rsidRDefault="008237BB">
      <w:pPr>
        <w:pStyle w:val="a9"/>
        <w:spacing w:after="0"/>
        <w:rPr>
          <w:rFonts w:ascii="Times New Roman" w:hAnsi="Times New Roman"/>
          <w:sz w:val="22"/>
          <w:szCs w:val="22"/>
          <w:lang w:eastAsia="zh-CN"/>
        </w:rPr>
      </w:pPr>
    </w:p>
    <w:p w14:paraId="701549BA" w14:textId="77777777" w:rsidR="008237BB" w:rsidRDefault="00665363">
      <w:pPr>
        <w:pStyle w:val="5"/>
        <w:rPr>
          <w:rFonts w:ascii="Times New Roman" w:hAnsi="Times New Roman"/>
          <w:lang w:eastAsia="zh-CN"/>
        </w:rPr>
      </w:pPr>
      <w:r>
        <w:rPr>
          <w:rFonts w:ascii="Times New Roman" w:hAnsi="Times New Roman"/>
          <w:b/>
          <w:bCs/>
          <w:lang w:eastAsia="zh-CN"/>
        </w:rPr>
        <w:t>Proposal 1.2-10) update of Proposal 1.2-6</w:t>
      </w:r>
    </w:p>
    <w:p w14:paraId="7BBA58DB" w14:textId="77777777" w:rsidR="008237BB" w:rsidRDefault="0066536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36EFC62A"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79215CC"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2A5AF31A"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7E2CE490" w14:textId="77777777" w:rsidR="008237BB" w:rsidRDefault="00665363">
      <w:pPr>
        <w:pStyle w:val="a9"/>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1B496A64" w14:textId="77777777" w:rsidR="008237BB" w:rsidRDefault="00665363">
      <w:pPr>
        <w:pStyle w:val="a9"/>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Note: From UE perspective, </w:t>
      </w:r>
      <w:r>
        <w:rPr>
          <w:rFonts w:ascii="Times New Roman" w:hAnsi="Times New Roman"/>
          <w:strike/>
          <w:color w:val="00B050"/>
          <w:sz w:val="22"/>
          <w:szCs w:val="22"/>
          <w:u w:val="single"/>
          <w:lang w:eastAsia="zh-CN"/>
        </w:rPr>
        <w:t>support</w:t>
      </w:r>
      <w:r>
        <w:rPr>
          <w:rFonts w:ascii="Times New Roman" w:hAnsi="Times New Roman"/>
          <w:color w:val="00B050"/>
          <w:sz w:val="22"/>
          <w:szCs w:val="22"/>
          <w:u w:val="single"/>
          <w:lang w:eastAsia="zh-CN"/>
        </w:rPr>
        <w:t xml:space="preserve"> </w:t>
      </w:r>
      <w:r>
        <w:rPr>
          <w:rFonts w:ascii="Times New Roman" w:hAnsi="Times New Roman"/>
          <w:strike/>
          <w:color w:val="806000" w:themeColor="accent4" w:themeShade="80"/>
          <w:sz w:val="22"/>
          <w:szCs w:val="22"/>
          <w:u w:val="single"/>
          <w:lang w:eastAsia="zh-CN"/>
        </w:rPr>
        <w:t>ANR detection</w:t>
      </w:r>
      <w:r>
        <w:rPr>
          <w:rFonts w:ascii="Times New Roman" w:hAnsi="Times New Roman"/>
          <w:color w:val="806000" w:themeColor="accent4" w:themeShade="80"/>
          <w:sz w:val="22"/>
          <w:szCs w:val="22"/>
          <w:u w:val="single"/>
          <w:lang w:eastAsia="zh-CN"/>
        </w:rPr>
        <w:t xml:space="preserve"> CGI reporting </w:t>
      </w:r>
      <w:r>
        <w:rPr>
          <w:rFonts w:ascii="Times New Roman" w:hAnsi="Times New Roman"/>
          <w:color w:val="0070C0"/>
          <w:sz w:val="22"/>
          <w:szCs w:val="22"/>
          <w:u w:val="single"/>
          <w:lang w:eastAsia="zh-CN"/>
        </w:rPr>
        <w:t xml:space="preserve">for 480/960kHz SCS based SSB is </w:t>
      </w:r>
      <w:r>
        <w:rPr>
          <w:rFonts w:ascii="Times New Roman" w:hAnsi="Times New Roman"/>
          <w:color w:val="00B050"/>
          <w:sz w:val="22"/>
          <w:szCs w:val="22"/>
          <w:u w:val="single"/>
          <w:lang w:eastAsia="zh-CN"/>
        </w:rPr>
        <w:t xml:space="preserve">not supported </w:t>
      </w:r>
      <w:r>
        <w:rPr>
          <w:rFonts w:ascii="Times New Roman" w:hAnsi="Times New Roman"/>
          <w:strike/>
          <w:color w:val="00B050"/>
          <w:sz w:val="22"/>
          <w:szCs w:val="22"/>
          <w:u w:val="single"/>
          <w:lang w:eastAsia="zh-CN"/>
        </w:rPr>
        <w:t>optional depending on whether</w:t>
      </w:r>
      <w:r>
        <w:rPr>
          <w:rFonts w:ascii="Times New Roman" w:hAnsi="Times New Roman"/>
          <w:color w:val="00B050"/>
          <w:sz w:val="22"/>
          <w:szCs w:val="22"/>
          <w:u w:val="single"/>
          <w:lang w:eastAsia="zh-CN"/>
        </w:rPr>
        <w:t xml:space="preserve"> if the </w:t>
      </w:r>
      <w:r>
        <w:rPr>
          <w:rFonts w:ascii="Times New Roman" w:hAnsi="Times New Roman"/>
          <w:color w:val="0070C0"/>
          <w:sz w:val="22"/>
          <w:szCs w:val="22"/>
          <w:u w:val="single"/>
          <w:lang w:eastAsia="zh-CN"/>
        </w:rPr>
        <w:t xml:space="preserve">UE </w:t>
      </w:r>
      <w:r>
        <w:rPr>
          <w:rFonts w:ascii="Times New Roman" w:hAnsi="Times New Roman"/>
          <w:color w:val="00B050"/>
          <w:sz w:val="22"/>
          <w:szCs w:val="22"/>
          <w:u w:val="single"/>
          <w:lang w:eastAsia="zh-CN"/>
        </w:rPr>
        <w:t xml:space="preserve">does not </w:t>
      </w:r>
      <w:r>
        <w:rPr>
          <w:rFonts w:ascii="Times New Roman" w:hAnsi="Times New Roman"/>
          <w:color w:val="0070C0"/>
          <w:sz w:val="22"/>
          <w:szCs w:val="22"/>
          <w:u w:val="single"/>
          <w:lang w:eastAsia="zh-CN"/>
        </w:rPr>
        <w:t>support</w:t>
      </w:r>
      <w:r>
        <w:rPr>
          <w:rFonts w:ascii="Times New Roman" w:hAnsi="Times New Roman"/>
          <w:strike/>
          <w:color w:val="00B050"/>
          <w:sz w:val="22"/>
          <w:szCs w:val="22"/>
          <w:u w:val="single"/>
          <w:lang w:eastAsia="zh-CN"/>
        </w:rPr>
        <w:t>s</w:t>
      </w:r>
      <w:r>
        <w:rPr>
          <w:rFonts w:ascii="Times New Roman" w:hAnsi="Times New Roman"/>
          <w:color w:val="0070C0"/>
          <w:sz w:val="22"/>
          <w:szCs w:val="22"/>
          <w:u w:val="single"/>
          <w:lang w:eastAsia="zh-CN"/>
        </w:rPr>
        <w:t xml:space="preserve"> 480/960 SCS for SSB.</w:t>
      </w:r>
    </w:p>
    <w:p w14:paraId="6A833E64" w14:textId="77777777" w:rsidR="008237BB" w:rsidRDefault="008237BB">
      <w:pPr>
        <w:pStyle w:val="a9"/>
        <w:spacing w:after="0"/>
        <w:rPr>
          <w:rFonts w:ascii="Times New Roman" w:hAnsi="Times New Roman"/>
          <w:sz w:val="22"/>
          <w:szCs w:val="22"/>
          <w:lang w:eastAsia="zh-CN"/>
        </w:rPr>
      </w:pPr>
    </w:p>
    <w:p w14:paraId="47FD67C8" w14:textId="77777777" w:rsidR="008237BB" w:rsidRDefault="00665363">
      <w:pPr>
        <w:pStyle w:val="5"/>
        <w:rPr>
          <w:rFonts w:ascii="Times New Roman" w:hAnsi="Times New Roman"/>
          <w:lang w:eastAsia="zh-CN"/>
        </w:rPr>
      </w:pPr>
      <w:r>
        <w:rPr>
          <w:rFonts w:ascii="Times New Roman" w:hAnsi="Times New Roman"/>
          <w:b/>
          <w:bCs/>
          <w:lang w:eastAsia="zh-CN"/>
        </w:rPr>
        <w:t>Proposal 1.2-11) update of Proposal 1.2-9</w:t>
      </w:r>
    </w:p>
    <w:p w14:paraId="5F833B3F" w14:textId="77777777" w:rsidR="008237BB" w:rsidRDefault="00665363">
      <w:pPr>
        <w:pStyle w:val="a9"/>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 xml:space="preserve">Add following </w:t>
      </w:r>
      <w:r>
        <w:rPr>
          <w:rFonts w:ascii="Times New Roman" w:hAnsi="Times New Roman"/>
          <w:color w:val="C00000"/>
          <w:sz w:val="22"/>
          <w:szCs w:val="22"/>
          <w:u w:val="single"/>
          <w:lang w:eastAsia="zh-CN"/>
        </w:rPr>
        <w:t xml:space="preserve">as sub-bullet </w:t>
      </w:r>
      <w:r>
        <w:rPr>
          <w:rFonts w:ascii="Times New Roman" w:hAnsi="Times New Roman"/>
          <w:sz w:val="22"/>
          <w:szCs w:val="22"/>
          <w:lang w:eastAsia="zh-CN"/>
        </w:rPr>
        <w:t xml:space="preserve">to Proposal </w:t>
      </w:r>
      <w:r>
        <w:rPr>
          <w:rFonts w:ascii="Times New Roman" w:hAnsi="Times New Roman"/>
          <w:color w:val="C00000"/>
          <w:sz w:val="22"/>
          <w:szCs w:val="22"/>
          <w:u w:val="single"/>
          <w:lang w:eastAsia="zh-CN"/>
        </w:rPr>
        <w:t xml:space="preserve">1.2-10 </w:t>
      </w:r>
      <w:r>
        <w:rPr>
          <w:rFonts w:ascii="Times New Roman" w:hAnsi="Times New Roman"/>
          <w:sz w:val="22"/>
          <w:szCs w:val="22"/>
          <w:lang w:eastAsia="zh-CN"/>
        </w:rPr>
        <w:t>or 1.2-7</w:t>
      </w:r>
    </w:p>
    <w:p w14:paraId="4884C6B0" w14:textId="77777777" w:rsidR="008237BB" w:rsidRDefault="00665363">
      <w:pPr>
        <w:pStyle w:val="a9"/>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p>
    <w:p w14:paraId="28C72FDF" w14:textId="77777777" w:rsidR="008237BB" w:rsidRDefault="00665363">
      <w:pPr>
        <w:pStyle w:val="a9"/>
        <w:numPr>
          <w:ilvl w:val="2"/>
          <w:numId w:val="33"/>
        </w:numPr>
        <w:spacing w:after="0"/>
        <w:rPr>
          <w:rFonts w:ascii="Times New Roman" w:hAnsi="Times New Roman"/>
          <w:strike/>
          <w:color w:val="0070C0"/>
          <w:sz w:val="22"/>
          <w:szCs w:val="22"/>
          <w:lang w:eastAsia="zh-CN"/>
        </w:rPr>
      </w:pPr>
      <w:r>
        <w:rPr>
          <w:rFonts w:ascii="Times New Roman" w:hAnsi="Times New Roman"/>
          <w:strike/>
          <w:color w:val="0070C0"/>
          <w:sz w:val="22"/>
          <w:szCs w:val="22"/>
          <w:u w:val="single"/>
          <w:lang w:eastAsia="zh-CN"/>
        </w:rPr>
        <w:t>,</w:t>
      </w:r>
      <w:r>
        <w:rPr>
          <w:rFonts w:ascii="Times New Roman" w:hAnsi="Times New Roman"/>
          <w:strike/>
          <w:color w:val="0070C0"/>
          <w:sz w:val="22"/>
          <w:szCs w:val="22"/>
          <w:lang w:eastAsia="zh-CN"/>
        </w:rPr>
        <w:t xml:space="preserve"> if the timing of the SSB is known to the UE</w:t>
      </w:r>
      <w:r>
        <w:rPr>
          <w:rFonts w:ascii="Times New Roman" w:hAnsi="Times New Roman"/>
          <w:strike/>
          <w:color w:val="0070C0"/>
          <w:sz w:val="22"/>
          <w:szCs w:val="22"/>
          <w:u w:val="single"/>
          <w:lang w:eastAsia="zh-CN"/>
        </w:rPr>
        <w:t>,</w:t>
      </w:r>
      <w:r>
        <w:rPr>
          <w:rFonts w:ascii="Times New Roman" w:hAnsi="Times New Roman"/>
          <w:strike/>
          <w:color w:val="0070C0"/>
          <w:sz w:val="22"/>
          <w:szCs w:val="22"/>
          <w:lang w:eastAsia="zh-CN"/>
        </w:rPr>
        <w:t xml:space="preserve"> </w:t>
      </w:r>
      <w:r>
        <w:rPr>
          <w:rFonts w:ascii="Times New Roman" w:hAnsi="Times New Roman"/>
          <w:strike/>
          <w:color w:val="0070C0"/>
          <w:sz w:val="22"/>
          <w:szCs w:val="22"/>
          <w:u w:val="single"/>
          <w:lang w:eastAsia="zh-CN"/>
        </w:rPr>
        <w:t>as defined in 38.133 specification</w:t>
      </w:r>
    </w:p>
    <w:p w14:paraId="7C8440FF" w14:textId="77777777" w:rsidR="008237BB" w:rsidRDefault="00665363">
      <w:pPr>
        <w:pStyle w:val="afb"/>
        <w:numPr>
          <w:ilvl w:val="2"/>
          <w:numId w:val="33"/>
        </w:numPr>
        <w:rPr>
          <w:rFonts w:eastAsia="SimSun"/>
          <w:color w:val="0070C0"/>
          <w:u w:val="single"/>
          <w:lang w:eastAsia="zh-CN"/>
        </w:rPr>
      </w:pPr>
      <w:r>
        <w:rPr>
          <w:rFonts w:eastAsia="SimSun"/>
          <w:color w:val="0070C0"/>
          <w:u w:val="single"/>
          <w:lang w:eastAsia="zh-CN"/>
        </w:rPr>
        <w:t xml:space="preserve">Note: for </w:t>
      </w:r>
      <w:r>
        <w:rPr>
          <w:rFonts w:eastAsia="SimSun"/>
          <w:strike/>
          <w:color w:val="806000" w:themeColor="accent4" w:themeShade="80"/>
          <w:u w:val="single"/>
          <w:lang w:eastAsia="zh-CN"/>
        </w:rPr>
        <w:t>ANR</w:t>
      </w:r>
      <w:r>
        <w:rPr>
          <w:color w:val="806000" w:themeColor="accent4" w:themeShade="80"/>
          <w:u w:val="single"/>
          <w:lang w:eastAsia="zh-CN"/>
        </w:rPr>
        <w:t xml:space="preserve"> CGI reporting</w:t>
      </w:r>
      <w:r>
        <w:rPr>
          <w:rFonts w:eastAsia="SimSun"/>
          <w:color w:val="0070C0"/>
          <w:u w:val="single"/>
          <w:lang w:eastAsia="zh-CN"/>
        </w:rPr>
        <w:t>, when reading the MIB, the cell containing the SSB is known to the UE, as defined in 38.133 specification.</w:t>
      </w:r>
    </w:p>
    <w:p w14:paraId="78BE5F4F" w14:textId="77777777" w:rsidR="008237BB" w:rsidRDefault="008237BB">
      <w:pPr>
        <w:pStyle w:val="a9"/>
        <w:spacing w:after="0"/>
        <w:ind w:left="2160"/>
        <w:rPr>
          <w:rFonts w:ascii="Times New Roman" w:hAnsi="Times New Roman"/>
          <w:color w:val="0070C0"/>
          <w:sz w:val="22"/>
          <w:szCs w:val="22"/>
          <w:u w:val="single"/>
          <w:lang w:eastAsia="zh-CN"/>
        </w:rPr>
      </w:pPr>
    </w:p>
    <w:p w14:paraId="3A5B5076" w14:textId="77777777" w:rsidR="008237BB" w:rsidRDefault="00665363">
      <w:pPr>
        <w:pStyle w:val="5"/>
        <w:rPr>
          <w:rFonts w:ascii="Times New Roman" w:hAnsi="Times New Roman"/>
          <w:lang w:eastAsia="zh-CN"/>
        </w:rPr>
      </w:pPr>
      <w:r>
        <w:rPr>
          <w:rFonts w:ascii="Times New Roman" w:hAnsi="Times New Roman"/>
          <w:b/>
          <w:bCs/>
          <w:lang w:eastAsia="zh-CN"/>
        </w:rPr>
        <w:t>Proposal 1.2-12) combining 1.2-10 and 1.2-11</w:t>
      </w:r>
    </w:p>
    <w:p w14:paraId="5C2A94F5" w14:textId="77777777" w:rsidR="008237BB" w:rsidRDefault="0066536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8A16FE4"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144E6575"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1E96F500"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2041BD05" w14:textId="77777777" w:rsidR="008237BB" w:rsidRDefault="00665363">
      <w:pPr>
        <w:pStyle w:val="a9"/>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14FD2F41" w14:textId="77777777" w:rsidR="008237BB" w:rsidRDefault="00665363">
      <w:pPr>
        <w:pStyle w:val="a9"/>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Note: From UE perspective, </w:t>
      </w:r>
      <w:r>
        <w:rPr>
          <w:rFonts w:ascii="Times New Roman" w:hAnsi="Times New Roman"/>
          <w:strike/>
          <w:color w:val="00B050"/>
          <w:sz w:val="22"/>
          <w:szCs w:val="22"/>
          <w:u w:val="single"/>
          <w:lang w:eastAsia="zh-CN"/>
        </w:rPr>
        <w:t>support</w:t>
      </w:r>
      <w:r>
        <w:rPr>
          <w:rFonts w:ascii="Times New Roman" w:hAnsi="Times New Roman"/>
          <w:color w:val="00B050"/>
          <w:sz w:val="22"/>
          <w:szCs w:val="22"/>
          <w:u w:val="single"/>
          <w:lang w:eastAsia="zh-CN"/>
        </w:rPr>
        <w:t xml:space="preserve"> </w:t>
      </w:r>
      <w:r>
        <w:rPr>
          <w:rFonts w:ascii="Times New Roman" w:hAnsi="Times New Roman"/>
          <w:strike/>
          <w:color w:val="806000" w:themeColor="accent4" w:themeShade="80"/>
          <w:sz w:val="22"/>
          <w:szCs w:val="22"/>
          <w:u w:val="single"/>
          <w:lang w:eastAsia="zh-CN"/>
        </w:rPr>
        <w:t>ANR detection</w:t>
      </w:r>
      <w:r>
        <w:rPr>
          <w:rFonts w:ascii="Times New Roman" w:hAnsi="Times New Roman"/>
          <w:color w:val="806000" w:themeColor="accent4" w:themeShade="80"/>
          <w:sz w:val="22"/>
          <w:szCs w:val="22"/>
          <w:u w:val="single"/>
          <w:lang w:eastAsia="zh-CN"/>
        </w:rPr>
        <w:t xml:space="preserve"> CGI reporting </w:t>
      </w:r>
      <w:r>
        <w:rPr>
          <w:rFonts w:ascii="Times New Roman" w:hAnsi="Times New Roman"/>
          <w:color w:val="0070C0"/>
          <w:sz w:val="22"/>
          <w:szCs w:val="22"/>
          <w:u w:val="single"/>
          <w:lang w:eastAsia="zh-CN"/>
        </w:rPr>
        <w:t xml:space="preserve">for 480/960kHz SCS based SSB is </w:t>
      </w:r>
      <w:r>
        <w:rPr>
          <w:rFonts w:ascii="Times New Roman" w:hAnsi="Times New Roman"/>
          <w:color w:val="00B050"/>
          <w:sz w:val="22"/>
          <w:szCs w:val="22"/>
          <w:u w:val="single"/>
          <w:lang w:eastAsia="zh-CN"/>
        </w:rPr>
        <w:t xml:space="preserve">not supported </w:t>
      </w:r>
      <w:r>
        <w:rPr>
          <w:rFonts w:ascii="Times New Roman" w:hAnsi="Times New Roman"/>
          <w:strike/>
          <w:color w:val="00B050"/>
          <w:sz w:val="22"/>
          <w:szCs w:val="22"/>
          <w:u w:val="single"/>
          <w:lang w:eastAsia="zh-CN"/>
        </w:rPr>
        <w:t>optional depending on whether</w:t>
      </w:r>
      <w:r>
        <w:rPr>
          <w:rFonts w:ascii="Times New Roman" w:hAnsi="Times New Roman"/>
          <w:color w:val="00B050"/>
          <w:sz w:val="22"/>
          <w:szCs w:val="22"/>
          <w:u w:val="single"/>
          <w:lang w:eastAsia="zh-CN"/>
        </w:rPr>
        <w:t xml:space="preserve"> if the </w:t>
      </w:r>
      <w:r>
        <w:rPr>
          <w:rFonts w:ascii="Times New Roman" w:hAnsi="Times New Roman"/>
          <w:color w:val="0070C0"/>
          <w:sz w:val="22"/>
          <w:szCs w:val="22"/>
          <w:u w:val="single"/>
          <w:lang w:eastAsia="zh-CN"/>
        </w:rPr>
        <w:t xml:space="preserve">UE </w:t>
      </w:r>
      <w:r>
        <w:rPr>
          <w:rFonts w:ascii="Times New Roman" w:hAnsi="Times New Roman"/>
          <w:color w:val="00B050"/>
          <w:sz w:val="22"/>
          <w:szCs w:val="22"/>
          <w:u w:val="single"/>
          <w:lang w:eastAsia="zh-CN"/>
        </w:rPr>
        <w:t xml:space="preserve">does not </w:t>
      </w:r>
      <w:r>
        <w:rPr>
          <w:rFonts w:ascii="Times New Roman" w:hAnsi="Times New Roman"/>
          <w:color w:val="0070C0"/>
          <w:sz w:val="22"/>
          <w:szCs w:val="22"/>
          <w:u w:val="single"/>
          <w:lang w:eastAsia="zh-CN"/>
        </w:rPr>
        <w:t>support</w:t>
      </w:r>
      <w:r>
        <w:rPr>
          <w:rFonts w:ascii="Times New Roman" w:hAnsi="Times New Roman"/>
          <w:strike/>
          <w:color w:val="00B050"/>
          <w:sz w:val="22"/>
          <w:szCs w:val="22"/>
          <w:u w:val="single"/>
          <w:lang w:eastAsia="zh-CN"/>
        </w:rPr>
        <w:t>s</w:t>
      </w:r>
      <w:r>
        <w:rPr>
          <w:rFonts w:ascii="Times New Roman" w:hAnsi="Times New Roman"/>
          <w:color w:val="0070C0"/>
          <w:sz w:val="22"/>
          <w:szCs w:val="22"/>
          <w:u w:val="single"/>
          <w:lang w:eastAsia="zh-CN"/>
        </w:rPr>
        <w:t xml:space="preserve"> 480/960 SCS for SSB.</w:t>
      </w:r>
    </w:p>
    <w:p w14:paraId="500A7A33" w14:textId="77777777" w:rsidR="008237BB" w:rsidRDefault="00665363">
      <w:pPr>
        <w:pStyle w:val="afb"/>
        <w:numPr>
          <w:ilvl w:val="1"/>
          <w:numId w:val="8"/>
        </w:numPr>
        <w:rPr>
          <w:rFonts w:eastAsia="SimSun"/>
          <w:color w:val="0070C0"/>
          <w:u w:val="single"/>
          <w:lang w:eastAsia="zh-CN"/>
        </w:rPr>
      </w:pPr>
      <w:r>
        <w:rPr>
          <w:rFonts w:eastAsia="SimSun"/>
          <w:color w:val="0070C0"/>
          <w:u w:val="single"/>
          <w:lang w:eastAsia="zh-CN"/>
        </w:rPr>
        <w:t xml:space="preserve">Note: for </w:t>
      </w:r>
      <w:r>
        <w:rPr>
          <w:rFonts w:eastAsia="SimSun"/>
          <w:strike/>
          <w:color w:val="806000" w:themeColor="accent4" w:themeShade="80"/>
          <w:u w:val="single"/>
          <w:lang w:eastAsia="zh-CN"/>
        </w:rPr>
        <w:t>ANR</w:t>
      </w:r>
      <w:r>
        <w:rPr>
          <w:color w:val="806000" w:themeColor="accent4" w:themeShade="80"/>
          <w:u w:val="single"/>
          <w:lang w:eastAsia="zh-CN"/>
        </w:rPr>
        <w:t xml:space="preserve"> CGI reporting</w:t>
      </w:r>
      <w:r>
        <w:rPr>
          <w:rFonts w:eastAsia="SimSun"/>
          <w:color w:val="0070C0"/>
          <w:u w:val="single"/>
          <w:lang w:eastAsia="zh-CN"/>
        </w:rPr>
        <w:t>, when reading the MIB, the cell containing the SSB is known to the UE, as defined in 38.133 specification.</w:t>
      </w:r>
    </w:p>
    <w:p w14:paraId="3CFEC919" w14:textId="77777777" w:rsidR="008237BB" w:rsidRDefault="008237BB">
      <w:pPr>
        <w:pStyle w:val="a9"/>
        <w:spacing w:after="0"/>
        <w:rPr>
          <w:rFonts w:ascii="Times New Roman" w:hAnsi="Times New Roman"/>
          <w:sz w:val="22"/>
          <w:szCs w:val="22"/>
          <w:lang w:eastAsia="zh-CN"/>
        </w:rPr>
      </w:pPr>
    </w:p>
    <w:p w14:paraId="1575A45E"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 (on-going):</w:t>
      </w:r>
    </w:p>
    <w:p w14:paraId="5D2F6D48"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Proposals above. </w:t>
      </w:r>
    </w:p>
    <w:p w14:paraId="7F8059C4"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 xml:space="preserve">Moderator would like urge companies to check if Proposal </w:t>
      </w:r>
      <w:r>
        <w:rPr>
          <w:rFonts w:ascii="Times New Roman" w:hAnsi="Times New Roman"/>
          <w:color w:val="FF0000"/>
          <w:sz w:val="22"/>
          <w:szCs w:val="22"/>
          <w:u w:val="single"/>
          <w:lang w:eastAsia="zh-CN"/>
        </w:rPr>
        <w:t>1.2-10</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1.2-6</w:t>
      </w:r>
      <w:r>
        <w:rPr>
          <w:rFonts w:ascii="Times New Roman" w:hAnsi="Times New Roman"/>
          <w:sz w:val="22"/>
          <w:szCs w:val="22"/>
          <w:lang w:eastAsia="zh-CN"/>
        </w:rPr>
        <w:t xml:space="preserve"> is something that they can live with.</w:t>
      </w:r>
    </w:p>
    <w:p w14:paraId="7A00A2A5"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 xml:space="preserve">Also please clarify further on Proposal </w:t>
      </w:r>
      <w:r>
        <w:rPr>
          <w:rFonts w:ascii="Times New Roman" w:hAnsi="Times New Roman"/>
          <w:color w:val="C00000"/>
          <w:sz w:val="22"/>
          <w:szCs w:val="22"/>
          <w:u w:val="single"/>
          <w:lang w:eastAsia="zh-CN"/>
        </w:rPr>
        <w:t>1.2-10</w:t>
      </w:r>
      <w:r>
        <w:rPr>
          <w:rFonts w:ascii="Times New Roman" w:hAnsi="Times New Roman"/>
          <w:sz w:val="22"/>
          <w:szCs w:val="22"/>
          <w:lang w:eastAsia="zh-CN"/>
        </w:rPr>
        <w:t xml:space="preserve"> (if possible).</w:t>
      </w:r>
    </w:p>
    <w:p w14:paraId="056C8A42" w14:textId="77777777" w:rsidR="008237BB" w:rsidRDefault="008237B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8237BB" w14:paraId="56751772" w14:textId="77777777">
        <w:tc>
          <w:tcPr>
            <w:tcW w:w="1525" w:type="dxa"/>
            <w:shd w:val="clear" w:color="auto" w:fill="FBE4D5" w:themeFill="accent2" w:themeFillTint="33"/>
          </w:tcPr>
          <w:p w14:paraId="3000B243"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5C3753B"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8237BB" w14:paraId="3B5C7F2D" w14:textId="77777777">
        <w:tc>
          <w:tcPr>
            <w:tcW w:w="1525" w:type="dxa"/>
          </w:tcPr>
          <w:p w14:paraId="65116766"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p w14:paraId="67B89EFA"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30B7BE61" w14:textId="77777777" w:rsidR="008237BB" w:rsidRDefault="00665363">
            <w:pPr>
              <w:spacing w:before="0" w:after="0" w:line="240" w:lineRule="auto"/>
              <w:rPr>
                <w:lang w:val="fi-FI"/>
              </w:rPr>
            </w:pPr>
            <w:r>
              <w:rPr>
                <w:sz w:val="22"/>
                <w:szCs w:val="22"/>
                <w:lang w:val="en-GB"/>
              </w:rPr>
              <w:t>So to ensure that that related SSB/cell has been already detected, RAN4 uses definition of ‘known cell’ e.g. in handover requirements to define the interruption time:</w:t>
            </w:r>
          </w:p>
          <w:p w14:paraId="140F55C0" w14:textId="77777777" w:rsidR="008237BB" w:rsidRDefault="00665363">
            <w:pPr>
              <w:spacing w:before="0" w:after="0" w:line="240" w:lineRule="auto"/>
              <w:rPr>
                <w:lang w:val="fi-FI"/>
              </w:rPr>
            </w:pPr>
            <w:r>
              <w:rPr>
                <w:sz w:val="22"/>
                <w:szCs w:val="22"/>
                <w:lang w:val="en-GB"/>
              </w:rPr>
              <w:t>“</w:t>
            </w:r>
            <w:r>
              <w:rPr>
                <w:color w:val="0070C0"/>
                <w:sz w:val="22"/>
                <w:szCs w:val="22"/>
                <w:lang w:val="en-GB"/>
              </w:rPr>
              <w:t>In FR2, the target cell is known if it has been meeting the following conditions:</w:t>
            </w:r>
          </w:p>
          <w:p w14:paraId="2B59574E" w14:textId="77777777" w:rsidR="008237BB" w:rsidRDefault="00665363">
            <w:pPr>
              <w:spacing w:before="0" w:after="0" w:line="240" w:lineRule="auto"/>
              <w:rPr>
                <w:lang w:val="fi-FI"/>
              </w:rPr>
            </w:pPr>
            <w:r>
              <w:rPr>
                <w:color w:val="0070C0"/>
                <w:sz w:val="22"/>
                <w:szCs w:val="22"/>
                <w:lang w:val="en-GB"/>
              </w:rPr>
              <w:t>During the last [5] seconds before the reception of the handover command:</w:t>
            </w:r>
          </w:p>
          <w:p w14:paraId="1D7719CA" w14:textId="77777777" w:rsidR="008237BB" w:rsidRDefault="00665363">
            <w:pPr>
              <w:spacing w:before="0" w:after="0" w:line="240" w:lineRule="auto"/>
              <w:rPr>
                <w:lang w:val="fi-FI"/>
              </w:rPr>
            </w:pPr>
            <w:r>
              <w:rPr>
                <w:color w:val="0070C0"/>
                <w:sz w:val="22"/>
                <w:szCs w:val="22"/>
                <w:lang w:val="en-GB"/>
              </w:rPr>
              <w:t>  - the UE has sent a valid measurement report for the target cell and</w:t>
            </w:r>
          </w:p>
          <w:p w14:paraId="7D2514AC" w14:textId="77777777" w:rsidR="008237BB" w:rsidRDefault="00665363">
            <w:pPr>
              <w:spacing w:before="0" w:after="0" w:line="240" w:lineRule="auto"/>
              <w:rPr>
                <w:lang w:val="fi-FI"/>
              </w:rPr>
            </w:pPr>
            <w:r>
              <w:rPr>
                <w:color w:val="0070C0"/>
                <w:sz w:val="22"/>
                <w:szCs w:val="22"/>
                <w:lang w:val="en-GB"/>
              </w:rPr>
              <w:t>  - One of the SSBs measured from the NR target cell being configured remains detectable according to the cell identification conditions specified in clause 9.3 of TS 38.133 [50],</w:t>
            </w:r>
          </w:p>
          <w:p w14:paraId="129716D4" w14:textId="77777777" w:rsidR="008237BB" w:rsidRDefault="00665363">
            <w:pPr>
              <w:spacing w:before="0" w:after="0" w:line="240" w:lineRule="auto"/>
              <w:rPr>
                <w:lang w:val="fi-FI"/>
              </w:rPr>
            </w:pPr>
            <w:r>
              <w:rPr>
                <w:color w:val="0070C0"/>
                <w:sz w:val="22"/>
                <w:szCs w:val="22"/>
                <w:lang w:val="en-GB"/>
              </w:rPr>
              <w:t>  - One of the SSBs measured from the target cell also remains detectable during the handover delay according to the cell identification conditions specified in clause 9.3 of TS 38.133 [50].</w:t>
            </w:r>
          </w:p>
          <w:p w14:paraId="49537EBC" w14:textId="77777777" w:rsidR="008237BB" w:rsidRDefault="00665363">
            <w:pPr>
              <w:spacing w:before="0" w:after="0" w:line="240" w:lineRule="auto"/>
              <w:rPr>
                <w:lang w:val="fi-FI"/>
              </w:rPr>
            </w:pPr>
            <w:r>
              <w:rPr>
                <w:color w:val="0070C0"/>
                <w:sz w:val="22"/>
                <w:szCs w:val="22"/>
                <w:lang w:val="en-GB"/>
              </w:rPr>
              <w:t>otherwise it is unknown</w:t>
            </w:r>
            <w:r>
              <w:rPr>
                <w:sz w:val="22"/>
                <w:szCs w:val="22"/>
                <w:lang w:val="en-GB"/>
              </w:rPr>
              <w:t>.”</w:t>
            </w:r>
          </w:p>
          <w:p w14:paraId="2331C339" w14:textId="77777777" w:rsidR="008237BB" w:rsidRDefault="00665363">
            <w:pPr>
              <w:spacing w:before="0" w:after="0" w:line="240" w:lineRule="auto"/>
              <w:rPr>
                <w:lang w:val="fi-FI"/>
              </w:rPr>
            </w:pPr>
            <w:r>
              <w:rPr>
                <w:sz w:val="22"/>
                <w:szCs w:val="22"/>
                <w:lang w:val="en-GB"/>
              </w:rPr>
              <w:t> </w:t>
            </w:r>
          </w:p>
          <w:p w14:paraId="471B1BC7" w14:textId="77777777" w:rsidR="008237BB" w:rsidRDefault="00665363">
            <w:pPr>
              <w:spacing w:before="0" w:after="0" w:line="240" w:lineRule="auto"/>
              <w:rPr>
                <w:lang w:val="fi-FI"/>
              </w:rPr>
            </w:pPr>
            <w:r>
              <w:rPr>
                <w:sz w:val="22"/>
                <w:szCs w:val="22"/>
                <w:lang w:val="en-GB"/>
              </w:rPr>
              <w:t>Also other wording is used (shorter):</w:t>
            </w:r>
          </w:p>
          <w:p w14:paraId="7605725D" w14:textId="77777777" w:rsidR="008237BB" w:rsidRDefault="00665363">
            <w:pPr>
              <w:spacing w:before="0" w:after="0" w:line="240" w:lineRule="auto"/>
              <w:rPr>
                <w:lang w:val="fi-FI"/>
              </w:rPr>
            </w:pPr>
            <w:r>
              <w:rPr>
                <w:sz w:val="22"/>
                <w:szCs w:val="22"/>
                <w:lang w:val="en-GB"/>
              </w:rPr>
              <w:t>“</w:t>
            </w:r>
            <w:r>
              <w:rPr>
                <w:color w:val="0070C0"/>
                <w:sz w:val="22"/>
                <w:szCs w:val="22"/>
                <w:lang w:val="en-GB"/>
              </w:rPr>
              <w:t>cell is known if it has been meeting the relevant cell identification requirement during the last 5 seconds otherwise it is unknown</w:t>
            </w:r>
            <w:r>
              <w:rPr>
                <w:sz w:val="22"/>
                <w:szCs w:val="22"/>
                <w:lang w:val="en-GB"/>
              </w:rPr>
              <w:t>.”</w:t>
            </w:r>
          </w:p>
          <w:p w14:paraId="4A014827" w14:textId="77777777" w:rsidR="008237BB" w:rsidRDefault="00665363">
            <w:pPr>
              <w:spacing w:before="0" w:after="0" w:line="240" w:lineRule="auto"/>
              <w:rPr>
                <w:lang w:val="fi-FI"/>
              </w:rPr>
            </w:pPr>
            <w:r>
              <w:rPr>
                <w:sz w:val="22"/>
                <w:szCs w:val="22"/>
                <w:lang w:val="en-GB"/>
              </w:rPr>
              <w:t> </w:t>
            </w:r>
          </w:p>
          <w:p w14:paraId="2E39EF70" w14:textId="77777777" w:rsidR="008237BB" w:rsidRDefault="00665363">
            <w:pPr>
              <w:spacing w:before="0" w:after="0" w:line="240" w:lineRule="auto"/>
              <w:rPr>
                <w:lang w:val="fi-FI"/>
              </w:rPr>
            </w:pPr>
            <w:r>
              <w:rPr>
                <w:sz w:val="22"/>
                <w:szCs w:val="22"/>
                <w:lang w:val="en-GB"/>
              </w:rPr>
              <w:t xml:space="preserve">Hence, could we use the term “cell (or SSB) is known”? </w:t>
            </w:r>
          </w:p>
          <w:p w14:paraId="7FA36B68" w14:textId="77777777" w:rsidR="008237BB" w:rsidRDefault="00665363">
            <w:pPr>
              <w:spacing w:before="0" w:after="0" w:line="240" w:lineRule="auto"/>
              <w:rPr>
                <w:lang w:val="fi-FI"/>
              </w:rPr>
            </w:pPr>
            <w:r>
              <w:rPr>
                <w:sz w:val="22"/>
                <w:szCs w:val="22"/>
                <w:lang w:val="en-GB"/>
              </w:rPr>
              <w:t>As I understand this not about providing the exact timing by network (beyond of that defined by SMTC), but that the UE has acquired the SSB i.e. knows the timing.</w:t>
            </w:r>
          </w:p>
        </w:tc>
      </w:tr>
      <w:tr w:rsidR="008237BB" w14:paraId="388B8FB5" w14:textId="77777777">
        <w:tc>
          <w:tcPr>
            <w:tcW w:w="1525" w:type="dxa"/>
          </w:tcPr>
          <w:p w14:paraId="6687A7B4"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p w14:paraId="7D3993BB"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24E569FE" w14:textId="77777777" w:rsidR="008237BB" w:rsidRDefault="00665363">
            <w:pPr>
              <w:spacing w:before="0" w:after="0" w:line="240" w:lineRule="auto"/>
              <w:rPr>
                <w:color w:val="1F497D"/>
                <w:sz w:val="22"/>
                <w:szCs w:val="22"/>
              </w:rPr>
            </w:pPr>
            <w:r>
              <w:rPr>
                <w:color w:val="1F497D"/>
                <w:sz w:val="22"/>
                <w:szCs w:val="22"/>
              </w:rPr>
              <w:t xml:space="preserve">In general, my intention was, the timing of SSB is not a new issue for 52.6 to 71 GHz for ANR purpose, and all the requirement should already been specified and support for MIB reading. The details may not even fall into RAN1’s scope, and that’s why we suggested that wording. We believe Nokia’s wording is better, and we share the same understanding that not the exact timing if needed for ANR purpose (which is impossible in a general case). So how about the following clarification: </w:t>
            </w:r>
          </w:p>
          <w:p w14:paraId="101FEEE6" w14:textId="77777777" w:rsidR="008237BB" w:rsidRDefault="008237BB">
            <w:pPr>
              <w:pStyle w:val="xmsolistparagraph"/>
              <w:spacing w:before="0"/>
              <w:ind w:hanging="360"/>
              <w:rPr>
                <w:rFonts w:ascii="Times New Roman" w:hAnsi="Times New Roman" w:cs="Times New Roman"/>
                <w:color w:val="1F497D"/>
                <w:sz w:val="22"/>
                <w:szCs w:val="22"/>
              </w:rPr>
            </w:pPr>
          </w:p>
          <w:p w14:paraId="341C94D1" w14:textId="77777777" w:rsidR="008237BB" w:rsidRDefault="00665363">
            <w:pPr>
              <w:pStyle w:val="xmsolistparagraph"/>
              <w:spacing w:before="0"/>
              <w:ind w:hanging="360"/>
              <w:rPr>
                <w:rFonts w:ascii="Times New Roman" w:hAnsi="Times New Roman" w:cs="Times New Roman"/>
                <w:sz w:val="22"/>
                <w:szCs w:val="22"/>
                <w:lang w:val="fi-FI"/>
              </w:rPr>
            </w:pPr>
            <w:r>
              <w:rPr>
                <w:rFonts w:ascii="Times New Roman" w:hAnsi="Times New Roman" w:cs="Times New Roman"/>
                <w:color w:val="1F497D"/>
                <w:sz w:val="22"/>
                <w:szCs w:val="22"/>
              </w:rPr>
              <w:t>·         Supporting 480 and 960 kHz SSB for non-initial access with support of CORESET0/Type0-PDCCH configuration in the MIB</w:t>
            </w:r>
          </w:p>
          <w:p w14:paraId="4785F6A8" w14:textId="77777777" w:rsidR="008237BB" w:rsidRDefault="00665363">
            <w:pPr>
              <w:pStyle w:val="xmsolistparagraph"/>
              <w:spacing w:before="0"/>
              <w:ind w:left="1440" w:hanging="360"/>
              <w:rPr>
                <w:rFonts w:ascii="Times New Roman" w:hAnsi="Times New Roman" w:cs="Times New Roman"/>
                <w:sz w:val="22"/>
                <w:szCs w:val="22"/>
                <w:lang w:val="fi-FI"/>
              </w:rPr>
            </w:pPr>
            <w:r>
              <w:rPr>
                <w:rFonts w:ascii="Times New Roman" w:hAnsi="Times New Roman" w:cs="Times New Roman"/>
                <w:color w:val="1F497D"/>
                <w:sz w:val="22"/>
                <w:szCs w:val="22"/>
              </w:rPr>
              <w:t xml:space="preserve">o   Note: for ANR, when reading the MIB, the cell containing the SSB is known to the UE. </w:t>
            </w:r>
          </w:p>
          <w:p w14:paraId="795477F9" w14:textId="77777777" w:rsidR="008237BB" w:rsidRDefault="008237BB">
            <w:pPr>
              <w:spacing w:before="0" w:after="0" w:line="240" w:lineRule="auto"/>
              <w:rPr>
                <w:sz w:val="22"/>
                <w:szCs w:val="22"/>
                <w:lang w:val="en-GB"/>
              </w:rPr>
            </w:pPr>
          </w:p>
        </w:tc>
      </w:tr>
      <w:tr w:rsidR="008237BB" w14:paraId="313735DF" w14:textId="77777777">
        <w:tc>
          <w:tcPr>
            <w:tcW w:w="1525" w:type="dxa"/>
          </w:tcPr>
          <w:p w14:paraId="5D14DD28"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LGE</w:t>
            </w:r>
          </w:p>
          <w:p w14:paraId="04752F89"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1EAD52BE" w14:textId="77777777" w:rsidR="008237BB" w:rsidRDefault="00665363">
            <w:pPr>
              <w:spacing w:before="0" w:after="0" w:line="240" w:lineRule="auto"/>
              <w:rPr>
                <w:rFonts w:eastAsia="맑은 고딕"/>
                <w:color w:val="1F497D"/>
                <w:sz w:val="22"/>
                <w:szCs w:val="22"/>
                <w:lang w:eastAsia="ko-KR"/>
              </w:rPr>
            </w:pPr>
            <w:r>
              <w:rPr>
                <w:rFonts w:eastAsia="맑은 고딕"/>
                <w:color w:val="1F497D"/>
                <w:sz w:val="22"/>
                <w:szCs w:val="22"/>
                <w:lang w:eastAsia="ko-KR"/>
              </w:rPr>
              <w:t>. With that, I understood what known cell means. But I would like to add “as defined in 38.133 specification” to avoid potential confusion.</w:t>
            </w:r>
          </w:p>
          <w:p w14:paraId="7A4C10CC" w14:textId="77777777" w:rsidR="008237BB" w:rsidRDefault="008237BB">
            <w:pPr>
              <w:spacing w:before="0" w:after="0" w:line="240" w:lineRule="auto"/>
              <w:rPr>
                <w:rFonts w:eastAsia="맑은 고딕"/>
                <w:color w:val="1F497D"/>
                <w:sz w:val="22"/>
                <w:szCs w:val="22"/>
                <w:lang w:eastAsia="ko-KR"/>
              </w:rPr>
            </w:pPr>
          </w:p>
          <w:p w14:paraId="532D50C7" w14:textId="77777777" w:rsidR="008237BB" w:rsidRDefault="00665363">
            <w:pPr>
              <w:pStyle w:val="xmsolistparagraph"/>
              <w:spacing w:before="0"/>
              <w:ind w:hanging="360"/>
              <w:rPr>
                <w:rFonts w:ascii="Times New Roman" w:hAnsi="Times New Roman" w:cs="Times New Roman"/>
                <w:sz w:val="22"/>
                <w:szCs w:val="22"/>
                <w:lang w:val="fi-FI"/>
              </w:rPr>
            </w:pPr>
            <w:r>
              <w:rPr>
                <w:rFonts w:ascii="Times New Roman" w:hAnsi="Times New Roman" w:cs="Times New Roman"/>
                <w:color w:val="1F497D"/>
                <w:sz w:val="22"/>
                <w:szCs w:val="22"/>
              </w:rPr>
              <w:t>·         Supporting 480 and 960 kHz SSB for non-initial access with support of CORESET0/Type0-PDCCH configuration in the MIB</w:t>
            </w:r>
          </w:p>
          <w:p w14:paraId="0C80C713" w14:textId="77777777" w:rsidR="008237BB" w:rsidRDefault="00665363">
            <w:pPr>
              <w:pStyle w:val="xmsolistparagraph"/>
              <w:spacing w:before="0"/>
              <w:ind w:left="1440" w:hanging="360"/>
              <w:rPr>
                <w:rFonts w:ascii="Times New Roman" w:hAnsi="Times New Roman" w:cs="Times New Roman"/>
                <w:sz w:val="22"/>
                <w:szCs w:val="22"/>
                <w:lang w:val="fi-FI"/>
              </w:rPr>
            </w:pPr>
            <w:r>
              <w:rPr>
                <w:rFonts w:ascii="Times New Roman" w:hAnsi="Times New Roman" w:cs="Times New Roman"/>
                <w:color w:val="1F497D"/>
                <w:sz w:val="22"/>
                <w:szCs w:val="22"/>
              </w:rPr>
              <w:t>o   Note: for ANR, it is assumed the timing of SSB is known to the UE with a certain tolerance for MIB reading</w:t>
            </w:r>
            <w:r>
              <w:rPr>
                <w:rFonts w:ascii="Times New Roman" w:hAnsi="Times New Roman" w:cs="Times New Roman"/>
                <w:color w:val="FF0000"/>
                <w:sz w:val="22"/>
                <w:szCs w:val="22"/>
              </w:rPr>
              <w:t>, as defined in 38.133 specification</w:t>
            </w:r>
            <w:r>
              <w:rPr>
                <w:rFonts w:ascii="Times New Roman" w:hAnsi="Times New Roman" w:cs="Times New Roman"/>
                <w:color w:val="1F497D"/>
                <w:sz w:val="22"/>
                <w:szCs w:val="22"/>
              </w:rPr>
              <w:t xml:space="preserve">. </w:t>
            </w:r>
          </w:p>
          <w:p w14:paraId="4361E324" w14:textId="77777777" w:rsidR="008237BB" w:rsidRDefault="008237BB">
            <w:pPr>
              <w:spacing w:before="0" w:after="0" w:line="240" w:lineRule="auto"/>
              <w:rPr>
                <w:rFonts w:eastAsia="맑은 고딕"/>
                <w:color w:val="1F497D"/>
                <w:sz w:val="22"/>
                <w:szCs w:val="22"/>
                <w:lang w:val="fi-FI" w:eastAsia="ko-KR"/>
              </w:rPr>
            </w:pPr>
          </w:p>
          <w:p w14:paraId="1D53C19C" w14:textId="77777777" w:rsidR="008237BB" w:rsidRDefault="008237BB">
            <w:pPr>
              <w:spacing w:before="0" w:after="0" w:line="240" w:lineRule="auto"/>
              <w:rPr>
                <w:sz w:val="22"/>
                <w:szCs w:val="22"/>
                <w:lang w:val="en-GB"/>
              </w:rPr>
            </w:pPr>
          </w:p>
        </w:tc>
      </w:tr>
      <w:tr w:rsidR="008237BB" w14:paraId="6C7EB8F7" w14:textId="77777777">
        <w:tc>
          <w:tcPr>
            <w:tcW w:w="1525" w:type="dxa"/>
          </w:tcPr>
          <w:p w14:paraId="2E1A6855"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462140D2" w14:textId="77777777" w:rsidR="008237BB" w:rsidRDefault="00665363">
            <w:pPr>
              <w:spacing w:after="0" w:line="240" w:lineRule="auto"/>
              <w:rPr>
                <w:sz w:val="22"/>
                <w:szCs w:val="22"/>
                <w:lang w:val="en-GB"/>
              </w:rPr>
            </w:pPr>
            <w:r>
              <w:rPr>
                <w:sz w:val="22"/>
                <w:szCs w:val="22"/>
                <w:lang w:val="en-GB"/>
              </w:rPr>
              <w:t xml:space="preserve">We support </w:t>
            </w:r>
            <w:r>
              <w:rPr>
                <w:sz w:val="22"/>
                <w:szCs w:val="22"/>
                <w:lang w:eastAsia="zh-CN"/>
              </w:rPr>
              <w:t xml:space="preserve">Proposal 1.2-6, and can be ok with </w:t>
            </w:r>
            <w:r>
              <w:rPr>
                <w:sz w:val="22"/>
                <w:szCs w:val="22"/>
                <w:lang w:val="en-GB"/>
              </w:rPr>
              <w:t xml:space="preserve">Proposal 1.2-7 as a compromise. </w:t>
            </w:r>
          </w:p>
          <w:p w14:paraId="04C09E1F" w14:textId="77777777" w:rsidR="008237BB" w:rsidRDefault="00665363">
            <w:pPr>
              <w:spacing w:after="0" w:line="240" w:lineRule="auto"/>
              <w:rPr>
                <w:sz w:val="22"/>
                <w:szCs w:val="22"/>
                <w:lang w:val="en-GB"/>
              </w:rPr>
            </w:pPr>
            <w:r>
              <w:rPr>
                <w:sz w:val="22"/>
                <w:szCs w:val="22"/>
                <w:lang w:val="en-GB"/>
              </w:rPr>
              <w:t xml:space="preserve">Adding a note for the timing is ok to us, but not as a condition to support MIB based approach. </w:t>
            </w:r>
          </w:p>
        </w:tc>
      </w:tr>
      <w:tr w:rsidR="008237BB" w14:paraId="356165BD" w14:textId="77777777">
        <w:tc>
          <w:tcPr>
            <w:tcW w:w="1525" w:type="dxa"/>
          </w:tcPr>
          <w:p w14:paraId="548AD44A" w14:textId="77777777" w:rsidR="008237BB" w:rsidRDefault="00665363">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6CFEFEC3" w14:textId="77777777" w:rsidR="008237BB" w:rsidRDefault="00665363">
            <w:pPr>
              <w:spacing w:after="0" w:line="240" w:lineRule="auto"/>
              <w:rPr>
                <w:rFonts w:eastAsiaTheme="minorEastAsia"/>
                <w:sz w:val="22"/>
                <w:szCs w:val="22"/>
                <w:lang w:val="en-GB" w:eastAsia="ko-KR"/>
              </w:rPr>
            </w:pPr>
            <w:r>
              <w:rPr>
                <w:rFonts w:eastAsiaTheme="minorEastAsia" w:hint="eastAsia"/>
                <w:sz w:val="22"/>
                <w:szCs w:val="22"/>
                <w:lang w:val="en-GB" w:eastAsia="ko-KR"/>
              </w:rPr>
              <w:t xml:space="preserve">We are fine with Proposal 1.2-6, but have clarification question for </w:t>
            </w:r>
            <w:r>
              <w:rPr>
                <w:rFonts w:eastAsiaTheme="minorEastAsia"/>
                <w:sz w:val="22"/>
                <w:szCs w:val="22"/>
                <w:lang w:val="en-GB" w:eastAsia="ko-KR"/>
              </w:rPr>
              <w:t>the last bullet regarding ANR UE capability. Actually, in NR-U, there is a separate UE capability for CGI reading (i.e., FG 10-23). So, does that bullet imply that 1) UE capable of 480 kHz SSB is automatically capable of ANR based on 480 kHz SSB, or 2) capability of 480 kHz SSB and capability of ANR based on 480 kHz SSB are separate? What we thought was the second implication.</w:t>
            </w:r>
          </w:p>
          <w:p w14:paraId="0D805D8D"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For Proposal 1.2-8, as we commented to reflector, the following modification can be considered.</w:t>
            </w:r>
          </w:p>
          <w:p w14:paraId="1091B47B" w14:textId="77777777" w:rsidR="008237BB" w:rsidRDefault="008237BB">
            <w:pPr>
              <w:spacing w:after="0" w:line="240" w:lineRule="auto"/>
              <w:rPr>
                <w:rFonts w:eastAsiaTheme="minorEastAsia"/>
                <w:sz w:val="22"/>
                <w:szCs w:val="22"/>
                <w:lang w:val="en-GB" w:eastAsia="ko-KR"/>
              </w:rPr>
            </w:pPr>
          </w:p>
          <w:p w14:paraId="40C58662" w14:textId="77777777" w:rsidR="008237BB" w:rsidRDefault="00665363">
            <w:pPr>
              <w:pStyle w:val="a9"/>
              <w:numPr>
                <w:ilvl w:val="1"/>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ins w:id="8" w:author="김선욱/책임연구원/미래기술센터 C&amp;M표준(연)5G무선통신표준Task(seonwook.kim@lge.com)" w:date="2021-05-26T07:08:00Z">
              <w:r>
                <w:rPr>
                  <w:rFonts w:ascii="Times New Roman" w:hAnsi="Times New Roman"/>
                  <w:sz w:val="22"/>
                  <w:szCs w:val="22"/>
                  <w:lang w:eastAsia="zh-CN"/>
                </w:rPr>
                <w:t>,</w:t>
              </w:r>
            </w:ins>
            <w:r>
              <w:rPr>
                <w:rFonts w:ascii="Times New Roman" w:hAnsi="Times New Roman"/>
                <w:sz w:val="22"/>
                <w:szCs w:val="22"/>
                <w:lang w:eastAsia="zh-CN"/>
              </w:rPr>
              <w:t xml:space="preserve"> if the timing of the SSB is known to the UE</w:t>
            </w:r>
            <w:ins w:id="9" w:author="김선욱/책임연구원/미래기술센터 C&amp;M표준(연)5G무선통신표준Task(seonwook.kim@lge.com)" w:date="2021-05-26T07:08:00Z">
              <w:r>
                <w:rPr>
                  <w:rFonts w:ascii="Times New Roman" w:hAnsi="Times New Roman"/>
                  <w:sz w:val="22"/>
                  <w:szCs w:val="22"/>
                </w:rPr>
                <w:t>, as defined in 38.133 specification</w:t>
              </w:r>
            </w:ins>
          </w:p>
          <w:p w14:paraId="74C1442D" w14:textId="77777777" w:rsidR="008237BB" w:rsidRDefault="008237BB">
            <w:pPr>
              <w:spacing w:after="0" w:line="240" w:lineRule="auto"/>
              <w:rPr>
                <w:sz w:val="22"/>
                <w:szCs w:val="22"/>
                <w:lang w:val="en-GB"/>
              </w:rPr>
            </w:pPr>
          </w:p>
        </w:tc>
      </w:tr>
      <w:tr w:rsidR="008237BB" w14:paraId="54D00DD4" w14:textId="77777777">
        <w:tc>
          <w:tcPr>
            <w:tcW w:w="1525" w:type="dxa"/>
          </w:tcPr>
          <w:p w14:paraId="7488D302"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4013DB47"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We support Proposal 1.2-6 and Proposal 1.2-8 (with and without LG’s additions)</w:t>
            </w:r>
          </w:p>
        </w:tc>
      </w:tr>
      <w:tr w:rsidR="008237BB" w14:paraId="69BEE47C" w14:textId="77777777">
        <w:tc>
          <w:tcPr>
            <w:tcW w:w="1525" w:type="dxa"/>
          </w:tcPr>
          <w:p w14:paraId="4CAF7274"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w:t>
            </w:r>
            <w:r>
              <w:rPr>
                <w:rFonts w:ascii="Times New Roman" w:eastAsiaTheme="minorEastAsia" w:hAnsi="Times New Roman" w:hint="eastAsia"/>
                <w:sz w:val="22"/>
                <w:szCs w:val="22"/>
                <w:lang w:eastAsia="ko-KR"/>
              </w:rPr>
              <w:t>readtrum</w:t>
            </w:r>
          </w:p>
        </w:tc>
        <w:tc>
          <w:tcPr>
            <w:tcW w:w="8437" w:type="dxa"/>
          </w:tcPr>
          <w:p w14:paraId="01C6B053" w14:textId="77777777" w:rsidR="008237BB" w:rsidRDefault="00665363">
            <w:pPr>
              <w:spacing w:after="0" w:line="240" w:lineRule="auto"/>
              <w:rPr>
                <w:rFonts w:eastAsiaTheme="minorEastAsia"/>
                <w:sz w:val="22"/>
                <w:szCs w:val="22"/>
                <w:lang w:val="en-GB" w:eastAsia="ko-KR"/>
              </w:rPr>
            </w:pPr>
            <w:r>
              <w:rPr>
                <w:rFonts w:eastAsiaTheme="minorEastAsia" w:hint="eastAsia"/>
                <w:sz w:val="22"/>
                <w:szCs w:val="22"/>
                <w:lang w:val="en-GB" w:eastAsia="ko-KR"/>
              </w:rPr>
              <w:t>We support Proposal 1.2-6)</w:t>
            </w:r>
            <w:r>
              <w:rPr>
                <w:rFonts w:eastAsiaTheme="minorEastAsia"/>
                <w:sz w:val="22"/>
                <w:szCs w:val="22"/>
                <w:lang w:val="en-GB" w:eastAsia="ko-KR"/>
              </w:rPr>
              <w:t>.</w:t>
            </w:r>
          </w:p>
          <w:p w14:paraId="3E670E02"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We share Samsung and Nokia’s comment on known cell. The following Note by Samsung can be added under Proposal 1.2-6) for clarification.</w:t>
            </w:r>
          </w:p>
          <w:p w14:paraId="129142DD" w14:textId="77777777" w:rsidR="008237BB" w:rsidRDefault="00665363">
            <w:pPr>
              <w:spacing w:after="0" w:line="240" w:lineRule="auto"/>
              <w:rPr>
                <w:rFonts w:eastAsiaTheme="minorEastAsia"/>
                <w:sz w:val="22"/>
                <w:szCs w:val="22"/>
                <w:lang w:val="en-GB" w:eastAsia="ko-KR"/>
              </w:rPr>
            </w:pPr>
            <w:r>
              <w:rPr>
                <w:color w:val="1F497D"/>
                <w:sz w:val="22"/>
                <w:szCs w:val="22"/>
              </w:rPr>
              <w:t>Note: for ANR, when reading the MIB, the cell containing the SSB is known to the UE.</w:t>
            </w:r>
          </w:p>
        </w:tc>
      </w:tr>
      <w:tr w:rsidR="008237BB" w14:paraId="6649BDAA" w14:textId="77777777">
        <w:tc>
          <w:tcPr>
            <w:tcW w:w="1525" w:type="dxa"/>
          </w:tcPr>
          <w:p w14:paraId="5B505ED5"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552FFE6" w14:textId="77777777" w:rsidR="008237BB" w:rsidRDefault="00665363">
            <w:pPr>
              <w:spacing w:after="0" w:line="240" w:lineRule="auto"/>
              <w:rPr>
                <w:rFonts w:eastAsia="MS Mincho"/>
                <w:sz w:val="22"/>
                <w:szCs w:val="22"/>
                <w:lang w:val="en-GB" w:eastAsia="ja-JP"/>
              </w:rPr>
            </w:pPr>
            <w:r>
              <w:rPr>
                <w:rFonts w:eastAsia="MS Mincho"/>
                <w:sz w:val="22"/>
                <w:szCs w:val="22"/>
                <w:lang w:val="en-GB" w:eastAsia="ja-JP"/>
              </w:rPr>
              <w:t xml:space="preserve">We support the Proposal 1.2-6. For LGE’s point on the last bullet, both implications should be on the table at this stage in our view. Although we agree Rel-16 NR-U should be the baseline, the situation is different. </w:t>
            </w:r>
          </w:p>
          <w:p w14:paraId="4C2FF152" w14:textId="77777777" w:rsidR="008237BB" w:rsidRDefault="00665363">
            <w:pPr>
              <w:spacing w:after="0" w:line="240" w:lineRule="auto"/>
              <w:rPr>
                <w:rFonts w:eastAsiaTheme="minorEastAsia"/>
                <w:sz w:val="22"/>
                <w:szCs w:val="22"/>
                <w:lang w:val="en-GB" w:eastAsia="ko-KR"/>
              </w:rPr>
            </w:pPr>
            <w:r>
              <w:rPr>
                <w:rFonts w:eastAsia="MS Mincho" w:hint="eastAsia"/>
                <w:sz w:val="22"/>
                <w:szCs w:val="22"/>
                <w:lang w:val="en-GB" w:eastAsia="ja-JP"/>
              </w:rPr>
              <w:t>R</w:t>
            </w:r>
            <w:r>
              <w:rPr>
                <w:rFonts w:eastAsia="MS Mincho"/>
                <w:sz w:val="22"/>
                <w:szCs w:val="22"/>
                <w:lang w:val="en-GB" w:eastAsia="ja-JP"/>
              </w:rPr>
              <w:t xml:space="preserve">egarding the note for timing, we share Samsung’s view. Also fine with LGE’s modification. </w:t>
            </w:r>
          </w:p>
        </w:tc>
      </w:tr>
      <w:tr w:rsidR="008237BB" w14:paraId="203D82A4" w14:textId="77777777">
        <w:tc>
          <w:tcPr>
            <w:tcW w:w="1525" w:type="dxa"/>
          </w:tcPr>
          <w:p w14:paraId="35FE0BA9"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6E121142" w14:textId="77777777" w:rsidR="008237BB" w:rsidRDefault="00665363">
            <w:pPr>
              <w:spacing w:after="0" w:line="240" w:lineRule="auto"/>
              <w:rPr>
                <w:b/>
                <w:bCs/>
                <w:lang w:eastAsia="zh-CN"/>
              </w:rPr>
            </w:pPr>
            <w:r>
              <w:rPr>
                <w:rFonts w:eastAsia="MS Mincho"/>
                <w:sz w:val="22"/>
                <w:szCs w:val="22"/>
                <w:lang w:val="en-GB" w:eastAsia="ja-JP"/>
              </w:rPr>
              <w:t xml:space="preserve">We can be ok with either </w:t>
            </w:r>
            <w:r>
              <w:rPr>
                <w:b/>
                <w:bCs/>
                <w:lang w:eastAsia="zh-CN"/>
              </w:rPr>
              <w:t xml:space="preserve">Proposal 1.2-6 or Proposal 1.2-7. </w:t>
            </w:r>
          </w:p>
          <w:p w14:paraId="462CFA07" w14:textId="77777777" w:rsidR="008237BB" w:rsidRDefault="00665363">
            <w:pPr>
              <w:spacing w:after="0" w:line="240" w:lineRule="auto"/>
              <w:rPr>
                <w:rFonts w:eastAsia="MS Mincho"/>
                <w:sz w:val="22"/>
                <w:szCs w:val="22"/>
                <w:lang w:val="en-GB" w:eastAsia="ja-JP"/>
              </w:rPr>
            </w:pPr>
            <w:r>
              <w:rPr>
                <w:rFonts w:eastAsia="MS Mincho"/>
                <w:sz w:val="22"/>
                <w:szCs w:val="22"/>
                <w:lang w:val="en-GB" w:eastAsia="ja-JP"/>
              </w:rPr>
              <w:t xml:space="preserve">Regarding the note asked by us, we agree with LGe’s comment on the potential confusion. In our view, support of ANR function itself should be separate UE capability, exactly like we did in NRU. Here, the ‘Note’ mainly focus on the SCS perspective, at least it is original intention. Having said this, to avoid potential confusion on the last ‘Note’, we would like to suggest the following wording to address LGe’s concern by focusing on the condition of ‘NOT support’: </w:t>
            </w:r>
          </w:p>
          <w:p w14:paraId="4680AB7F" w14:textId="77777777" w:rsidR="008237BB" w:rsidRDefault="00665363">
            <w:pPr>
              <w:pStyle w:val="a9"/>
              <w:numPr>
                <w:ilvl w:val="1"/>
                <w:numId w:val="8"/>
              </w:numPr>
              <w:spacing w:after="0" w:line="280" w:lineRule="atLeast"/>
              <w:rPr>
                <w:rFonts w:ascii="Times New Roman" w:hAnsi="Times New Roman"/>
                <w:color w:val="0070C0"/>
                <w:sz w:val="22"/>
                <w:szCs w:val="22"/>
                <w:u w:val="single"/>
                <w:lang w:eastAsia="zh-CN"/>
              </w:rPr>
            </w:pPr>
            <w:r>
              <w:rPr>
                <w:rFonts w:eastAsia="MS Mincho"/>
                <w:sz w:val="22"/>
                <w:szCs w:val="22"/>
                <w:lang w:val="en-GB" w:eastAsia="ja-JP"/>
              </w:rPr>
              <w:t xml:space="preserve"> </w:t>
            </w:r>
            <w:r>
              <w:rPr>
                <w:rFonts w:ascii="Times New Roman" w:hAnsi="Times New Roman"/>
                <w:color w:val="0070C0"/>
                <w:sz w:val="22"/>
                <w:szCs w:val="22"/>
                <w:u w:val="single"/>
                <w:lang w:eastAsia="zh-CN"/>
              </w:rPr>
              <w:t xml:space="preserve">Note: From UE perspective, </w:t>
            </w:r>
            <w:r>
              <w:rPr>
                <w:rFonts w:ascii="Times New Roman" w:hAnsi="Times New Roman"/>
                <w:strike/>
                <w:color w:val="FF0000"/>
                <w:sz w:val="22"/>
                <w:szCs w:val="22"/>
                <w:u w:val="single"/>
                <w:lang w:eastAsia="zh-CN"/>
              </w:rPr>
              <w:t>support</w:t>
            </w:r>
            <w:r>
              <w:rPr>
                <w:rFonts w:ascii="Times New Roman" w:hAnsi="Times New Roman"/>
                <w:color w:val="0070C0"/>
                <w:sz w:val="22"/>
                <w:szCs w:val="22"/>
                <w:u w:val="single"/>
                <w:lang w:eastAsia="zh-CN"/>
              </w:rPr>
              <w:t xml:space="preserve"> ANR detection for 480/960kHz SCS based SSB is </w:t>
            </w:r>
            <w:r>
              <w:rPr>
                <w:rFonts w:ascii="Times New Roman" w:hAnsi="Times New Roman"/>
                <w:color w:val="FF0000"/>
                <w:sz w:val="22"/>
                <w:szCs w:val="22"/>
                <w:u w:val="single"/>
                <w:lang w:eastAsia="zh-CN"/>
              </w:rPr>
              <w:t xml:space="preserve">NOT supported </w:t>
            </w:r>
            <w:r>
              <w:rPr>
                <w:rFonts w:ascii="Times New Roman" w:hAnsi="Times New Roman"/>
                <w:strike/>
                <w:color w:val="0070C0"/>
                <w:sz w:val="22"/>
                <w:szCs w:val="22"/>
                <w:u w:val="single"/>
                <w:lang w:eastAsia="zh-CN"/>
              </w:rPr>
              <w:t>optional depending on whether</w:t>
            </w:r>
            <w:r>
              <w:rPr>
                <w:rFonts w:ascii="Times New Roman" w:hAnsi="Times New Roman"/>
                <w:color w:val="0070C0"/>
                <w:sz w:val="22"/>
                <w:szCs w:val="22"/>
                <w:u w:val="single"/>
                <w:lang w:eastAsia="zh-CN"/>
              </w:rPr>
              <w:t xml:space="preserve"> </w:t>
            </w:r>
            <w:r>
              <w:rPr>
                <w:rFonts w:ascii="Times New Roman" w:hAnsi="Times New Roman"/>
                <w:color w:val="FF0000"/>
                <w:sz w:val="22"/>
                <w:szCs w:val="22"/>
                <w:u w:val="single"/>
                <w:lang w:eastAsia="zh-CN"/>
              </w:rPr>
              <w:t>if</w:t>
            </w:r>
            <w:r>
              <w:rPr>
                <w:rFonts w:ascii="Times New Roman" w:hAnsi="Times New Roman"/>
                <w:color w:val="0070C0"/>
                <w:sz w:val="22"/>
                <w:szCs w:val="22"/>
                <w:u w:val="single"/>
                <w:lang w:eastAsia="zh-CN"/>
              </w:rPr>
              <w:t xml:space="preserve"> UE </w:t>
            </w:r>
            <w:r>
              <w:rPr>
                <w:rFonts w:ascii="Times New Roman" w:hAnsi="Times New Roman"/>
                <w:color w:val="FF0000"/>
                <w:sz w:val="22"/>
                <w:szCs w:val="22"/>
                <w:u w:val="single"/>
                <w:lang w:eastAsia="zh-CN"/>
              </w:rPr>
              <w:t xml:space="preserve">does not </w:t>
            </w:r>
            <w:r>
              <w:rPr>
                <w:rFonts w:ascii="Times New Roman" w:hAnsi="Times New Roman"/>
                <w:color w:val="0070C0"/>
                <w:sz w:val="22"/>
                <w:szCs w:val="22"/>
                <w:u w:val="single"/>
                <w:lang w:eastAsia="zh-CN"/>
              </w:rPr>
              <w:t>support 480/960 SCS for SSB.</w:t>
            </w:r>
          </w:p>
          <w:p w14:paraId="513FEF84" w14:textId="77777777" w:rsidR="008237BB" w:rsidRDefault="008237BB">
            <w:pPr>
              <w:spacing w:after="0" w:line="240" w:lineRule="auto"/>
              <w:rPr>
                <w:rFonts w:eastAsia="MS Mincho"/>
                <w:sz w:val="22"/>
                <w:szCs w:val="22"/>
                <w:lang w:val="en-GB" w:eastAsia="ja-JP"/>
              </w:rPr>
            </w:pPr>
          </w:p>
          <w:p w14:paraId="1CD486A1" w14:textId="77777777" w:rsidR="008237BB" w:rsidRDefault="00665363">
            <w:pPr>
              <w:spacing w:after="0" w:line="240" w:lineRule="auto"/>
              <w:rPr>
                <w:rFonts w:eastAsia="MS Mincho"/>
                <w:sz w:val="22"/>
                <w:szCs w:val="22"/>
                <w:lang w:val="en-GB" w:eastAsia="ja-JP"/>
              </w:rPr>
            </w:pPr>
            <w:r>
              <w:rPr>
                <w:rFonts w:eastAsia="MS Mincho"/>
                <w:sz w:val="22"/>
                <w:szCs w:val="22"/>
                <w:lang w:val="en-GB" w:eastAsia="ja-JP"/>
              </w:rPr>
              <w:t xml:space="preserve">Then, we can further discuss how UE indicates support of ANR, including reusing the existing NRU or something else. </w:t>
            </w:r>
          </w:p>
        </w:tc>
      </w:tr>
      <w:tr w:rsidR="008237BB" w14:paraId="552D8F66" w14:textId="77777777">
        <w:tc>
          <w:tcPr>
            <w:tcW w:w="1525" w:type="dxa"/>
          </w:tcPr>
          <w:p w14:paraId="72C9913C"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437" w:type="dxa"/>
          </w:tcPr>
          <w:p w14:paraId="39D5ABD3" w14:textId="77777777" w:rsidR="008237BB" w:rsidRDefault="00665363">
            <w:pPr>
              <w:spacing w:after="0" w:line="240" w:lineRule="auto"/>
              <w:rPr>
                <w:rFonts w:eastAsia="MS Mincho"/>
                <w:sz w:val="22"/>
                <w:szCs w:val="22"/>
                <w:lang w:val="en-GB" w:eastAsia="ja-JP"/>
              </w:rPr>
            </w:pPr>
            <w:r>
              <w:rPr>
                <w:rFonts w:eastAsiaTheme="minorEastAsia" w:hint="eastAsia"/>
                <w:sz w:val="22"/>
                <w:szCs w:val="22"/>
                <w:lang w:val="en-GB" w:eastAsia="ko-KR"/>
              </w:rPr>
              <w:t>We support Proposal 1.2-6)</w:t>
            </w:r>
          </w:p>
        </w:tc>
      </w:tr>
      <w:tr w:rsidR="008237BB" w14:paraId="3565D2B7" w14:textId="77777777">
        <w:tc>
          <w:tcPr>
            <w:tcW w:w="1525" w:type="dxa"/>
          </w:tcPr>
          <w:p w14:paraId="4FE31C69"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56C5D89C"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Added Proposal 1.2-9, which is modification based on LGE’s comments.</w:t>
            </w:r>
          </w:p>
          <w:p w14:paraId="7F13CB29"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Added Proposal 1.2-10, based on Apple comments.</w:t>
            </w:r>
          </w:p>
        </w:tc>
      </w:tr>
      <w:tr w:rsidR="008237BB" w14:paraId="1916F2F1" w14:textId="77777777">
        <w:tc>
          <w:tcPr>
            <w:tcW w:w="1525" w:type="dxa"/>
          </w:tcPr>
          <w:p w14:paraId="1E5182D6"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zh-CN"/>
              </w:rPr>
              <w:t>ZTE, Sanechips</w:t>
            </w:r>
          </w:p>
        </w:tc>
        <w:tc>
          <w:tcPr>
            <w:tcW w:w="8437" w:type="dxa"/>
          </w:tcPr>
          <w:p w14:paraId="381502BE" w14:textId="77777777" w:rsidR="008237BB" w:rsidRDefault="00665363">
            <w:pPr>
              <w:spacing w:after="0" w:line="240" w:lineRule="auto"/>
              <w:rPr>
                <w:rFonts w:eastAsiaTheme="minorEastAsia"/>
                <w:sz w:val="22"/>
                <w:szCs w:val="22"/>
                <w:lang w:val="en-GB" w:eastAsia="ko-KR"/>
              </w:rPr>
            </w:pPr>
            <w:r>
              <w:rPr>
                <w:rFonts w:eastAsiaTheme="minorEastAsia" w:hint="eastAsia"/>
                <w:sz w:val="22"/>
                <w:szCs w:val="22"/>
                <w:lang w:eastAsia="zh-CN"/>
              </w:rPr>
              <w:t>We support Proposal 1.2-10 and Proposal 1.2-9.</w:t>
            </w:r>
          </w:p>
        </w:tc>
      </w:tr>
      <w:tr w:rsidR="008237BB" w14:paraId="56AFBDC2" w14:textId="77777777">
        <w:tc>
          <w:tcPr>
            <w:tcW w:w="1525" w:type="dxa"/>
          </w:tcPr>
          <w:p w14:paraId="2072B8B5"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6C24B139" w14:textId="77777777" w:rsidR="008237BB" w:rsidRDefault="00665363">
            <w:pPr>
              <w:spacing w:after="0" w:line="240" w:lineRule="auto"/>
              <w:rPr>
                <w:rFonts w:eastAsiaTheme="minorEastAsia"/>
                <w:sz w:val="22"/>
                <w:szCs w:val="22"/>
                <w:lang w:eastAsia="zh-CN"/>
              </w:rPr>
            </w:pPr>
            <w:r>
              <w:rPr>
                <w:rFonts w:eastAsiaTheme="minorEastAsia" w:hint="eastAsia"/>
                <w:sz w:val="22"/>
                <w:szCs w:val="22"/>
                <w:lang w:eastAsia="zh-CN"/>
              </w:rPr>
              <w:t>We support Proposal</w:t>
            </w:r>
            <w:r>
              <w:rPr>
                <w:rFonts w:eastAsiaTheme="minorEastAsia"/>
                <w:sz w:val="22"/>
                <w:szCs w:val="22"/>
                <w:lang w:eastAsia="zh-CN"/>
              </w:rPr>
              <w:t>s</w:t>
            </w:r>
            <w:r>
              <w:rPr>
                <w:rFonts w:eastAsiaTheme="minorEastAsia" w:hint="eastAsia"/>
                <w:sz w:val="22"/>
                <w:szCs w:val="22"/>
                <w:lang w:eastAsia="zh-CN"/>
              </w:rPr>
              <w:t xml:space="preserve"> 1.2-10 and 1.2-9.</w:t>
            </w:r>
          </w:p>
        </w:tc>
      </w:tr>
      <w:tr w:rsidR="008237BB" w14:paraId="26D8F82B" w14:textId="77777777">
        <w:tc>
          <w:tcPr>
            <w:tcW w:w="1525" w:type="dxa"/>
          </w:tcPr>
          <w:p w14:paraId="2F0FA49A"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062A7BB8" w14:textId="77777777" w:rsidR="008237BB" w:rsidRDefault="00665363">
            <w:pPr>
              <w:spacing w:after="0" w:line="240" w:lineRule="auto"/>
              <w:rPr>
                <w:sz w:val="22"/>
                <w:szCs w:val="22"/>
                <w:lang w:eastAsia="zh-CN"/>
              </w:rPr>
            </w:pPr>
            <w:r>
              <w:rPr>
                <w:rFonts w:hint="eastAsia"/>
                <w:sz w:val="22"/>
                <w:szCs w:val="22"/>
                <w:lang w:eastAsia="zh-CN"/>
              </w:rPr>
              <w:t>W</w:t>
            </w:r>
            <w:r>
              <w:rPr>
                <w:sz w:val="22"/>
                <w:szCs w:val="22"/>
                <w:lang w:eastAsia="zh-CN"/>
              </w:rPr>
              <w:t xml:space="preserve">e support Proposal 1.2-10 and Proposal 1.2-9. </w:t>
            </w:r>
          </w:p>
        </w:tc>
      </w:tr>
      <w:tr w:rsidR="008237BB" w14:paraId="0F71E817" w14:textId="77777777">
        <w:tc>
          <w:tcPr>
            <w:tcW w:w="1525" w:type="dxa"/>
          </w:tcPr>
          <w:p w14:paraId="6CB5578B" w14:textId="77777777" w:rsidR="008237BB" w:rsidRDefault="00665363">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Nokia</w:t>
            </w:r>
          </w:p>
        </w:tc>
        <w:tc>
          <w:tcPr>
            <w:tcW w:w="8437" w:type="dxa"/>
          </w:tcPr>
          <w:p w14:paraId="03EC6C1B"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We would support proposal 1.2-10.</w:t>
            </w:r>
          </w:p>
          <w:p w14:paraId="1FFBFDFC"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Regarding the note in proposal 1.2-9)/1.2-8, I think we are looking to word the same thing, but I think the note should relate to ANR and it might be best to use same to the wording/definition as in RAN4. Hence I would suggest to use following wording (along the lines proposed by Samsung):</w:t>
            </w:r>
          </w:p>
          <w:p w14:paraId="214B6C8A" w14:textId="77777777" w:rsidR="008237BB" w:rsidRDefault="00665363">
            <w:pPr>
              <w:pStyle w:val="a9"/>
              <w:numPr>
                <w:ilvl w:val="1"/>
                <w:numId w:val="33"/>
              </w:numPr>
              <w:spacing w:after="0" w:line="280" w:lineRule="atLeast"/>
              <w:rPr>
                <w:rFonts w:ascii="Times New Roman" w:hAnsi="Times New Roman"/>
                <w:sz w:val="22"/>
                <w:szCs w:val="22"/>
                <w:lang w:eastAsia="zh-CN"/>
              </w:rPr>
            </w:pPr>
            <w:r>
              <w:rPr>
                <w:color w:val="1F497D"/>
                <w:sz w:val="22"/>
                <w:szCs w:val="22"/>
              </w:rPr>
              <w:t>Note: for ANR, when reading the MIB, the cell containing the SSB is known to the UE</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as defined in 38.133 specification</w:t>
            </w:r>
            <w:r>
              <w:rPr>
                <w:color w:val="1F497D"/>
                <w:sz w:val="22"/>
                <w:szCs w:val="22"/>
              </w:rPr>
              <w:t>.</w:t>
            </w:r>
          </w:p>
          <w:p w14:paraId="658FA241"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Or with less modification is preferred:</w:t>
            </w:r>
          </w:p>
          <w:p w14:paraId="52507353" w14:textId="77777777" w:rsidR="008237BB" w:rsidRDefault="00665363">
            <w:pPr>
              <w:pStyle w:val="a9"/>
              <w:numPr>
                <w:ilvl w:val="1"/>
                <w:numId w:val="33"/>
              </w:numPr>
              <w:spacing w:after="0" w:line="280" w:lineRule="atLeast"/>
              <w:rPr>
                <w:rFonts w:ascii="Times New Roman" w:hAnsi="Times New Roman"/>
                <w:sz w:val="22"/>
                <w:szCs w:val="22"/>
                <w:lang w:eastAsia="zh-CN"/>
              </w:rPr>
            </w:pPr>
            <w:r>
              <w:rPr>
                <w:rFonts w:ascii="Times New Roman" w:hAnsi="Times New Roman"/>
                <w:color w:val="4472C4" w:themeColor="accent5"/>
                <w:sz w:val="22"/>
                <w:szCs w:val="22"/>
                <w:u w:val="single"/>
                <w:lang w:eastAsia="zh-CN"/>
              </w:rPr>
              <w:t xml:space="preserve">For </w:t>
            </w:r>
            <w:r>
              <w:rPr>
                <w:rFonts w:ascii="Times New Roman" w:hAnsi="Times New Roman"/>
                <w:strike/>
                <w:color w:val="4472C4" w:themeColor="accent5"/>
                <w:sz w:val="22"/>
                <w:szCs w:val="22"/>
                <w:lang w:eastAsia="zh-CN"/>
              </w:rPr>
              <w:t>S</w:t>
            </w:r>
            <w:r>
              <w:rPr>
                <w:rFonts w:ascii="Times New Roman" w:hAnsi="Times New Roman"/>
                <w:color w:val="4472C4" w:themeColor="accent5"/>
                <w:sz w:val="22"/>
                <w:szCs w:val="22"/>
                <w:u w:val="single"/>
                <w:lang w:eastAsia="zh-CN"/>
              </w:rPr>
              <w:t>s</w:t>
            </w:r>
            <w:r>
              <w:rPr>
                <w:rFonts w:ascii="Times New Roman" w:hAnsi="Times New Roman"/>
                <w:sz w:val="22"/>
                <w:szCs w:val="22"/>
                <w:lang w:eastAsia="zh-CN"/>
              </w:rPr>
              <w:t>upporting 480 and 960 kHz SSB for non-initial access with support of CORESET0/Type0-PDCCH configuration in the MIB</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Pr>
                <w:rFonts w:ascii="Times New Roman" w:hAnsi="Times New Roman"/>
                <w:color w:val="4472C4" w:themeColor="accent5"/>
                <w:sz w:val="22"/>
                <w:szCs w:val="22"/>
                <w:u w:val="single"/>
                <w:lang w:eastAsia="zh-CN"/>
              </w:rPr>
              <w:t>the cell containing the SSB is assumed to be known to the UE</w:t>
            </w:r>
            <w:r>
              <w:rPr>
                <w:rFonts w:ascii="Times New Roman" w:hAnsi="Times New Roman"/>
                <w:strike/>
                <w:color w:val="4472C4" w:themeColor="accent5"/>
                <w:sz w:val="22"/>
                <w:szCs w:val="22"/>
                <w:lang w:eastAsia="zh-CN"/>
              </w:rPr>
              <w:t>if the timing of the SSB is known to the UE</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as defined in 38.133 specification</w:t>
            </w:r>
          </w:p>
          <w:p w14:paraId="73651D94" w14:textId="77777777" w:rsidR="008237BB" w:rsidRDefault="008237BB">
            <w:pPr>
              <w:spacing w:after="0" w:line="240" w:lineRule="auto"/>
              <w:rPr>
                <w:rFonts w:eastAsiaTheme="minorEastAsia"/>
                <w:sz w:val="22"/>
                <w:szCs w:val="22"/>
                <w:lang w:val="en-GB" w:eastAsia="ko-KR"/>
              </w:rPr>
            </w:pPr>
          </w:p>
          <w:p w14:paraId="092C9C39" w14:textId="77777777" w:rsidR="008237BB" w:rsidRDefault="008237BB">
            <w:pPr>
              <w:spacing w:after="0" w:line="240" w:lineRule="auto"/>
              <w:rPr>
                <w:sz w:val="22"/>
                <w:szCs w:val="22"/>
                <w:lang w:eastAsia="zh-CN"/>
              </w:rPr>
            </w:pPr>
          </w:p>
        </w:tc>
      </w:tr>
      <w:tr w:rsidR="008237BB" w14:paraId="6461F261" w14:textId="77777777">
        <w:tc>
          <w:tcPr>
            <w:tcW w:w="1525" w:type="dxa"/>
          </w:tcPr>
          <w:p w14:paraId="1FE1625F"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437" w:type="dxa"/>
          </w:tcPr>
          <w:p w14:paraId="248789D7"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 xml:space="preserve">For Proposal 1.2-9, we prefer the wording of making it a note instead of a condition (we don’t want to leave a case when the if condition is not satisfied, and in our understanding, at least for ANR purpose, such case doesn’t exist). More precisely, we are considering the following changes (on top of Qualcomm, LG, and Nokia’s comments). </w:t>
            </w:r>
          </w:p>
          <w:p w14:paraId="7EBFC0D6" w14:textId="77777777" w:rsidR="008237BB" w:rsidRDefault="00665363">
            <w:pPr>
              <w:spacing w:after="0" w:line="240" w:lineRule="auto"/>
              <w:rPr>
                <w:rFonts w:eastAsiaTheme="minorEastAsia"/>
                <w:color w:val="7030A0"/>
                <w:sz w:val="22"/>
                <w:szCs w:val="22"/>
                <w:lang w:val="en-GB" w:eastAsia="ko-KR"/>
              </w:rPr>
            </w:pPr>
            <w:r>
              <w:rPr>
                <w:color w:val="7030A0"/>
                <w:sz w:val="22"/>
                <w:szCs w:val="22"/>
                <w:lang w:eastAsia="zh-CN"/>
              </w:rPr>
              <w:t>Supporting 480 and 960 kHz SSB for non-initial access with support of CORESET0/Type0-PDCCH configuration in the MIB</w:t>
            </w:r>
          </w:p>
          <w:p w14:paraId="1D55D9BD" w14:textId="77777777" w:rsidR="008237BB" w:rsidRDefault="00665363">
            <w:pPr>
              <w:pStyle w:val="a9"/>
              <w:numPr>
                <w:ilvl w:val="1"/>
                <w:numId w:val="33"/>
              </w:numPr>
              <w:spacing w:after="0" w:line="280" w:lineRule="atLeast"/>
              <w:rPr>
                <w:rFonts w:ascii="Times New Roman" w:hAnsi="Times New Roman"/>
                <w:color w:val="7030A0"/>
                <w:sz w:val="22"/>
                <w:szCs w:val="22"/>
                <w:lang w:eastAsia="zh-CN"/>
              </w:rPr>
            </w:pPr>
            <w:r>
              <w:rPr>
                <w:color w:val="7030A0"/>
                <w:sz w:val="22"/>
                <w:szCs w:val="22"/>
              </w:rPr>
              <w:t>Note: for ANR, when reading the MIB, the cell containing the SSB is known to the UE</w:t>
            </w:r>
            <w:r>
              <w:rPr>
                <w:rFonts w:ascii="Times New Roman" w:hAnsi="Times New Roman"/>
                <w:color w:val="7030A0"/>
                <w:sz w:val="22"/>
                <w:szCs w:val="22"/>
                <w:lang w:eastAsia="zh-CN"/>
              </w:rPr>
              <w:t>, as defined in 38.133 specification</w:t>
            </w:r>
            <w:r>
              <w:rPr>
                <w:color w:val="7030A0"/>
                <w:sz w:val="22"/>
                <w:szCs w:val="22"/>
              </w:rPr>
              <w:t>.</w:t>
            </w:r>
          </w:p>
          <w:p w14:paraId="018EF537"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 xml:space="preserve">We are ok with Proposal 1.2-10. </w:t>
            </w:r>
          </w:p>
        </w:tc>
      </w:tr>
      <w:tr w:rsidR="008237BB" w14:paraId="225CDBE6" w14:textId="77777777">
        <w:tc>
          <w:tcPr>
            <w:tcW w:w="1525" w:type="dxa"/>
          </w:tcPr>
          <w:p w14:paraId="1C9C644F"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Cs w:val="22"/>
                <w:lang w:eastAsia="ja-JP"/>
              </w:rPr>
              <w:t>Qualcomm</w:t>
            </w:r>
          </w:p>
        </w:tc>
        <w:tc>
          <w:tcPr>
            <w:tcW w:w="8437" w:type="dxa"/>
          </w:tcPr>
          <w:p w14:paraId="36C0ED50" w14:textId="77777777" w:rsidR="008237BB" w:rsidRDefault="00665363">
            <w:pPr>
              <w:spacing w:after="0" w:line="240" w:lineRule="auto"/>
              <w:rPr>
                <w:rFonts w:eastAsiaTheme="minorEastAsia"/>
                <w:sz w:val="22"/>
                <w:szCs w:val="22"/>
                <w:lang w:val="en-GB" w:eastAsia="ko-KR"/>
              </w:rPr>
            </w:pPr>
            <w:r>
              <w:rPr>
                <w:lang w:eastAsia="zh-CN"/>
              </w:rPr>
              <w:t>We support Proposal 1.2-10 and Proposal 1.2-9 (we prefer this over the wording proposed by Samsung2)</w:t>
            </w:r>
          </w:p>
        </w:tc>
      </w:tr>
      <w:tr w:rsidR="008237BB" w14:paraId="41597BD7" w14:textId="77777777">
        <w:tc>
          <w:tcPr>
            <w:tcW w:w="1525" w:type="dxa"/>
          </w:tcPr>
          <w:p w14:paraId="5F6CC51E"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6AD30370"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Updated 1.2-10 to 1.2-11 as commented by Nokia and Samsung.</w:t>
            </w:r>
          </w:p>
          <w:p w14:paraId="3C37BCF9"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I’ve copied a cleaned up version of the proposal for reference.</w:t>
            </w:r>
          </w:p>
        </w:tc>
      </w:tr>
      <w:tr w:rsidR="008237BB" w14:paraId="060B1A18" w14:textId="77777777">
        <w:tc>
          <w:tcPr>
            <w:tcW w:w="1525" w:type="dxa"/>
          </w:tcPr>
          <w:p w14:paraId="20F0C9B7"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437" w:type="dxa"/>
          </w:tcPr>
          <w:p w14:paraId="50772674"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We support Proposal 1.2-10. For the sake of progress, we can live with Proposal 1.2-9 with latest modification suggest by Samsung/Nokia.</w:t>
            </w:r>
          </w:p>
        </w:tc>
      </w:tr>
      <w:tr w:rsidR="008237BB" w14:paraId="5728E119" w14:textId="77777777">
        <w:tc>
          <w:tcPr>
            <w:tcW w:w="1525" w:type="dxa"/>
          </w:tcPr>
          <w:p w14:paraId="72F4B80C"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145A071"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We are OK with Proposal 1.2-10 with the addition from 1.2-11, and with the Proposal 1.2-9.</w:t>
            </w:r>
          </w:p>
        </w:tc>
      </w:tr>
      <w:tr w:rsidR="008237BB" w14:paraId="44561671" w14:textId="77777777">
        <w:tc>
          <w:tcPr>
            <w:tcW w:w="1525" w:type="dxa"/>
          </w:tcPr>
          <w:p w14:paraId="565051F3"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6264B742" w14:textId="77777777" w:rsidR="008237BB" w:rsidRDefault="00665363">
            <w:pPr>
              <w:spacing w:after="0" w:line="240" w:lineRule="auto"/>
              <w:rPr>
                <w:rFonts w:eastAsiaTheme="minorEastAsia"/>
                <w:sz w:val="22"/>
                <w:szCs w:val="22"/>
                <w:lang w:val="en-GB" w:eastAsia="ko-KR"/>
              </w:rPr>
            </w:pPr>
            <w:r>
              <w:rPr>
                <w:rFonts w:eastAsiaTheme="minorEastAsia" w:hint="eastAsia"/>
                <w:sz w:val="22"/>
                <w:szCs w:val="22"/>
                <w:lang w:val="en-GB" w:eastAsia="ko-KR"/>
              </w:rPr>
              <w:t>W</w:t>
            </w:r>
            <w:r>
              <w:rPr>
                <w:rFonts w:eastAsiaTheme="minorEastAsia"/>
                <w:sz w:val="22"/>
                <w:szCs w:val="22"/>
                <w:lang w:val="en-GB" w:eastAsia="ko-KR"/>
              </w:rPr>
              <w:t>e are OK with Proposals 1.2-10 and 1.2-11, but the main bullet of Proposal 1.2-11 is a bit duplicated with that of Proposal 1.2-10. I assume if they are merged, they will be formulated as follows, is this correct?</w:t>
            </w:r>
          </w:p>
          <w:p w14:paraId="4CD752F7" w14:textId="77777777" w:rsidR="008237BB" w:rsidRDefault="008237BB">
            <w:pPr>
              <w:spacing w:after="0" w:line="240" w:lineRule="auto"/>
              <w:rPr>
                <w:rFonts w:eastAsiaTheme="minorEastAsia"/>
                <w:sz w:val="22"/>
                <w:szCs w:val="22"/>
                <w:lang w:val="en-GB" w:eastAsia="ko-KR"/>
              </w:rPr>
            </w:pPr>
          </w:p>
          <w:p w14:paraId="7B96AE76" w14:textId="77777777" w:rsidR="008237BB" w:rsidRDefault="0066536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5EAFD1D0"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1A10F69A"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Only 1 CORESTE#0/Type0-PDCCH SCS supported for each SSB SCS, i.e., (480,480) and (960,960).</w:t>
            </w:r>
          </w:p>
          <w:p w14:paraId="17D123DA"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4D59149F"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6D78FAF7" w14:textId="77777777" w:rsidR="008237BB" w:rsidRDefault="00665363">
            <w:pPr>
              <w:pStyle w:val="a9"/>
              <w:numPr>
                <w:ilvl w:val="1"/>
                <w:numId w:val="8"/>
              </w:numPr>
              <w:spacing w:after="0"/>
              <w:rPr>
                <w:ins w:id="10" w:author="김선욱/책임연구원/미래기술센터 C&amp;M표준(연)5G무선통신표준Task(seonwook.kim@lge.com)" w:date="2021-05-27T07:03:00Z"/>
                <w:rFonts w:ascii="Times New Roman" w:hAnsi="Times New Roman"/>
                <w:sz w:val="22"/>
                <w:szCs w:val="22"/>
                <w:lang w:eastAsia="zh-CN"/>
              </w:rPr>
            </w:pPr>
            <w:r>
              <w:rPr>
                <w:rFonts w:ascii="Times New Roman" w:hAnsi="Times New Roman"/>
                <w:sz w:val="22"/>
                <w:szCs w:val="22"/>
                <w:lang w:eastAsia="zh-CN"/>
              </w:rPr>
              <w:t>Note: From UE perspective, ANR detection for 480/960kHz SCS based SSB is not supported if the UE does not support</w:t>
            </w:r>
            <w:r>
              <w:rPr>
                <w:rFonts w:ascii="Times New Roman" w:hAnsi="Times New Roman"/>
                <w:strike/>
                <w:sz w:val="22"/>
                <w:szCs w:val="22"/>
                <w:lang w:eastAsia="zh-CN"/>
              </w:rPr>
              <w:t>s</w:t>
            </w:r>
            <w:r>
              <w:rPr>
                <w:rFonts w:ascii="Times New Roman" w:hAnsi="Times New Roman"/>
                <w:sz w:val="22"/>
                <w:szCs w:val="22"/>
                <w:lang w:eastAsia="zh-CN"/>
              </w:rPr>
              <w:t xml:space="preserve"> 480/960 SCS for SSB.</w:t>
            </w:r>
          </w:p>
          <w:p w14:paraId="5540C273" w14:textId="77777777" w:rsidR="008237BB" w:rsidRDefault="00665363">
            <w:pPr>
              <w:pStyle w:val="a9"/>
              <w:numPr>
                <w:ilvl w:val="1"/>
                <w:numId w:val="8"/>
              </w:numPr>
              <w:spacing w:after="0"/>
              <w:rPr>
                <w:rFonts w:ascii="Times New Roman" w:hAnsi="Times New Roman"/>
                <w:sz w:val="22"/>
                <w:szCs w:val="22"/>
                <w:lang w:eastAsia="zh-CN"/>
              </w:rPr>
            </w:pPr>
            <w:ins w:id="11" w:author="김선욱/책임연구원/미래기술센터 C&amp;M표준(연)5G무선통신표준Task(seonwook.kim@lge.com)" w:date="2021-05-27T07:03:00Z">
              <w:r>
                <w:rPr>
                  <w:rFonts w:ascii="Times New Roman" w:hAnsi="Times New Roman"/>
                  <w:sz w:val="22"/>
                  <w:szCs w:val="22"/>
                  <w:lang w:eastAsia="zh-CN"/>
                </w:rPr>
                <w:t>Note: for ANR, when reading the MIB, the cell containing the SSB is known to the UE, as defined in 38.133 specification.</w:t>
              </w:r>
            </w:ins>
          </w:p>
          <w:p w14:paraId="3070A532" w14:textId="77777777" w:rsidR="008237BB" w:rsidRDefault="008237BB">
            <w:pPr>
              <w:spacing w:after="0" w:line="240" w:lineRule="auto"/>
              <w:rPr>
                <w:rFonts w:eastAsiaTheme="minorEastAsia"/>
                <w:sz w:val="22"/>
                <w:szCs w:val="22"/>
                <w:lang w:eastAsia="ko-KR"/>
              </w:rPr>
            </w:pPr>
          </w:p>
          <w:p w14:paraId="6C7E4CD2" w14:textId="77777777" w:rsidR="008237BB" w:rsidRDefault="008237BB">
            <w:pPr>
              <w:spacing w:after="0" w:line="240" w:lineRule="auto"/>
              <w:rPr>
                <w:rFonts w:eastAsiaTheme="minorEastAsia"/>
                <w:sz w:val="22"/>
                <w:szCs w:val="22"/>
                <w:lang w:val="en-GB" w:eastAsia="ko-KR"/>
              </w:rPr>
            </w:pPr>
          </w:p>
        </w:tc>
      </w:tr>
      <w:tr w:rsidR="008237BB" w14:paraId="5B3BEB6F" w14:textId="77777777">
        <w:tc>
          <w:tcPr>
            <w:tcW w:w="1525" w:type="dxa"/>
          </w:tcPr>
          <w:p w14:paraId="35A7B429"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7DB74AD4" w14:textId="77777777" w:rsidR="008237BB" w:rsidRDefault="00665363">
            <w:pPr>
              <w:spacing w:after="0" w:line="240" w:lineRule="auto"/>
              <w:rPr>
                <w:lang w:eastAsia="zh-CN"/>
              </w:rPr>
            </w:pPr>
            <w:r>
              <w:rPr>
                <w:lang w:eastAsia="zh-CN"/>
              </w:rPr>
              <w:t>We support Proposal 1.2-10 and Proposal 1.2-9</w:t>
            </w:r>
          </w:p>
          <w:p w14:paraId="7BBEA138" w14:textId="77777777" w:rsidR="008237BB" w:rsidRDefault="00665363">
            <w:pPr>
              <w:spacing w:after="0" w:line="240" w:lineRule="auto"/>
              <w:jc w:val="left"/>
              <w:rPr>
                <w:rFonts w:eastAsiaTheme="minorEastAsia"/>
                <w:sz w:val="22"/>
                <w:szCs w:val="22"/>
                <w:lang w:val="en-GB" w:eastAsia="ko-KR"/>
              </w:rPr>
            </w:pPr>
            <w:r>
              <w:rPr>
                <w:lang w:eastAsia="zh-CN"/>
              </w:rPr>
              <w:t>We think Proposal 1.2-11 may be confusing about the meaning of “</w:t>
            </w:r>
            <w:r>
              <w:rPr>
                <w:i/>
                <w:iCs/>
                <w:lang w:eastAsia="zh-CN"/>
              </w:rPr>
              <w:t>the cell containing the SSB is known to the UE</w:t>
            </w:r>
            <w:r>
              <w:rPr>
                <w:lang w:eastAsia="zh-CN"/>
              </w:rPr>
              <w:t>”. It is better to clarify that what is meant is the timing (as in Proposal 1.2-9)</w:t>
            </w:r>
          </w:p>
        </w:tc>
      </w:tr>
      <w:tr w:rsidR="008237BB" w14:paraId="22B82480" w14:textId="77777777">
        <w:tc>
          <w:tcPr>
            <w:tcW w:w="1525" w:type="dxa"/>
          </w:tcPr>
          <w:p w14:paraId="24C3F88A"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0D22793D" w14:textId="77777777" w:rsidR="008237BB" w:rsidRDefault="00665363">
            <w:pPr>
              <w:spacing w:before="0" w:after="0" w:line="240" w:lineRule="auto"/>
              <w:rPr>
                <w:b/>
                <w:bCs/>
                <w:lang w:eastAsia="zh-CN"/>
              </w:rPr>
            </w:pPr>
            <w:r>
              <w:rPr>
                <w:b/>
                <w:bCs/>
                <w:lang w:eastAsia="zh-CN"/>
              </w:rPr>
              <w:t>To LGE:</w:t>
            </w:r>
          </w:p>
          <w:p w14:paraId="7E91C7FD" w14:textId="77777777" w:rsidR="008237BB" w:rsidRDefault="00665363">
            <w:pPr>
              <w:spacing w:before="0" w:after="0" w:line="240" w:lineRule="auto"/>
              <w:rPr>
                <w:lang w:eastAsia="zh-CN"/>
              </w:rPr>
            </w:pPr>
            <w:r>
              <w:rPr>
                <w:lang w:eastAsia="zh-CN"/>
              </w:rPr>
              <w:t>Yes, I have the same understanding. I will comment as such when the proposal is brought up.</w:t>
            </w:r>
          </w:p>
          <w:p w14:paraId="39B222E8" w14:textId="77777777" w:rsidR="008237BB" w:rsidRDefault="008237BB">
            <w:pPr>
              <w:spacing w:before="0" w:after="0" w:line="240" w:lineRule="auto"/>
              <w:rPr>
                <w:lang w:eastAsia="zh-CN"/>
              </w:rPr>
            </w:pPr>
          </w:p>
          <w:p w14:paraId="01F1EAA3" w14:textId="77777777" w:rsidR="008237BB" w:rsidRDefault="00665363">
            <w:pPr>
              <w:spacing w:before="0" w:after="0" w:line="240" w:lineRule="auto"/>
              <w:rPr>
                <w:b/>
                <w:bCs/>
                <w:lang w:eastAsia="zh-CN"/>
              </w:rPr>
            </w:pPr>
            <w:r>
              <w:rPr>
                <w:b/>
                <w:bCs/>
                <w:lang w:eastAsia="zh-CN"/>
              </w:rPr>
              <w:t>To Qualcomm:</w:t>
            </w:r>
          </w:p>
          <w:p w14:paraId="38C32637" w14:textId="77777777" w:rsidR="008237BB" w:rsidRDefault="00665363">
            <w:pPr>
              <w:spacing w:before="0" w:after="0" w:line="240" w:lineRule="auto"/>
              <w:rPr>
                <w:lang w:eastAsia="zh-CN"/>
              </w:rPr>
            </w:pPr>
            <w:r>
              <w:rPr>
                <w:lang w:eastAsia="zh-CN"/>
              </w:rPr>
              <w:t>I think you need to elaborate bit further by what you mean by knowing the timing.</w:t>
            </w:r>
          </w:p>
          <w:p w14:paraId="319DCBE6" w14:textId="77777777" w:rsidR="008237BB" w:rsidRDefault="00665363">
            <w:pPr>
              <w:spacing w:before="0" w:after="0" w:line="240" w:lineRule="auto"/>
              <w:rPr>
                <w:lang w:eastAsia="zh-CN"/>
              </w:rPr>
            </w:pPr>
            <w:r>
              <w:rPr>
                <w:lang w:eastAsia="zh-CN"/>
              </w:rPr>
              <w:t>I think many companies, include myself understood that UE is only expected to provide CGI report for cells that are “known”, and “known” is defined in 133 as follows:</w:t>
            </w:r>
          </w:p>
          <w:p w14:paraId="0DA3FEB7" w14:textId="77777777" w:rsidR="008237BB" w:rsidRDefault="008237BB">
            <w:pPr>
              <w:spacing w:before="0" w:after="0" w:line="240" w:lineRule="auto"/>
              <w:rPr>
                <w:lang w:eastAsia="zh-CN"/>
              </w:rPr>
            </w:pPr>
          </w:p>
          <w:p w14:paraId="676F62E2" w14:textId="77777777" w:rsidR="008237BB" w:rsidRDefault="00665363">
            <w:pPr>
              <w:spacing w:before="0" w:after="0" w:line="240" w:lineRule="auto"/>
              <w:rPr>
                <w:lang w:eastAsia="zh-CN"/>
              </w:rPr>
            </w:pPr>
            <w:r>
              <w:rPr>
                <w:b/>
                <w:bCs/>
                <w:lang w:eastAsia="zh-CN"/>
              </w:rPr>
              <w:t>==== From TS38.133 Section 9.11.1 =====</w:t>
            </w:r>
          </w:p>
          <w:p w14:paraId="37315EFB" w14:textId="77777777" w:rsidR="008237BB" w:rsidRDefault="00665363">
            <w:pPr>
              <w:spacing w:before="0" w:after="0" w:line="240" w:lineRule="auto"/>
            </w:pPr>
            <w:r>
              <w:t xml:space="preserve">The UE shall identify and report the CGI of </w:t>
            </w:r>
            <w:r>
              <w:rPr>
                <w:b/>
                <w:bCs/>
                <w:color w:val="FF0000"/>
              </w:rPr>
              <w:t>a known NR target cell</w:t>
            </w:r>
            <w:r>
              <w:rPr>
                <w:color w:val="FF0000"/>
              </w:rPr>
              <w:t xml:space="preserve"> </w:t>
            </w:r>
            <w:r>
              <w:t xml:space="preserve">when requested by the network for the purpose of </w:t>
            </w:r>
            <w:r>
              <w:rPr>
                <w:rFonts w:cs="v4.2.0"/>
              </w:rPr>
              <w:t>reportCGI</w:t>
            </w:r>
            <w:r>
              <w:t>.</w:t>
            </w:r>
          </w:p>
          <w:p w14:paraId="7C1585B7" w14:textId="77777777" w:rsidR="008237BB" w:rsidRDefault="00665363">
            <w:pPr>
              <w:spacing w:before="0" w:after="0" w:line="240" w:lineRule="auto"/>
              <w:rPr>
                <w:i/>
                <w:iCs/>
              </w:rPr>
            </w:pPr>
            <w:r>
              <w:rPr>
                <w:i/>
                <w:iCs/>
              </w:rPr>
              <w:t>&lt;omitted&gt;</w:t>
            </w:r>
          </w:p>
          <w:p w14:paraId="60B7C912" w14:textId="77777777" w:rsidR="008237BB" w:rsidRDefault="00665363">
            <w:pPr>
              <w:spacing w:before="0" w:after="0" w:line="240" w:lineRule="auto"/>
            </w:pPr>
            <w:r>
              <w:t xml:space="preserve">In the requirement </w:t>
            </w:r>
            <w:r>
              <w:rPr>
                <w:b/>
                <w:bCs/>
                <w:color w:val="FF0000"/>
              </w:rPr>
              <w:t>a cell is known</w:t>
            </w:r>
            <w:r>
              <w:rPr>
                <w:color w:val="FF0000"/>
              </w:rPr>
              <w:t xml:space="preserve"> </w:t>
            </w:r>
            <w:r>
              <w:t>if,</w:t>
            </w:r>
          </w:p>
          <w:p w14:paraId="05A9A0AB" w14:textId="77777777" w:rsidR="008237BB" w:rsidRDefault="00665363">
            <w:pPr>
              <w:pStyle w:val="B1"/>
              <w:spacing w:before="0" w:after="0" w:line="240" w:lineRule="auto"/>
            </w:pPr>
            <w:r>
              <w:t>-</w:t>
            </w:r>
            <w:r>
              <w:tab/>
              <w:t>During the last 5 seconds for FR1 or 3 seconds for FR2 before the reception of the report CGI command:</w:t>
            </w:r>
          </w:p>
          <w:p w14:paraId="57856D87" w14:textId="77777777" w:rsidR="008237BB" w:rsidRDefault="00665363">
            <w:pPr>
              <w:pStyle w:val="B2"/>
              <w:spacing w:before="0" w:after="0" w:line="240" w:lineRule="auto"/>
            </w:pPr>
            <w:r>
              <w:t>-</w:t>
            </w:r>
            <w:r>
              <w:tab/>
              <w:t xml:space="preserve">The UE has sent a valid L3-RSRP measurement report with SSB index for the target cell </w:t>
            </w:r>
            <w:r>
              <w:rPr>
                <w:b/>
                <w:color w:val="FF0000"/>
              </w:rPr>
              <w:t>and</w:t>
            </w:r>
          </w:p>
          <w:p w14:paraId="34C7B0BB" w14:textId="77777777" w:rsidR="008237BB" w:rsidRDefault="00665363">
            <w:pPr>
              <w:pStyle w:val="B1"/>
              <w:spacing w:before="0" w:after="0" w:line="240" w:lineRule="auto"/>
            </w:pPr>
            <w:r>
              <w:t>-</w:t>
            </w:r>
            <w:r>
              <w:tab/>
              <w:t xml:space="preserve">During MIB decoding at least reported SSBs remains detectable according to the cell identification conditions specified in clauses 9.2 or 9.3 of TS 38.133, </w:t>
            </w:r>
            <w:r>
              <w:rPr>
                <w:b/>
                <w:bCs/>
                <w:color w:val="FF0000"/>
              </w:rPr>
              <w:t>and</w:t>
            </w:r>
          </w:p>
          <w:p w14:paraId="6BD3C3DB" w14:textId="77777777" w:rsidR="008237BB" w:rsidRDefault="00665363">
            <w:pPr>
              <w:pStyle w:val="B1"/>
              <w:spacing w:before="0" w:after="0" w:line="240" w:lineRule="auto"/>
            </w:pPr>
            <w:r>
              <w:t>-</w:t>
            </w:r>
            <w:r>
              <w:tab/>
              <w:t xml:space="preserve">During SIB1 decoding the SSB used for MIB decoding remains detectable according to the cell identification conditions specified in clauses 9.2 or 9.3 of TS 38.133, </w:t>
            </w:r>
            <w:r>
              <w:rPr>
                <w:b/>
                <w:bCs/>
                <w:color w:val="FF0000"/>
              </w:rPr>
              <w:t>and</w:t>
            </w:r>
          </w:p>
          <w:p w14:paraId="360DA52A" w14:textId="77777777" w:rsidR="008237BB" w:rsidRDefault="00665363">
            <w:pPr>
              <w:pStyle w:val="B1"/>
              <w:spacing w:before="0" w:after="0" w:line="240" w:lineRule="auto"/>
            </w:pPr>
            <w:r>
              <w:t>-</w:t>
            </w:r>
            <w:r>
              <w:tab/>
              <w:t xml:space="preserve">During MIB decoding, the SSB for MIB decoding remains detectable with SNR </w:t>
            </w:r>
            <w:r>
              <w:rPr>
                <w:rFonts w:ascii="SimSun" w:hAnsi="SimSun" w:hint="eastAsia"/>
              </w:rPr>
              <w:t>≥</w:t>
            </w:r>
            <w:r>
              <w:t>-3dB</w:t>
            </w:r>
          </w:p>
          <w:p w14:paraId="448618CB" w14:textId="77777777" w:rsidR="008237BB" w:rsidRDefault="00665363">
            <w:pPr>
              <w:pStyle w:val="B1"/>
              <w:spacing w:before="0" w:after="0" w:line="240" w:lineRule="auto"/>
            </w:pPr>
            <w:r>
              <w:t>-</w:t>
            </w:r>
            <w:r>
              <w:tab/>
              <w:t xml:space="preserve">During SIB1 decoding, the PDSCH for SIB1 decoding remains detectable with SNR </w:t>
            </w:r>
            <w:r>
              <w:rPr>
                <w:rFonts w:ascii="SimSun" w:hAnsi="SimSun" w:hint="eastAsia"/>
              </w:rPr>
              <w:t>≥</w:t>
            </w:r>
            <w:r>
              <w:t>-3dB</w:t>
            </w:r>
          </w:p>
          <w:p w14:paraId="67720A19" w14:textId="77777777" w:rsidR="008237BB" w:rsidRDefault="00665363">
            <w:pPr>
              <w:spacing w:before="0" w:after="0" w:line="240" w:lineRule="auto"/>
              <w:rPr>
                <w:b/>
                <w:bCs/>
                <w:lang w:eastAsia="zh-CN"/>
              </w:rPr>
            </w:pPr>
            <w:r>
              <w:rPr>
                <w:b/>
                <w:bCs/>
                <w:lang w:eastAsia="zh-CN"/>
              </w:rPr>
              <w:t>====== End of Section 9.11.1 ===========</w:t>
            </w:r>
          </w:p>
          <w:p w14:paraId="1CFA3F92" w14:textId="77777777" w:rsidR="008237BB" w:rsidRDefault="008237BB">
            <w:pPr>
              <w:spacing w:before="0" w:after="0" w:line="240" w:lineRule="auto"/>
              <w:rPr>
                <w:lang w:eastAsia="zh-CN"/>
              </w:rPr>
            </w:pPr>
          </w:p>
          <w:p w14:paraId="47657963" w14:textId="77777777" w:rsidR="008237BB" w:rsidRDefault="00665363">
            <w:pPr>
              <w:spacing w:before="0" w:after="0" w:line="240" w:lineRule="auto"/>
              <w:rPr>
                <w:lang w:eastAsia="zh-CN"/>
              </w:rPr>
            </w:pPr>
            <w:r>
              <w:rPr>
                <w:lang w:eastAsia="zh-CN"/>
              </w:rPr>
              <w:t>In the existing definition, the notion of timing is not present. However, because the UE is only required to perform CGI reporting for cells it has performed RSRP measurements, which implicitly implies the SSB timing is already achieved. Therefore, UE should already be aware of the SSB timing for CGI reports (although not explicitly listed in 133).</w:t>
            </w:r>
          </w:p>
          <w:p w14:paraId="1AEEB165" w14:textId="77777777" w:rsidR="008237BB" w:rsidRDefault="008237BB">
            <w:pPr>
              <w:spacing w:before="0" w:after="0" w:line="240" w:lineRule="auto"/>
              <w:rPr>
                <w:lang w:eastAsia="zh-CN"/>
              </w:rPr>
            </w:pPr>
          </w:p>
          <w:p w14:paraId="52182EC8" w14:textId="77777777" w:rsidR="008237BB" w:rsidRDefault="00665363">
            <w:pPr>
              <w:spacing w:before="0" w:after="0" w:line="240" w:lineRule="auto"/>
              <w:rPr>
                <w:lang w:eastAsia="zh-CN"/>
              </w:rPr>
            </w:pPr>
            <w:r>
              <w:rPr>
                <w:lang w:eastAsia="zh-CN"/>
              </w:rPr>
              <w:t>The main issue for describing the “timing aspect” directly is not there is no clarification on how long UE would need to have know the “timing” to order to be classified as knowing, and there are not conditions about signal quality (as described in 133). It seems to be missing a lot of other information and qualifiiers.</w:t>
            </w:r>
          </w:p>
          <w:p w14:paraId="04C78640" w14:textId="77777777" w:rsidR="008237BB" w:rsidRDefault="008237BB">
            <w:pPr>
              <w:spacing w:before="0" w:after="0" w:line="240" w:lineRule="auto"/>
              <w:rPr>
                <w:lang w:eastAsia="zh-CN"/>
              </w:rPr>
            </w:pPr>
          </w:p>
          <w:p w14:paraId="757605AF" w14:textId="77777777" w:rsidR="008237BB" w:rsidRDefault="00665363">
            <w:pPr>
              <w:spacing w:before="0" w:after="0" w:line="240" w:lineRule="auto"/>
              <w:rPr>
                <w:lang w:eastAsia="zh-CN"/>
              </w:rPr>
            </w:pPr>
            <w:r>
              <w:rPr>
                <w:lang w:eastAsia="zh-CN"/>
              </w:rPr>
              <w:lastRenderedPageBreak/>
              <w:t xml:space="preserve">I believe that Nokia and LGE has suggested is really the best way to capture your concern without trying to describe all qualifications of what is known at the UE, since its already well defined in NR spec. The definition for known in 133 is pretty narrow, it must satisfy all conditions listed in 133. I assume this is sufficient. </w:t>
            </w:r>
          </w:p>
          <w:p w14:paraId="4BC512DE" w14:textId="77777777" w:rsidR="008237BB" w:rsidRDefault="008237BB">
            <w:pPr>
              <w:spacing w:before="0" w:after="0" w:line="240" w:lineRule="auto"/>
              <w:rPr>
                <w:lang w:eastAsia="zh-CN"/>
              </w:rPr>
            </w:pPr>
          </w:p>
          <w:p w14:paraId="6271B812" w14:textId="77777777" w:rsidR="008237BB" w:rsidRDefault="00665363">
            <w:pPr>
              <w:spacing w:before="0" w:after="0" w:line="240" w:lineRule="auto"/>
              <w:rPr>
                <w:lang w:eastAsia="zh-CN"/>
              </w:rPr>
            </w:pPr>
            <w:r>
              <w:rPr>
                <w:lang w:eastAsia="zh-CN"/>
              </w:rPr>
              <w:t>In fact, from moderator’s opinion, I am not even sure we need the note. I don’t think companies are proposing to change the 133 specification just for 60GHz and define new definition. So, the requirement will stand for 60GHz regardless of the note.</w:t>
            </w:r>
          </w:p>
          <w:p w14:paraId="3FAF7A2F" w14:textId="77777777" w:rsidR="008237BB" w:rsidRDefault="008237BB">
            <w:pPr>
              <w:spacing w:before="0" w:after="0" w:line="240" w:lineRule="auto"/>
              <w:rPr>
                <w:lang w:eastAsia="zh-CN"/>
              </w:rPr>
            </w:pPr>
          </w:p>
          <w:p w14:paraId="49EF2947" w14:textId="77777777" w:rsidR="008237BB" w:rsidRDefault="00665363">
            <w:pPr>
              <w:spacing w:before="0" w:after="0" w:line="240" w:lineRule="auto"/>
              <w:rPr>
                <w:lang w:eastAsia="zh-CN"/>
              </w:rPr>
            </w:pPr>
            <w:r>
              <w:rPr>
                <w:lang w:eastAsia="zh-CN"/>
              </w:rPr>
              <w:t>With this said, please comment if there is something that I am missing.</w:t>
            </w:r>
          </w:p>
          <w:p w14:paraId="770F5837" w14:textId="77777777" w:rsidR="008237BB" w:rsidRDefault="008237BB">
            <w:pPr>
              <w:spacing w:before="0" w:after="0" w:line="240" w:lineRule="auto"/>
              <w:rPr>
                <w:lang w:eastAsia="zh-CN"/>
              </w:rPr>
            </w:pPr>
          </w:p>
        </w:tc>
      </w:tr>
      <w:tr w:rsidR="008237BB" w14:paraId="42EB3930" w14:textId="77777777">
        <w:tc>
          <w:tcPr>
            <w:tcW w:w="1525" w:type="dxa"/>
          </w:tcPr>
          <w:p w14:paraId="0D5D1958"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47A20C73" w14:textId="77777777" w:rsidR="008237BB" w:rsidRDefault="00665363">
            <w:pPr>
              <w:spacing w:after="0" w:line="240" w:lineRule="auto"/>
              <w:jc w:val="left"/>
              <w:rPr>
                <w:lang w:eastAsia="zh-CN"/>
              </w:rPr>
            </w:pPr>
            <w:r>
              <w:rPr>
                <w:lang w:eastAsia="zh-CN"/>
              </w:rPr>
              <w:t xml:space="preserve">Thank you “Moderator” for the explanation. Yes, it is reasonable to assume that a known cell implies a known timing. </w:t>
            </w:r>
          </w:p>
          <w:p w14:paraId="2EC47C8F" w14:textId="77777777" w:rsidR="008237BB" w:rsidRDefault="00665363">
            <w:pPr>
              <w:spacing w:after="0" w:line="240" w:lineRule="auto"/>
              <w:jc w:val="left"/>
              <w:rPr>
                <w:lang w:eastAsia="zh-CN"/>
              </w:rPr>
            </w:pPr>
            <w:r>
              <w:rPr>
                <w:lang w:eastAsia="zh-CN"/>
              </w:rPr>
              <w:t xml:space="preserve">Under these assumptions, we are support both proposals 1.2-10 and 1.2-11. </w:t>
            </w:r>
          </w:p>
        </w:tc>
      </w:tr>
      <w:tr w:rsidR="008237BB" w14:paraId="3B0DE024" w14:textId="77777777">
        <w:tc>
          <w:tcPr>
            <w:tcW w:w="1525" w:type="dxa"/>
          </w:tcPr>
          <w:p w14:paraId="54FDCBF7"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2786A14B" w14:textId="77777777" w:rsidR="008237BB" w:rsidRDefault="00665363">
            <w:pPr>
              <w:spacing w:after="0" w:line="240" w:lineRule="auto"/>
              <w:rPr>
                <w:lang w:eastAsia="zh-CN"/>
              </w:rPr>
            </w:pPr>
            <w:r>
              <w:rPr>
                <w:lang w:eastAsia="zh-CN"/>
              </w:rPr>
              <w:t>We are generally ok with proposal 1.2-10. However, the Note</w:t>
            </w:r>
          </w:p>
          <w:p w14:paraId="72E67690"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From UE perspective, ANR detection for 480/960kHz SCS based SSB is not supported if the UE does not support</w:t>
            </w:r>
            <w:r>
              <w:rPr>
                <w:rFonts w:ascii="Times New Roman" w:hAnsi="Times New Roman"/>
                <w:strike/>
                <w:sz w:val="22"/>
                <w:szCs w:val="22"/>
                <w:lang w:eastAsia="zh-CN"/>
              </w:rPr>
              <w:t>s</w:t>
            </w:r>
            <w:r>
              <w:rPr>
                <w:rFonts w:ascii="Times New Roman" w:hAnsi="Times New Roman"/>
                <w:sz w:val="22"/>
                <w:szCs w:val="22"/>
                <w:lang w:eastAsia="zh-CN"/>
              </w:rPr>
              <w:t xml:space="preserve"> 480/960 SCS for SSB.</w:t>
            </w:r>
          </w:p>
          <w:p w14:paraId="0E5F549F" w14:textId="77777777" w:rsidR="008237BB" w:rsidRDefault="00665363">
            <w:pPr>
              <w:spacing w:after="0" w:line="240" w:lineRule="auto"/>
              <w:rPr>
                <w:lang w:eastAsia="zh-CN"/>
              </w:rPr>
            </w:pPr>
            <w:r>
              <w:rPr>
                <w:lang w:eastAsia="zh-CN"/>
              </w:rPr>
              <w:t xml:space="preserve">doesn’t mean that supporting 480/960kHz SSB and supporting ANR detection for 480/960 kHz SCS are separate UE capabilities. We thought this LG and Apple want to have separate capabilities? Can this be clarified?  </w:t>
            </w:r>
          </w:p>
          <w:p w14:paraId="7A3E1739" w14:textId="77777777" w:rsidR="008237BB" w:rsidRDefault="008237BB">
            <w:pPr>
              <w:spacing w:after="0" w:line="240" w:lineRule="auto"/>
              <w:rPr>
                <w:lang w:eastAsia="zh-CN"/>
              </w:rPr>
            </w:pPr>
          </w:p>
        </w:tc>
      </w:tr>
      <w:tr w:rsidR="008237BB" w14:paraId="000599EB" w14:textId="77777777">
        <w:tc>
          <w:tcPr>
            <w:tcW w:w="1525" w:type="dxa"/>
          </w:tcPr>
          <w:p w14:paraId="1E5C976D"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437" w:type="dxa"/>
          </w:tcPr>
          <w:p w14:paraId="6129FBF9" w14:textId="77777777" w:rsidR="008237BB" w:rsidRDefault="00665363">
            <w:pPr>
              <w:spacing w:after="0" w:line="240" w:lineRule="auto"/>
              <w:rPr>
                <w:rFonts w:eastAsia="MS Mincho"/>
                <w:lang w:eastAsia="ja-JP"/>
              </w:rPr>
            </w:pPr>
            <w:r>
              <w:rPr>
                <w:rFonts w:eastAsia="MS Mincho"/>
                <w:lang w:eastAsia="ja-JP"/>
              </w:rPr>
              <w:t xml:space="preserve">We support both proposals 1.2-10 and 1.2-11. </w:t>
            </w:r>
          </w:p>
          <w:p w14:paraId="22B47552" w14:textId="77777777" w:rsidR="008237BB" w:rsidRDefault="00665363">
            <w:pPr>
              <w:spacing w:after="0" w:line="240" w:lineRule="auto"/>
              <w:rPr>
                <w:lang w:eastAsia="zh-CN"/>
              </w:rPr>
            </w:pPr>
            <w:r>
              <w:rPr>
                <w:rFonts w:eastAsia="MS Mincho" w:hint="eastAsia"/>
                <w:lang w:eastAsia="ja-JP"/>
              </w:rPr>
              <w:t>F</w:t>
            </w:r>
            <w:r>
              <w:rPr>
                <w:rFonts w:eastAsia="MS Mincho"/>
                <w:lang w:eastAsia="ja-JP"/>
              </w:rPr>
              <w:t xml:space="preserve">or MTK’s question on Note, our understanding is the latest note is what Apple suggested as it is, which is trying to narrower down the possibility of UE capability design. We agree it is not something desired by LGE, on the other hand, we think the exact design on UE capability can be discussed later. With this understanding we support 1.2-10 and 1.2-11. </w:t>
            </w:r>
          </w:p>
        </w:tc>
      </w:tr>
      <w:tr w:rsidR="008237BB" w14:paraId="23F97BB0" w14:textId="77777777">
        <w:tc>
          <w:tcPr>
            <w:tcW w:w="1525" w:type="dxa"/>
            <w:shd w:val="clear" w:color="auto" w:fill="auto"/>
          </w:tcPr>
          <w:p w14:paraId="71EE78A7"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auto"/>
          </w:tcPr>
          <w:p w14:paraId="649785EB" w14:textId="77777777" w:rsidR="008237BB" w:rsidRDefault="00665363">
            <w:pPr>
              <w:spacing w:after="0" w:line="240" w:lineRule="auto"/>
              <w:rPr>
                <w:sz w:val="22"/>
                <w:szCs w:val="22"/>
                <w:lang w:eastAsia="zh-CN"/>
              </w:rPr>
            </w:pPr>
            <w:r>
              <w:rPr>
                <w:sz w:val="22"/>
                <w:szCs w:val="22"/>
                <w:lang w:eastAsia="zh-CN"/>
              </w:rPr>
              <w:t xml:space="preserve">We support Proposal 1.2-7 which provides two alternatives for down selection one of which is configuration of CORESET#0 in MIB. </w:t>
            </w:r>
          </w:p>
        </w:tc>
      </w:tr>
      <w:tr w:rsidR="008237BB" w14:paraId="46375493" w14:textId="77777777">
        <w:tc>
          <w:tcPr>
            <w:tcW w:w="1525" w:type="dxa"/>
            <w:shd w:val="clear" w:color="auto" w:fill="auto"/>
          </w:tcPr>
          <w:p w14:paraId="350AD752"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437" w:type="dxa"/>
            <w:shd w:val="clear" w:color="auto" w:fill="auto"/>
          </w:tcPr>
          <w:p w14:paraId="7BF32A18" w14:textId="77777777" w:rsidR="008237BB" w:rsidRDefault="00665363">
            <w:pPr>
              <w:spacing w:after="0" w:line="240" w:lineRule="auto"/>
              <w:rPr>
                <w:rFonts w:eastAsia="MS Mincho"/>
                <w:lang w:eastAsia="ja-JP"/>
              </w:rPr>
            </w:pPr>
            <w:r>
              <w:rPr>
                <w:rFonts w:eastAsia="MS Mincho"/>
                <w:lang w:eastAsia="ja-JP"/>
              </w:rPr>
              <w:t>We support Proposal 1.2-10 and 1.2-11 (copy &amp; cleaned up versions)</w:t>
            </w:r>
          </w:p>
          <w:p w14:paraId="3AA2DB99" w14:textId="77777777" w:rsidR="008237BB" w:rsidRDefault="008237BB">
            <w:pPr>
              <w:spacing w:after="0" w:line="240" w:lineRule="auto"/>
              <w:rPr>
                <w:rFonts w:eastAsia="MS Mincho"/>
                <w:lang w:eastAsia="ja-JP"/>
              </w:rPr>
            </w:pPr>
          </w:p>
          <w:p w14:paraId="14CF403F" w14:textId="77777777" w:rsidR="008237BB" w:rsidRDefault="00665363">
            <w:pPr>
              <w:spacing w:after="0" w:line="240" w:lineRule="auto"/>
              <w:rPr>
                <w:rFonts w:eastAsia="MS Mincho"/>
                <w:lang w:eastAsia="ja-JP"/>
              </w:rPr>
            </w:pPr>
            <w:r>
              <w:rPr>
                <w:rFonts w:eastAsia="MS Mincho"/>
                <w:lang w:eastAsia="ja-JP"/>
              </w:rPr>
              <w:t xml:space="preserve">Editorial: </w:t>
            </w:r>
          </w:p>
          <w:p w14:paraId="6DE0652F" w14:textId="77777777" w:rsidR="008237BB" w:rsidRDefault="00665363">
            <w:pPr>
              <w:pStyle w:val="afb"/>
              <w:numPr>
                <w:ilvl w:val="0"/>
                <w:numId w:val="8"/>
              </w:numPr>
              <w:spacing w:line="240" w:lineRule="auto"/>
              <w:rPr>
                <w:rFonts w:eastAsia="MS Mincho"/>
                <w:lang w:eastAsia="ja-JP"/>
              </w:rPr>
            </w:pPr>
            <w:r>
              <w:rPr>
                <w:rFonts w:eastAsia="MS Mincho"/>
                <w:lang w:eastAsia="ja-JP"/>
              </w:rPr>
              <w:t>Isn't it more accurate to say "CGI reporting" instead of "ANR detection/ANR" in the following notes?</w:t>
            </w:r>
          </w:p>
          <w:p w14:paraId="5496B409"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Note: From UE perspective, </w:t>
            </w:r>
            <w:r>
              <w:rPr>
                <w:rFonts w:ascii="Times New Roman" w:hAnsi="Times New Roman"/>
                <w:sz w:val="22"/>
                <w:szCs w:val="22"/>
                <w:highlight w:val="yellow"/>
                <w:lang w:eastAsia="zh-CN"/>
              </w:rPr>
              <w:t>ANR detection</w:t>
            </w:r>
            <w:r>
              <w:rPr>
                <w:rFonts w:ascii="Times New Roman" w:hAnsi="Times New Roman"/>
                <w:sz w:val="22"/>
                <w:szCs w:val="22"/>
                <w:lang w:eastAsia="zh-CN"/>
              </w:rPr>
              <w:t xml:space="preserve"> for 480/960kHz SCS based SSB is not supported if the UE does not support</w:t>
            </w:r>
            <w:r>
              <w:rPr>
                <w:rFonts w:ascii="Times New Roman" w:hAnsi="Times New Roman"/>
                <w:strike/>
                <w:sz w:val="22"/>
                <w:szCs w:val="22"/>
                <w:lang w:eastAsia="zh-CN"/>
              </w:rPr>
              <w:t>s</w:t>
            </w:r>
            <w:r>
              <w:rPr>
                <w:rFonts w:ascii="Times New Roman" w:hAnsi="Times New Roman"/>
                <w:sz w:val="22"/>
                <w:szCs w:val="22"/>
                <w:lang w:eastAsia="zh-CN"/>
              </w:rPr>
              <w:t xml:space="preserve"> 480/960 SCS for SSB.</w:t>
            </w:r>
          </w:p>
          <w:p w14:paraId="34858FC4" w14:textId="77777777" w:rsidR="008237BB" w:rsidRDefault="00665363">
            <w:pPr>
              <w:pStyle w:val="afb"/>
              <w:numPr>
                <w:ilvl w:val="1"/>
                <w:numId w:val="8"/>
              </w:numPr>
              <w:rPr>
                <w:rFonts w:eastAsia="SimSun"/>
                <w:lang w:eastAsia="zh-CN"/>
              </w:rPr>
            </w:pPr>
            <w:r>
              <w:rPr>
                <w:rFonts w:eastAsia="SimSun"/>
                <w:lang w:eastAsia="zh-CN"/>
              </w:rPr>
              <w:t xml:space="preserve">Note: for </w:t>
            </w:r>
            <w:r>
              <w:rPr>
                <w:rFonts w:eastAsia="SimSun"/>
                <w:highlight w:val="yellow"/>
                <w:lang w:eastAsia="zh-CN"/>
              </w:rPr>
              <w:t>ANR</w:t>
            </w:r>
            <w:r>
              <w:rPr>
                <w:rFonts w:eastAsia="SimSun"/>
                <w:lang w:eastAsia="zh-CN"/>
              </w:rPr>
              <w:t>, when reading the MIB, the cell containing the SSB is known to the UE, as defined in 38.133 specification.</w:t>
            </w:r>
          </w:p>
          <w:p w14:paraId="02E92B86" w14:textId="77777777" w:rsidR="008237BB" w:rsidRDefault="008237BB">
            <w:pPr>
              <w:spacing w:after="0" w:line="240" w:lineRule="auto"/>
              <w:rPr>
                <w:sz w:val="22"/>
                <w:szCs w:val="22"/>
                <w:lang w:eastAsia="zh-CN"/>
              </w:rPr>
            </w:pPr>
          </w:p>
        </w:tc>
      </w:tr>
      <w:tr w:rsidR="008237BB" w14:paraId="35564565" w14:textId="77777777">
        <w:tc>
          <w:tcPr>
            <w:tcW w:w="1525" w:type="dxa"/>
            <w:shd w:val="clear" w:color="auto" w:fill="auto"/>
          </w:tcPr>
          <w:p w14:paraId="53B45B47"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shd w:val="clear" w:color="auto" w:fill="auto"/>
          </w:tcPr>
          <w:p w14:paraId="491E9566" w14:textId="77777777" w:rsidR="008237BB" w:rsidRDefault="00665363">
            <w:pPr>
              <w:spacing w:after="0" w:line="240" w:lineRule="auto"/>
              <w:rPr>
                <w:sz w:val="22"/>
                <w:szCs w:val="22"/>
                <w:lang w:eastAsia="zh-CN"/>
              </w:rPr>
            </w:pPr>
            <w:r>
              <w:rPr>
                <w:sz w:val="22"/>
                <w:szCs w:val="22"/>
                <w:lang w:eastAsia="zh-CN"/>
              </w:rPr>
              <w:t>We support proposals 1.2-10 and 1.2-11.</w:t>
            </w:r>
          </w:p>
        </w:tc>
      </w:tr>
      <w:tr w:rsidR="008237BB" w14:paraId="399CBB21" w14:textId="77777777">
        <w:tc>
          <w:tcPr>
            <w:tcW w:w="1525" w:type="dxa"/>
            <w:shd w:val="clear" w:color="auto" w:fill="auto"/>
          </w:tcPr>
          <w:p w14:paraId="49B0F747"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437" w:type="dxa"/>
            <w:shd w:val="clear" w:color="auto" w:fill="auto"/>
          </w:tcPr>
          <w:p w14:paraId="250B327D" w14:textId="77777777" w:rsidR="008237BB" w:rsidRDefault="00665363">
            <w:pPr>
              <w:spacing w:after="0" w:line="240" w:lineRule="auto"/>
              <w:rPr>
                <w:sz w:val="22"/>
                <w:szCs w:val="22"/>
                <w:lang w:eastAsia="zh-CN"/>
              </w:rPr>
            </w:pPr>
            <w:r>
              <w:rPr>
                <w:sz w:val="22"/>
                <w:szCs w:val="22"/>
                <w:lang w:eastAsia="zh-CN"/>
              </w:rPr>
              <w:t>We support Proposal 1.2-10 and 1.2-11 in the 4th round discussion summary</w:t>
            </w:r>
          </w:p>
        </w:tc>
      </w:tr>
      <w:tr w:rsidR="008237BB" w14:paraId="07701693" w14:textId="77777777">
        <w:tc>
          <w:tcPr>
            <w:tcW w:w="1525" w:type="dxa"/>
            <w:shd w:val="clear" w:color="auto" w:fill="auto"/>
          </w:tcPr>
          <w:p w14:paraId="4CC3B309"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437" w:type="dxa"/>
            <w:shd w:val="clear" w:color="auto" w:fill="auto"/>
          </w:tcPr>
          <w:p w14:paraId="0AB83624" w14:textId="77777777" w:rsidR="008237BB" w:rsidRDefault="00665363">
            <w:pPr>
              <w:spacing w:after="0" w:line="240" w:lineRule="auto"/>
              <w:rPr>
                <w:rFonts w:eastAsia="MS Mincho"/>
                <w:lang w:eastAsia="ja-JP"/>
              </w:rPr>
            </w:pPr>
            <w:r>
              <w:rPr>
                <w:rFonts w:eastAsia="MS Mincho"/>
                <w:lang w:eastAsia="ja-JP"/>
              </w:rPr>
              <w:t>Moderator assumes the editorial changes from Ericsson can be directly edit to the proposal.</w:t>
            </w:r>
          </w:p>
          <w:p w14:paraId="5801BCB2" w14:textId="77777777" w:rsidR="008237BB" w:rsidRDefault="00665363">
            <w:pPr>
              <w:spacing w:after="0" w:line="240" w:lineRule="auto"/>
              <w:rPr>
                <w:rFonts w:eastAsia="MS Mincho"/>
                <w:lang w:eastAsia="ja-JP"/>
              </w:rPr>
            </w:pPr>
            <w:r>
              <w:rPr>
                <w:rFonts w:eastAsia="MS Mincho"/>
                <w:lang w:eastAsia="ja-JP"/>
              </w:rPr>
              <w:t>To Mediatek:</w:t>
            </w:r>
          </w:p>
          <w:p w14:paraId="55B0ECA7" w14:textId="77777777" w:rsidR="008237BB" w:rsidRDefault="00665363">
            <w:pPr>
              <w:spacing w:after="0" w:line="240" w:lineRule="auto"/>
              <w:rPr>
                <w:rFonts w:eastAsia="MS Mincho"/>
                <w:lang w:eastAsia="ja-JP"/>
              </w:rPr>
            </w:pPr>
            <w:r>
              <w:rPr>
                <w:rFonts w:eastAsia="MS Mincho"/>
                <w:lang w:eastAsia="ja-JP"/>
              </w:rPr>
              <w:lastRenderedPageBreak/>
              <w:t>I believe the actual discussion for various capabilities will be discussed separately as it was done for NR-U. I do not think, it is the intention of the supporting companies to state there will not be a separate capability. In fact, many companies are in favor of having the capability discussion.</w:t>
            </w:r>
          </w:p>
          <w:p w14:paraId="7F73A366" w14:textId="77777777" w:rsidR="008237BB" w:rsidRDefault="00665363">
            <w:pPr>
              <w:spacing w:after="0" w:line="240" w:lineRule="auto"/>
              <w:rPr>
                <w:rFonts w:eastAsia="MS Mincho"/>
                <w:lang w:eastAsia="ja-JP"/>
              </w:rPr>
            </w:pPr>
            <w:r>
              <w:rPr>
                <w:rFonts w:eastAsia="MS Mincho"/>
                <w:lang w:eastAsia="ja-JP"/>
              </w:rPr>
              <w:t>It might be best we don’t try to capture and complete all capability issues while we are working on the design. There could be many other factors that we may wish to incorporate into a capability. So from moderator perspective, it would be better for all companies to look at all related aspects once design is nearly complete and make sure the capabilities are defined well.</w:t>
            </w:r>
          </w:p>
          <w:p w14:paraId="12506D01" w14:textId="77777777" w:rsidR="008237BB" w:rsidRDefault="008237BB">
            <w:pPr>
              <w:spacing w:after="0" w:line="240" w:lineRule="auto"/>
              <w:rPr>
                <w:rFonts w:eastAsia="MS Mincho"/>
                <w:lang w:eastAsia="ja-JP"/>
              </w:rPr>
            </w:pPr>
          </w:p>
          <w:p w14:paraId="32727709" w14:textId="77777777" w:rsidR="008237BB" w:rsidRDefault="00665363">
            <w:pPr>
              <w:spacing w:after="0" w:line="240" w:lineRule="auto"/>
              <w:rPr>
                <w:rFonts w:eastAsia="MS Mincho"/>
                <w:lang w:eastAsia="ja-JP"/>
              </w:rPr>
            </w:pPr>
            <w:r>
              <w:rPr>
                <w:rFonts w:eastAsia="MS Mincho"/>
                <w:lang w:eastAsia="ja-JP"/>
              </w:rPr>
              <w:t>To all,</w:t>
            </w:r>
          </w:p>
          <w:p w14:paraId="6C4D6C88" w14:textId="77777777" w:rsidR="008237BB" w:rsidRDefault="00665363">
            <w:pPr>
              <w:spacing w:after="0" w:line="240" w:lineRule="auto"/>
              <w:rPr>
                <w:rFonts w:eastAsia="MS Mincho"/>
                <w:lang w:eastAsia="ja-JP"/>
              </w:rPr>
            </w:pPr>
            <w:r>
              <w:rPr>
                <w:rFonts w:eastAsia="MS Mincho"/>
                <w:lang w:eastAsia="ja-JP"/>
              </w:rPr>
              <w:t>Given that companies that are ok with 1.2-10 are also ok with 1.2-11, I’ve merged the two proposals in Proposal 1.2-12.</w:t>
            </w:r>
          </w:p>
          <w:p w14:paraId="71499C8F" w14:textId="77777777" w:rsidR="008237BB" w:rsidRDefault="008237BB">
            <w:pPr>
              <w:spacing w:after="0" w:line="240" w:lineRule="auto"/>
              <w:rPr>
                <w:rFonts w:eastAsia="MS Mincho"/>
                <w:lang w:eastAsia="ja-JP"/>
              </w:rPr>
            </w:pPr>
          </w:p>
          <w:p w14:paraId="3007FD3B" w14:textId="77777777" w:rsidR="008237BB" w:rsidRDefault="00665363">
            <w:pPr>
              <w:spacing w:after="0" w:line="240" w:lineRule="auto"/>
              <w:rPr>
                <w:rFonts w:eastAsia="MS Mincho"/>
                <w:lang w:eastAsia="ja-JP"/>
              </w:rPr>
            </w:pPr>
            <w:r>
              <w:rPr>
                <w:rFonts w:eastAsia="MS Mincho"/>
                <w:lang w:eastAsia="ja-JP"/>
              </w:rPr>
              <w:t>To Huawei,</w:t>
            </w:r>
          </w:p>
          <w:p w14:paraId="3D8A8DD6" w14:textId="77777777" w:rsidR="008237BB" w:rsidRDefault="00665363">
            <w:pPr>
              <w:spacing w:after="0" w:line="240" w:lineRule="auto"/>
              <w:rPr>
                <w:sz w:val="22"/>
                <w:szCs w:val="22"/>
                <w:lang w:eastAsia="zh-CN"/>
              </w:rPr>
            </w:pPr>
            <w:r>
              <w:rPr>
                <w:rFonts w:eastAsia="MS Mincho"/>
                <w:lang w:eastAsia="ja-JP"/>
              </w:rPr>
              <w:t>I can add 1.2-7 to the suggest proposal list. However, all commented companies (that moderator can tell) seem to prefer 1.2-12. So I would suggest trying to see Proposal 1.2-12 would be something that could be agreeable. If not try 1.2-7 for agreement.</w:t>
            </w:r>
          </w:p>
        </w:tc>
      </w:tr>
      <w:tr w:rsidR="008237BB" w14:paraId="5202C4BE" w14:textId="77777777">
        <w:tc>
          <w:tcPr>
            <w:tcW w:w="1525" w:type="dxa"/>
            <w:shd w:val="clear" w:color="auto" w:fill="auto"/>
          </w:tcPr>
          <w:p w14:paraId="721EB1FB"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shd w:val="clear" w:color="auto" w:fill="auto"/>
          </w:tcPr>
          <w:p w14:paraId="1E9EED4F" w14:textId="77777777" w:rsidR="008237BB" w:rsidRDefault="00665363">
            <w:pPr>
              <w:spacing w:after="0" w:line="240" w:lineRule="auto"/>
              <w:rPr>
                <w:rFonts w:eastAsiaTheme="minorEastAsia"/>
                <w:lang w:eastAsia="ko-KR"/>
              </w:rPr>
            </w:pPr>
            <w:r>
              <w:rPr>
                <w:rFonts w:eastAsiaTheme="minorEastAsia" w:hint="eastAsia"/>
                <w:lang w:eastAsia="ko-KR"/>
              </w:rPr>
              <w:t xml:space="preserve">We support Proposal </w:t>
            </w:r>
            <w:r>
              <w:rPr>
                <w:rFonts w:eastAsiaTheme="minorEastAsia"/>
                <w:lang w:eastAsia="ko-KR"/>
              </w:rPr>
              <w:t>1.2-12.</w:t>
            </w:r>
          </w:p>
        </w:tc>
      </w:tr>
      <w:tr w:rsidR="008237BB" w14:paraId="5F58EE51" w14:textId="77777777">
        <w:tc>
          <w:tcPr>
            <w:tcW w:w="1525" w:type="dxa"/>
            <w:shd w:val="clear" w:color="auto" w:fill="auto"/>
          </w:tcPr>
          <w:p w14:paraId="4F428D15"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auto"/>
          </w:tcPr>
          <w:p w14:paraId="472B3339" w14:textId="77777777" w:rsidR="008237BB" w:rsidRDefault="00665363">
            <w:pPr>
              <w:spacing w:after="0" w:line="240" w:lineRule="auto"/>
              <w:rPr>
                <w:rFonts w:eastAsiaTheme="minorEastAsia"/>
                <w:lang w:eastAsia="ko-KR"/>
              </w:rPr>
            </w:pPr>
            <w:r>
              <w:rPr>
                <w:rFonts w:eastAsia="MS Mincho"/>
                <w:lang w:eastAsia="ja-JP"/>
              </w:rPr>
              <w:t>Support Proposal 1.2-12.</w:t>
            </w:r>
          </w:p>
        </w:tc>
      </w:tr>
      <w:tr w:rsidR="008237BB" w14:paraId="595ACCFC" w14:textId="77777777">
        <w:tc>
          <w:tcPr>
            <w:tcW w:w="1525" w:type="dxa"/>
            <w:shd w:val="clear" w:color="auto" w:fill="auto"/>
          </w:tcPr>
          <w:p w14:paraId="71BB86BE"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shd w:val="clear" w:color="auto" w:fill="auto"/>
          </w:tcPr>
          <w:p w14:paraId="422D27C0" w14:textId="77777777" w:rsidR="008237BB" w:rsidRDefault="00665363">
            <w:pPr>
              <w:spacing w:after="0" w:line="240" w:lineRule="auto"/>
              <w:rPr>
                <w:lang w:eastAsia="zh-CN"/>
              </w:rPr>
            </w:pPr>
            <w:r>
              <w:rPr>
                <w:rFonts w:hint="eastAsia"/>
                <w:lang w:eastAsia="zh-CN"/>
              </w:rPr>
              <w:t>We support Proposal 1.2-12.</w:t>
            </w:r>
          </w:p>
        </w:tc>
      </w:tr>
      <w:tr w:rsidR="00F92135" w14:paraId="7B382F09" w14:textId="77777777">
        <w:tc>
          <w:tcPr>
            <w:tcW w:w="1525" w:type="dxa"/>
            <w:shd w:val="clear" w:color="auto" w:fill="auto"/>
          </w:tcPr>
          <w:p w14:paraId="0B76D064" w14:textId="77777777" w:rsidR="00F92135" w:rsidRDefault="00F92135">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shd w:val="clear" w:color="auto" w:fill="auto"/>
          </w:tcPr>
          <w:p w14:paraId="682554EE" w14:textId="77777777" w:rsidR="00F92135" w:rsidRDefault="00F92135">
            <w:pPr>
              <w:spacing w:after="0" w:line="240" w:lineRule="auto"/>
              <w:rPr>
                <w:lang w:eastAsia="zh-CN"/>
              </w:rPr>
            </w:pPr>
            <w:r>
              <w:rPr>
                <w:rFonts w:hint="eastAsia"/>
                <w:lang w:eastAsia="zh-CN"/>
              </w:rPr>
              <w:t>W</w:t>
            </w:r>
            <w:r>
              <w:rPr>
                <w:lang w:eastAsia="zh-CN"/>
              </w:rPr>
              <w:t>e support Proposal 1.2-12.</w:t>
            </w:r>
          </w:p>
        </w:tc>
      </w:tr>
      <w:tr w:rsidR="008304E9" w14:paraId="6FA08ED3" w14:textId="77777777">
        <w:tc>
          <w:tcPr>
            <w:tcW w:w="1525" w:type="dxa"/>
            <w:shd w:val="clear" w:color="auto" w:fill="auto"/>
          </w:tcPr>
          <w:p w14:paraId="4499FD39" w14:textId="632531DD" w:rsidR="008304E9" w:rsidRDefault="008304E9" w:rsidP="008304E9">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shd w:val="clear" w:color="auto" w:fill="auto"/>
          </w:tcPr>
          <w:p w14:paraId="6294557D" w14:textId="24F6C61A" w:rsidR="008304E9" w:rsidRDefault="008304E9" w:rsidP="008304E9">
            <w:pPr>
              <w:spacing w:after="0" w:line="240" w:lineRule="auto"/>
              <w:rPr>
                <w:lang w:eastAsia="zh-CN"/>
              </w:rPr>
            </w:pPr>
            <w:r>
              <w:rPr>
                <w:lang w:eastAsia="zh-CN"/>
              </w:rPr>
              <w:t>We are OK with proposal 1.2-12</w:t>
            </w:r>
          </w:p>
        </w:tc>
      </w:tr>
      <w:tr w:rsidR="0043276D" w14:paraId="73F6E7FD" w14:textId="77777777">
        <w:tc>
          <w:tcPr>
            <w:tcW w:w="1525" w:type="dxa"/>
            <w:shd w:val="clear" w:color="auto" w:fill="auto"/>
          </w:tcPr>
          <w:p w14:paraId="08902D12" w14:textId="6479932C" w:rsidR="0043276D" w:rsidRDefault="0043276D" w:rsidP="0043276D">
            <w:pPr>
              <w:pStyle w:val="a9"/>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shd w:val="clear" w:color="auto" w:fill="auto"/>
          </w:tcPr>
          <w:p w14:paraId="1E1DB008" w14:textId="270FD946" w:rsidR="0043276D" w:rsidRDefault="0043276D" w:rsidP="0043276D">
            <w:pPr>
              <w:spacing w:after="0" w:line="240" w:lineRule="auto"/>
              <w:rPr>
                <w:lang w:eastAsia="zh-CN"/>
              </w:rPr>
            </w:pPr>
            <w:r>
              <w:rPr>
                <w:lang w:eastAsia="zh-CN"/>
              </w:rPr>
              <w:t>We support proposal 1.2-12</w:t>
            </w:r>
          </w:p>
        </w:tc>
      </w:tr>
    </w:tbl>
    <w:p w14:paraId="357160C9" w14:textId="77777777" w:rsidR="008237BB" w:rsidRDefault="008237BB">
      <w:pPr>
        <w:pStyle w:val="a9"/>
        <w:spacing w:after="0"/>
        <w:rPr>
          <w:rFonts w:ascii="Times New Roman" w:hAnsi="Times New Roman"/>
          <w:sz w:val="22"/>
          <w:szCs w:val="22"/>
          <w:lang w:eastAsia="zh-CN"/>
        </w:rPr>
      </w:pPr>
    </w:p>
    <w:p w14:paraId="599AC3E1" w14:textId="77777777" w:rsidR="008237BB" w:rsidRDefault="008237BB">
      <w:pPr>
        <w:pStyle w:val="a9"/>
        <w:spacing w:after="0"/>
        <w:rPr>
          <w:rFonts w:ascii="Times New Roman" w:hAnsi="Times New Roman"/>
          <w:sz w:val="22"/>
          <w:szCs w:val="22"/>
          <w:lang w:eastAsia="zh-CN"/>
        </w:rPr>
      </w:pPr>
    </w:p>
    <w:p w14:paraId="215965CF"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7DA36C38"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1.2-12 is acceptable during GTW.</w:t>
      </w:r>
    </w:p>
    <w:p w14:paraId="017B9F20" w14:textId="77777777" w:rsidR="008237BB" w:rsidRDefault="008237BB">
      <w:pPr>
        <w:pStyle w:val="a9"/>
        <w:spacing w:after="0"/>
        <w:rPr>
          <w:rFonts w:ascii="Times New Roman" w:hAnsi="Times New Roman"/>
          <w:sz w:val="22"/>
          <w:szCs w:val="22"/>
          <w:lang w:eastAsia="zh-CN"/>
        </w:rPr>
      </w:pPr>
    </w:p>
    <w:p w14:paraId="7E944EFC" w14:textId="77777777" w:rsidR="008237BB" w:rsidRDefault="00665363">
      <w:pPr>
        <w:pStyle w:val="5"/>
        <w:rPr>
          <w:rFonts w:ascii="Times New Roman" w:hAnsi="Times New Roman"/>
          <w:lang w:eastAsia="zh-CN"/>
        </w:rPr>
      </w:pPr>
      <w:r>
        <w:rPr>
          <w:rFonts w:ascii="Times New Roman" w:hAnsi="Times New Roman"/>
          <w:b/>
          <w:bCs/>
          <w:lang w:eastAsia="zh-CN"/>
        </w:rPr>
        <w:t>Proposal 1.2-12) (copy &amp; clean up)</w:t>
      </w:r>
    </w:p>
    <w:p w14:paraId="1AA71AE0" w14:textId="77777777" w:rsidR="008237BB" w:rsidRDefault="008237BB">
      <w:pPr>
        <w:pStyle w:val="a9"/>
        <w:spacing w:after="0"/>
        <w:rPr>
          <w:rFonts w:ascii="Times New Roman" w:hAnsi="Times New Roman"/>
          <w:sz w:val="22"/>
          <w:szCs w:val="22"/>
          <w:lang w:eastAsia="zh-CN"/>
        </w:rPr>
      </w:pPr>
    </w:p>
    <w:p w14:paraId="17BED606" w14:textId="77777777" w:rsidR="008237BB" w:rsidRDefault="0066536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0F256512"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8A3228E"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15717236"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3C37462D"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Note: Strive to minimize specification impact by reusing tables for CORESET#0 and type0-PDCCH CSS set configuration defined for FR2 in Rel-15, as much as possible</w:t>
      </w:r>
    </w:p>
    <w:p w14:paraId="2F8C0DE8"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From UE perspective, CGI reporting for 480/960kHz SCS based SSB is not supported if the UE does not support 480/960 SCS for SSB.</w:t>
      </w:r>
    </w:p>
    <w:p w14:paraId="2AFE43CA" w14:textId="77777777" w:rsidR="008237BB" w:rsidRDefault="00665363">
      <w:pPr>
        <w:pStyle w:val="afb"/>
        <w:numPr>
          <w:ilvl w:val="1"/>
          <w:numId w:val="8"/>
        </w:numPr>
        <w:rPr>
          <w:rFonts w:eastAsia="SimSun"/>
          <w:lang w:eastAsia="zh-CN"/>
        </w:rPr>
      </w:pPr>
      <w:r>
        <w:rPr>
          <w:rFonts w:eastAsia="SimSun"/>
          <w:lang w:eastAsia="zh-CN"/>
        </w:rPr>
        <w:t xml:space="preserve">Note: for </w:t>
      </w:r>
      <w:r>
        <w:rPr>
          <w:lang w:eastAsia="zh-CN"/>
        </w:rPr>
        <w:t>CGI reporting</w:t>
      </w:r>
      <w:r>
        <w:rPr>
          <w:rFonts w:eastAsia="SimSun"/>
          <w:lang w:eastAsia="zh-CN"/>
        </w:rPr>
        <w:t>, when reading the MIB, the cell containing the SSB is known to the UE, as defined in 38.133 specification.</w:t>
      </w:r>
    </w:p>
    <w:p w14:paraId="777B734C" w14:textId="77777777" w:rsidR="008237BB" w:rsidRDefault="008237BB">
      <w:pPr>
        <w:pStyle w:val="a9"/>
        <w:spacing w:after="0"/>
        <w:rPr>
          <w:rFonts w:ascii="Times New Roman" w:hAnsi="Times New Roman"/>
          <w:sz w:val="22"/>
          <w:szCs w:val="22"/>
          <w:lang w:eastAsia="zh-CN"/>
        </w:rPr>
      </w:pPr>
    </w:p>
    <w:p w14:paraId="56031F6C" w14:textId="77777777" w:rsidR="008237BB" w:rsidRDefault="00665363">
      <w:pPr>
        <w:pStyle w:val="5"/>
        <w:rPr>
          <w:rFonts w:ascii="Times New Roman" w:hAnsi="Times New Roman"/>
          <w:lang w:eastAsia="zh-CN"/>
        </w:rPr>
      </w:pPr>
      <w:r>
        <w:rPr>
          <w:rFonts w:ascii="Times New Roman" w:hAnsi="Times New Roman"/>
          <w:b/>
          <w:bCs/>
          <w:lang w:eastAsia="zh-CN"/>
        </w:rPr>
        <w:t>Proposal 1.2-7) (copy &amp; clean up)</w:t>
      </w:r>
    </w:p>
    <w:p w14:paraId="50D952F7" w14:textId="77777777" w:rsidR="008237BB" w:rsidRDefault="0066536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3C50BAAD"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00165CBD" w14:textId="77777777" w:rsidR="008237BB" w:rsidRDefault="0066536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74F0629F" w14:textId="77777777" w:rsidR="008237BB" w:rsidRDefault="0066536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45047529" w14:textId="77777777" w:rsidR="008237BB" w:rsidRDefault="008237BB">
      <w:pPr>
        <w:pStyle w:val="a9"/>
        <w:spacing w:after="0"/>
        <w:rPr>
          <w:rFonts w:ascii="Times New Roman" w:hAnsi="Times New Roman"/>
          <w:sz w:val="22"/>
          <w:szCs w:val="22"/>
          <w:lang w:eastAsia="zh-CN"/>
        </w:rPr>
      </w:pPr>
    </w:p>
    <w:p w14:paraId="570F6FB3" w14:textId="77777777" w:rsidR="008237BB" w:rsidRDefault="008237BB">
      <w:pPr>
        <w:pStyle w:val="a9"/>
        <w:spacing w:after="0"/>
        <w:rPr>
          <w:rFonts w:ascii="Times New Roman" w:hAnsi="Times New Roman"/>
          <w:sz w:val="22"/>
          <w:szCs w:val="22"/>
          <w:lang w:eastAsia="zh-CN"/>
        </w:rPr>
      </w:pPr>
    </w:p>
    <w:p w14:paraId="063CFCA6" w14:textId="77777777" w:rsidR="008237BB" w:rsidRDefault="00665363">
      <w:pPr>
        <w:pStyle w:val="3"/>
        <w:rPr>
          <w:lang w:eastAsia="zh-CN"/>
        </w:rPr>
      </w:pPr>
      <w:r>
        <w:rPr>
          <w:lang w:eastAsia="zh-CN"/>
        </w:rPr>
        <w:t>2.1.3 DRS Related Aspects</w:t>
      </w:r>
    </w:p>
    <w:p w14:paraId="6CB51EE1"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7B6E8EE0"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5B6C325E"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0D517E3"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6A025433"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6652894"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21D29FDE"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284BC2EB"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7D817ED8"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6BEC1DA0"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14:paraId="5C397863"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3CC5225"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707829A8"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4CE31887"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3F30CEAE"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4E75C8AB"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32E959FE"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120 kHz, one bit from subCarrierSpacingCommon, one bit from ssb-SubcarrierOffset, and one bit from searchSpaceZero in pdcch-ConfigSIB1.</w:t>
      </w:r>
    </w:p>
    <w:p w14:paraId="3D2E29E9"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2F0A91CF"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one bit from subCarrierSpacingCommon, one bit from ssb-SubcarrierOffset, and one bit from pdcch-ConfigSIB1.</w:t>
      </w:r>
    </w:p>
    <w:p w14:paraId="43887496"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 2) one bit from subCarrierSpacingCommon, two bits from pdcch-ConfigSIB1.</w:t>
      </w:r>
    </w:p>
    <w:p w14:paraId="64ED75C8"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04CC6AF4"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12FB855"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0EBF565F"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5D61248C"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72C3E4E0"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6030534B"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38F85012"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292484A1"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7900CFE7"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2F34D2B2"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increase value of Q and the introduction of DBTW, the ssbPositionsInBurst in SIB1 should be clarified.</w:t>
      </w:r>
    </w:p>
    <w:p w14:paraId="1883C138"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119850EC"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1B651D77"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1282CC2"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4D49CFBD"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23B36785"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34971556"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231A4AAD"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42AF9ECC"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66BCAAE"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504B557E"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751BAC45"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41ACC9AE"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when gNB configures more than 56 SSBs transmission.</w:t>
      </w:r>
    </w:p>
    <w:p w14:paraId="1CC1E05F"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54C94CEA"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499893E2"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subCarrierSpacingCommon can be used if Type0-PDCH SCS can be implicitly indicated from SSB SCS. </w:t>
      </w:r>
    </w:p>
    <w:p w14:paraId="7D6E2DFF"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06E79B3B"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7E3AE931"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3510F6EF"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6DE0BA9"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F722E41"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0A6567FB"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Minimize the number of bits needed to signal Q (1 or 2 bits) and thus the values (2 or 4 values)</w:t>
      </w:r>
    </w:p>
    <w:p w14:paraId="6F52BF1A"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547A4E1E"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Based on other agreements/designs, consider getting the bits needed from one or more of the following: controlResourceSetZero, searchSpaceZero, ssb-SubcarrierOffset, subCarrierSpacingCommon (in case 120 kHz SSB and 480/960 kHz CORESET0 is not adopted)</w:t>
      </w:r>
    </w:p>
    <w:p w14:paraId="7313B088"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5568573A"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1EE735CC"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70791E7"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687506A2"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6C8C6C23"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21D5B25"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1B3E91F4"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4A720C9D"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145ACE1C"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7AA1D14C"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2CE75B9A"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42B1FAB0"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40EB0050" w14:textId="77777777" w:rsidR="008237BB" w:rsidRDefault="00665363">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1277D6C1" w14:textId="77777777" w:rsidR="008237BB" w:rsidRDefault="00665363">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2751081C" w14:textId="77777777" w:rsidR="008237BB" w:rsidRDefault="00665363">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6AB0D284" w14:textId="77777777" w:rsidR="008237BB" w:rsidRDefault="00665363">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1DB0C780" w14:textId="77777777" w:rsidR="008237BB" w:rsidRDefault="00665363">
      <w:pPr>
        <w:pStyle w:val="a9"/>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730C99C9" w14:textId="77777777" w:rsidR="008237BB" w:rsidRDefault="00665363">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01189278" w14:textId="77777777" w:rsidR="008237BB" w:rsidRDefault="00665363">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26B7BC71" w14:textId="77777777" w:rsidR="008237BB" w:rsidRDefault="00665363">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71C51364" w14:textId="77777777" w:rsidR="008237BB" w:rsidRDefault="00665363">
      <w:pPr>
        <w:pStyle w:val="a9"/>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3085CE97" w14:textId="77777777" w:rsidR="008237BB" w:rsidRDefault="00665363">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18533E44"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C886E26"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28F69188"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DBTW is introduced, for above 52.6GHz frequency band, consider re-purposing the 1-bit 'subCarrierSpacingCommon' and 1-bit MSB of controlResourceSetZero to signal the Q value. </w:t>
      </w:r>
    </w:p>
    <w:p w14:paraId="1639CD33"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281D93F"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0A7816D0"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3C0FE3A2"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489C8EEC"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3923E21B"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30A5EEA4"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68C0D255"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4851EF07"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0A4BCBD1"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18D6D676"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4EE35ED"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41977C65"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B8C0A7A"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767AD7B6"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61B268D0" w14:textId="77777777" w:rsidR="008237BB" w:rsidRDefault="00665363">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146BCB9B" w14:textId="77777777" w:rsidR="008237BB" w:rsidRDefault="00665363">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066EBD33"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615CF05E"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457E31BF"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15473FEF"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96C7B9A"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1CEC39A"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743299B3"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543F4F0E"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1BC8B390"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7D69B8B3"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5BDFB438"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3011B8AA"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32E60FF3"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514DACA8"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BE5838C"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1EF45586"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performing directional LBT prior to the transmission of SSB according to the ssb-PositionsInBurst</w:t>
      </w:r>
    </w:p>
    <w:p w14:paraId="1E81A9FB"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6F62D3C7"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3D637214"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2B1C3B9D"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7527C169"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133CF03"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B994EEE"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1375B3B7"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257C3040"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853C6A4"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30F84EAE"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40EF3F87"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35650179"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EF65A37"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4BEFF953"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503CBD0B" w14:textId="77777777" w:rsidR="008237BB" w:rsidRDefault="008237BB">
      <w:pPr>
        <w:pStyle w:val="a9"/>
        <w:numPr>
          <w:ilvl w:val="1"/>
          <w:numId w:val="7"/>
        </w:numPr>
        <w:spacing w:after="0"/>
        <w:rPr>
          <w:rFonts w:ascii="Times New Roman" w:hAnsi="Times New Roman"/>
          <w:sz w:val="22"/>
          <w:szCs w:val="22"/>
          <w:lang w:eastAsia="zh-CN"/>
        </w:rPr>
      </w:pPr>
    </w:p>
    <w:p w14:paraId="452D2B4F" w14:textId="77777777" w:rsidR="008237BB" w:rsidRDefault="008237BB">
      <w:pPr>
        <w:pStyle w:val="a9"/>
        <w:spacing w:after="0"/>
        <w:rPr>
          <w:rFonts w:ascii="Times New Roman" w:hAnsi="Times New Roman"/>
          <w:sz w:val="22"/>
          <w:szCs w:val="22"/>
          <w:lang w:eastAsia="zh-CN"/>
        </w:rPr>
      </w:pPr>
    </w:p>
    <w:p w14:paraId="70E34725" w14:textId="77777777" w:rsidR="008237BB" w:rsidRDefault="008237BB">
      <w:pPr>
        <w:pStyle w:val="a9"/>
        <w:spacing w:after="0"/>
        <w:rPr>
          <w:rFonts w:ascii="Times New Roman" w:hAnsi="Times New Roman"/>
          <w:sz w:val="22"/>
          <w:szCs w:val="22"/>
          <w:lang w:eastAsia="zh-CN"/>
        </w:rPr>
      </w:pPr>
    </w:p>
    <w:p w14:paraId="5A2D414A" w14:textId="77777777" w:rsidR="008237BB" w:rsidRDefault="00665363">
      <w:pPr>
        <w:pStyle w:val="4"/>
        <w:rPr>
          <w:lang w:eastAsia="zh-CN"/>
        </w:rPr>
      </w:pPr>
      <w:r>
        <w:rPr>
          <w:lang w:eastAsia="zh-CN"/>
        </w:rPr>
        <w:t>Summary of Discussions</w:t>
      </w:r>
    </w:p>
    <w:p w14:paraId="152E8EA0"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36224254"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5B575ED0"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41DD4AA6"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61858A29"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5B122826"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2429B3F0"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6EE8D03B"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748963A9"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55C150E4" w14:textId="77777777" w:rsidR="008237BB" w:rsidRDefault="008237BB">
      <w:pPr>
        <w:pStyle w:val="a9"/>
        <w:spacing w:after="0"/>
        <w:rPr>
          <w:rFonts w:ascii="Times New Roman" w:hAnsi="Times New Roman"/>
          <w:sz w:val="22"/>
          <w:szCs w:val="22"/>
          <w:lang w:eastAsia="zh-CN"/>
        </w:rPr>
      </w:pPr>
    </w:p>
    <w:p w14:paraId="74491676" w14:textId="77777777" w:rsidR="008237BB" w:rsidRDefault="00665363">
      <w:pPr>
        <w:pStyle w:val="4"/>
        <w:rPr>
          <w:rFonts w:ascii="Times New Roman" w:hAnsi="Times New Roman"/>
          <w:b/>
          <w:bCs/>
          <w:sz w:val="22"/>
          <w:szCs w:val="18"/>
          <w:u w:val="single"/>
          <w:lang w:eastAsia="zh-CN"/>
        </w:rPr>
      </w:pPr>
      <w:bookmarkStart w:id="12" w:name="_Hlk72321616"/>
      <w:r>
        <w:rPr>
          <w:rFonts w:ascii="Times New Roman" w:hAnsi="Times New Roman"/>
          <w:b/>
          <w:bCs/>
          <w:sz w:val="22"/>
          <w:szCs w:val="18"/>
          <w:u w:val="single"/>
          <w:lang w:eastAsia="zh-CN"/>
        </w:rPr>
        <w:lastRenderedPageBreak/>
        <w:t>1st Round Discussion:</w:t>
      </w:r>
    </w:p>
    <w:p w14:paraId="32EFB2B1"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30A6F3AA" w14:textId="77777777" w:rsidR="008237BB" w:rsidRDefault="0066536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0FDE7F8D" w14:textId="77777777" w:rsidR="008237BB" w:rsidRDefault="0066536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5CFFFF0" w14:textId="77777777" w:rsidR="008237BB" w:rsidRDefault="0066536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79A9178" w14:textId="77777777" w:rsidR="008237BB" w:rsidRDefault="0066536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7FCBAF63" w14:textId="77777777" w:rsidR="008237BB" w:rsidRDefault="0066536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00016C0A" w14:textId="77777777" w:rsidR="008237BB" w:rsidRDefault="0066536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519A6E6F" w14:textId="77777777" w:rsidR="008237BB" w:rsidRDefault="0066536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2C8B7803" w14:textId="77777777" w:rsidR="008237BB" w:rsidRDefault="0066536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7D87CAB3" w14:textId="77777777" w:rsidR="008237BB" w:rsidRDefault="008237BB">
      <w:pPr>
        <w:pStyle w:val="a9"/>
        <w:spacing w:after="0"/>
        <w:rPr>
          <w:rFonts w:ascii="Times New Roman" w:hAnsi="Times New Roman"/>
          <w:sz w:val="22"/>
          <w:szCs w:val="22"/>
          <w:lang w:eastAsia="zh-CN"/>
        </w:rPr>
      </w:pPr>
    </w:p>
    <w:p w14:paraId="5D783D65"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12"/>
    <w:p w14:paraId="68D83C02" w14:textId="77777777" w:rsidR="008237BB" w:rsidRDefault="008237BB">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8237BB" w14:paraId="6C3E3415" w14:textId="77777777">
        <w:tc>
          <w:tcPr>
            <w:tcW w:w="1805" w:type="dxa"/>
            <w:shd w:val="clear" w:color="auto" w:fill="FBE4D5" w:themeFill="accent2" w:themeFillTint="33"/>
          </w:tcPr>
          <w:p w14:paraId="4A82FD48"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E3B83DB"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0AD0D64D" w14:textId="77777777">
        <w:tc>
          <w:tcPr>
            <w:tcW w:w="1805" w:type="dxa"/>
          </w:tcPr>
          <w:p w14:paraId="29610D6E"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4CFBEC"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236940BD"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17E54863"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5216BA82"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4CFDDE13"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423D585E"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4673E358"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66E56E99"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8237BB" w14:paraId="2ACCB493" w14:textId="77777777">
        <w:tc>
          <w:tcPr>
            <w:tcW w:w="1805" w:type="dxa"/>
          </w:tcPr>
          <w:p w14:paraId="08B9FEF9"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277565E" w14:textId="77777777" w:rsidR="008237BB" w:rsidRDefault="00665363">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Whether of not to support DBTW for 120/480/960kHz SSB</w:t>
            </w:r>
          </w:p>
          <w:p w14:paraId="17395208" w14:textId="77777777" w:rsidR="008237BB" w:rsidRDefault="00665363">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0D0CB661" w14:textId="77777777" w:rsidR="008237BB" w:rsidRDefault="00665363">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3BBD66EE" w14:textId="77777777" w:rsidR="008237BB" w:rsidRDefault="00665363">
            <w:pPr>
              <w:pStyle w:val="a9"/>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w:t>
            </w:r>
            <w:r>
              <w:rPr>
                <w:rFonts w:ascii="Times New Roman" w:eastAsiaTheme="minorEastAsia" w:hAnsi="Times New Roman"/>
                <w:sz w:val="22"/>
                <w:szCs w:val="22"/>
                <w:lang w:eastAsia="ko-KR"/>
              </w:rPr>
              <w:lastRenderedPageBreak/>
              <w:t>DBTW is enabled/disabled via UE-specific RRC signaling, which is at least for SCell addition.</w:t>
            </w:r>
          </w:p>
          <w:p w14:paraId="6C227B12" w14:textId="77777777" w:rsidR="008237BB" w:rsidRDefault="00665363">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01D84DBD" w14:textId="77777777" w:rsidR="008237BB" w:rsidRDefault="00E47134">
            <w:pPr>
              <w:pStyle w:val="a9"/>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665363">
              <w:rPr>
                <w:rFonts w:ascii="Times New Roman" w:hAnsi="Times New Roman"/>
                <w:sz w:val="22"/>
                <w:szCs w:val="22"/>
                <w:lang w:eastAsia="zh-CN"/>
              </w:rPr>
              <w:t xml:space="preserve"> values need to be included in MIB and {</w:t>
            </w:r>
            <w:r w:rsidR="00665363">
              <w:rPr>
                <w:rFonts w:ascii="Times New Roman" w:hAnsi="Times New Roman"/>
                <w:i/>
                <w:sz w:val="22"/>
                <w:szCs w:val="22"/>
                <w:lang w:val="en-GB" w:eastAsia="zh-CN"/>
              </w:rPr>
              <w:t xml:space="preserve">subCarrierSpacingCommon, </w:t>
            </w:r>
            <w:r w:rsidR="00665363">
              <w:rPr>
                <w:rFonts w:ascii="Times New Roman" w:hAnsi="Times New Roman"/>
                <w:sz w:val="22"/>
                <w:szCs w:val="22"/>
                <w:lang w:val="en-GB" w:eastAsia="ko-KR"/>
              </w:rPr>
              <w:t>LSB(s) of</w:t>
            </w:r>
            <w:r w:rsidR="00665363">
              <w:rPr>
                <w:rFonts w:ascii="Times New Roman" w:hAnsi="Times New Roman"/>
                <w:i/>
                <w:iCs/>
                <w:sz w:val="22"/>
                <w:szCs w:val="22"/>
                <w:lang w:val="en-GB" w:eastAsia="ko-KR"/>
              </w:rPr>
              <w:t xml:space="preserve"> ssb-SubcarrierOffset, dmrs-TypeA-Position</w:t>
            </w:r>
            <w:r w:rsidR="00665363">
              <w:rPr>
                <w:rFonts w:ascii="Times New Roman" w:hAnsi="Times New Roman"/>
                <w:iCs/>
                <w:sz w:val="22"/>
                <w:szCs w:val="22"/>
                <w:lang w:val="en-GB" w:eastAsia="ko-KR"/>
              </w:rPr>
              <w:t>}</w:t>
            </w:r>
            <w:r w:rsidR="00665363">
              <w:rPr>
                <w:rFonts w:ascii="Times New Roman" w:hAnsi="Times New Roman"/>
                <w:i/>
                <w:iCs/>
                <w:sz w:val="22"/>
                <w:szCs w:val="22"/>
                <w:lang w:val="en-GB" w:eastAsia="ko-KR"/>
              </w:rPr>
              <w:t xml:space="preserve"> </w:t>
            </w:r>
            <w:r w:rsidR="00665363">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665363">
              <w:rPr>
                <w:rFonts w:ascii="Times New Roman" w:hAnsi="Times New Roman"/>
                <w:sz w:val="22"/>
                <w:szCs w:val="22"/>
                <w:lang w:eastAsia="zh-CN"/>
              </w:rPr>
              <w:t xml:space="preserve"> values.</w:t>
            </w:r>
          </w:p>
          <w:p w14:paraId="51B44264" w14:textId="77777777" w:rsidR="008237BB" w:rsidRDefault="00665363">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0B63D99D" w14:textId="77777777" w:rsidR="008237BB" w:rsidRDefault="00665363">
            <w:pPr>
              <w:pStyle w:val="a9"/>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ms)</w:t>
            </w:r>
            <w:r>
              <w:rPr>
                <w:rFonts w:ascii="Times New Roman" w:eastAsiaTheme="minorEastAsia" w:hAnsi="Times New Roman" w:hint="eastAsia"/>
                <w:sz w:val="22"/>
                <w:szCs w:val="22"/>
                <w:lang w:eastAsia="ko-KR"/>
              </w:rPr>
              <w:t xml:space="preserve"> with R16 can be the starting point.</w:t>
            </w:r>
          </w:p>
          <w:p w14:paraId="10A00300" w14:textId="77777777" w:rsidR="008237BB" w:rsidRDefault="00665363">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0094A240" w14:textId="77777777" w:rsidR="008237BB" w:rsidRDefault="00665363">
            <w:pPr>
              <w:pStyle w:val="a9"/>
              <w:numPr>
                <w:ilvl w:val="1"/>
                <w:numId w:val="8"/>
              </w:numPr>
              <w:spacing w:after="0" w:line="280" w:lineRule="atLeast"/>
              <w:rPr>
                <w:rFonts w:ascii="Times New Roman" w:hAnsi="Times New Roman"/>
                <w:sz w:val="22"/>
                <w:szCs w:val="22"/>
                <w:lang w:eastAsia="zh-CN"/>
              </w:rPr>
            </w:pPr>
            <w:r>
              <w:rPr>
                <w:rFonts w:eastAsia="바탕"/>
                <w:sz w:val="22"/>
                <w:szCs w:val="22"/>
                <w:lang w:eastAsia="ko-KR"/>
              </w:rPr>
              <w:t>{8, 16, 32, 64} values are preferred.</w:t>
            </w:r>
          </w:p>
          <w:p w14:paraId="612111FE" w14:textId="77777777" w:rsidR="008237BB" w:rsidRDefault="00665363">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4CBC2593" w14:textId="77777777" w:rsidR="008237BB" w:rsidRDefault="00665363">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68FA57B5" w14:textId="77777777" w:rsidR="008237BB" w:rsidRDefault="00665363">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703BCC1" w14:textId="77777777" w:rsidR="008237BB" w:rsidRDefault="00665363">
            <w:pPr>
              <w:pStyle w:val="a9"/>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156D1793" w14:textId="77777777" w:rsidR="008237BB" w:rsidRDefault="00665363">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152E259E" w14:textId="77777777" w:rsidR="008237BB" w:rsidRDefault="00665363">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2665CF41" w14:textId="77777777" w:rsidR="008237BB" w:rsidRDefault="008237BB">
            <w:pPr>
              <w:pStyle w:val="a9"/>
              <w:spacing w:after="0" w:line="280" w:lineRule="atLeast"/>
              <w:rPr>
                <w:rFonts w:ascii="Times New Roman" w:eastAsia="MS Mincho" w:hAnsi="Times New Roman"/>
                <w:sz w:val="22"/>
                <w:szCs w:val="22"/>
                <w:lang w:eastAsia="ja-JP"/>
              </w:rPr>
            </w:pPr>
          </w:p>
        </w:tc>
      </w:tr>
      <w:tr w:rsidR="008237BB" w14:paraId="391CEA9F" w14:textId="77777777">
        <w:tc>
          <w:tcPr>
            <w:tcW w:w="1805" w:type="dxa"/>
          </w:tcPr>
          <w:p w14:paraId="0A383B94"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2A525DE1"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34E854A9"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50049BA7"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5BD441B7"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ms, and the maximum number of SSB candidate locations for each SCS can be further discussed, based on the indication capacity without increasing PBCH payload size. </w:t>
            </w:r>
          </w:p>
          <w:p w14:paraId="78E9E078"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3F555760"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4805DA69"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2398D480"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8237BB" w14:paraId="4896D195" w14:textId="77777777">
        <w:tc>
          <w:tcPr>
            <w:tcW w:w="1805" w:type="dxa"/>
          </w:tcPr>
          <w:p w14:paraId="2561B17A"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2FE25563"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18F2760F"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28A7CEAE" w14:textId="77777777" w:rsidR="008237BB" w:rsidRDefault="00665363">
            <w:pPr>
              <w:pStyle w:val="a9"/>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for </w:t>
            </w:r>
            <w:r>
              <w:rPr>
                <w:lang w:eastAsia="zh-CN"/>
              </w:rPr>
              <w:t xml:space="preserve"> </w:t>
            </w:r>
            <w:r>
              <w:rPr>
                <w:rFonts w:ascii="Times New Roman" w:hAnsi="Times New Roman"/>
                <w:sz w:val="22"/>
                <w:szCs w:val="22"/>
                <w:lang w:eastAsia="zh-CN"/>
              </w:rPr>
              <w:t>480/960 kHz SSB during initial access as UE does not try to find 480/960 kHz SSB during initial access.</w:t>
            </w:r>
          </w:p>
          <w:p w14:paraId="48B0A9A6" w14:textId="77777777" w:rsidR="008237BB" w:rsidRDefault="00665363">
            <w:pPr>
              <w:pStyle w:val="a9"/>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35F9D6F4" w14:textId="77777777" w:rsidR="008237BB" w:rsidRDefault="00665363">
            <w:pPr>
              <w:pStyle w:val="afb"/>
              <w:numPr>
                <w:ilvl w:val="1"/>
                <w:numId w:val="34"/>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2B20696B" w14:textId="77777777" w:rsidR="008237BB" w:rsidRDefault="00665363">
            <w:pPr>
              <w:pStyle w:val="a9"/>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5DD02683" w14:textId="77777777" w:rsidR="008237BB" w:rsidRDefault="00665363">
            <w:pPr>
              <w:pStyle w:val="a9"/>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ms half frame and SSB burst cant be sliding within DBTW, or, equivalently, DBTW is disabled. </w:t>
            </w:r>
          </w:p>
          <w:p w14:paraId="30B27FDD" w14:textId="77777777" w:rsidR="008237BB" w:rsidRDefault="00665363">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4ADFFD3A" w14:textId="77777777" w:rsidR="008237BB" w:rsidRDefault="00665363">
            <w:pPr>
              <w:pStyle w:val="a9"/>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af2"/>
              <w:tblW w:w="0" w:type="auto"/>
              <w:tblInd w:w="720" w:type="dxa"/>
              <w:tblLook w:val="04A0" w:firstRow="1" w:lastRow="0" w:firstColumn="1" w:lastColumn="0" w:noHBand="0" w:noVBand="1"/>
            </w:tblPr>
            <w:tblGrid>
              <w:gridCol w:w="2360"/>
              <w:gridCol w:w="2416"/>
              <w:gridCol w:w="2435"/>
            </w:tblGrid>
            <w:tr w:rsidR="008237BB" w14:paraId="540830BE" w14:textId="77777777">
              <w:tc>
                <w:tcPr>
                  <w:tcW w:w="2643" w:type="dxa"/>
                </w:tcPr>
                <w:p w14:paraId="0E027FE7" w14:textId="77777777" w:rsidR="008237BB" w:rsidRDefault="008237BB">
                  <w:pPr>
                    <w:pStyle w:val="a9"/>
                    <w:spacing w:after="0" w:line="280" w:lineRule="atLeast"/>
                    <w:rPr>
                      <w:rFonts w:ascii="Times New Roman" w:hAnsi="Times New Roman"/>
                      <w:sz w:val="22"/>
                      <w:szCs w:val="22"/>
                      <w:lang w:eastAsia="zh-CN"/>
                    </w:rPr>
                  </w:pPr>
                </w:p>
              </w:tc>
              <w:tc>
                <w:tcPr>
                  <w:tcW w:w="2644" w:type="dxa"/>
                </w:tcPr>
                <w:p w14:paraId="10F16EA1"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192DC253" w14:textId="77777777" w:rsidR="008237BB" w:rsidRDefault="008237BB">
                  <w:pPr>
                    <w:pStyle w:val="a9"/>
                    <w:spacing w:after="0" w:line="280" w:lineRule="atLeast"/>
                    <w:rPr>
                      <w:rFonts w:ascii="Times New Roman" w:hAnsi="Times New Roman"/>
                      <w:sz w:val="22"/>
                      <w:szCs w:val="22"/>
                      <w:lang w:eastAsia="zh-CN"/>
                    </w:rPr>
                  </w:pPr>
                </w:p>
              </w:tc>
              <w:tc>
                <w:tcPr>
                  <w:tcW w:w="2644" w:type="dxa"/>
                </w:tcPr>
                <w:p w14:paraId="0B84A799"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7B1E49F5" w14:textId="77777777" w:rsidR="008237BB" w:rsidRDefault="008237BB">
                  <w:pPr>
                    <w:pStyle w:val="a9"/>
                    <w:spacing w:after="0" w:line="280" w:lineRule="atLeast"/>
                    <w:rPr>
                      <w:rFonts w:ascii="Times New Roman" w:hAnsi="Times New Roman"/>
                      <w:sz w:val="22"/>
                      <w:szCs w:val="22"/>
                      <w:lang w:eastAsia="zh-CN"/>
                    </w:rPr>
                  </w:pPr>
                </w:p>
              </w:tc>
            </w:tr>
            <w:tr w:rsidR="008237BB" w14:paraId="709FB9DB" w14:textId="77777777">
              <w:tc>
                <w:tcPr>
                  <w:tcW w:w="2643" w:type="dxa"/>
                </w:tcPr>
                <w:p w14:paraId="5942C2DC"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713A69F4"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46A9763D"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8237BB" w14:paraId="38F13D67" w14:textId="77777777">
              <w:tc>
                <w:tcPr>
                  <w:tcW w:w="2643" w:type="dxa"/>
                </w:tcPr>
                <w:p w14:paraId="3AA9FF32"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26AFE5BA"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450CCBC4"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19CD6958" w14:textId="77777777" w:rsidR="008237BB" w:rsidRDefault="008237BB">
            <w:pPr>
              <w:pStyle w:val="a9"/>
              <w:spacing w:after="0" w:line="280" w:lineRule="atLeast"/>
              <w:ind w:left="720"/>
              <w:rPr>
                <w:rFonts w:ascii="Times New Roman" w:hAnsi="Times New Roman"/>
                <w:sz w:val="22"/>
                <w:szCs w:val="22"/>
                <w:lang w:eastAsia="zh-CN"/>
              </w:rPr>
            </w:pPr>
          </w:p>
          <w:p w14:paraId="784F0F09"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0C00C3B5" w14:textId="77777777" w:rsidR="008237BB" w:rsidRDefault="00665363">
            <w:pPr>
              <w:pStyle w:val="a9"/>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1460BEEA" w14:textId="77777777" w:rsidR="008237BB" w:rsidRDefault="00665363">
            <w:pPr>
              <w:pStyle w:val="a9"/>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5E88C769" w14:textId="77777777" w:rsidR="008237BB" w:rsidRDefault="008237BB">
            <w:pPr>
              <w:pStyle w:val="a9"/>
              <w:spacing w:after="0" w:line="280" w:lineRule="atLeast"/>
              <w:ind w:left="1440"/>
              <w:rPr>
                <w:rFonts w:ascii="Times New Roman" w:hAnsi="Times New Roman"/>
                <w:sz w:val="22"/>
                <w:szCs w:val="22"/>
                <w:lang w:eastAsia="zh-CN"/>
              </w:rPr>
            </w:pPr>
          </w:p>
          <w:p w14:paraId="4056EE05"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61F61EB7"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13CA1084"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5C3EA73E" w14:textId="77777777" w:rsidR="008237BB" w:rsidRDefault="00665363">
            <w:pPr>
              <w:pStyle w:val="afb"/>
              <w:numPr>
                <w:ilvl w:val="0"/>
                <w:numId w:val="36"/>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6AA2E3F7" w14:textId="77777777" w:rsidR="008237BB" w:rsidRDefault="00665363">
            <w:pPr>
              <w:pStyle w:val="afb"/>
              <w:numPr>
                <w:ilvl w:val="0"/>
                <w:numId w:val="36"/>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061070E5" w14:textId="77777777" w:rsidR="008237BB" w:rsidRDefault="00665363">
            <w:pPr>
              <w:pStyle w:val="afb"/>
              <w:numPr>
                <w:ilvl w:val="0"/>
                <w:numId w:val="36"/>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3FC7C5D3"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6DFD182D" w14:textId="77777777" w:rsidR="008237BB" w:rsidRDefault="00665363">
            <w:pPr>
              <w:pStyle w:val="a9"/>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7D69D636" w14:textId="77777777" w:rsidR="008237BB" w:rsidRDefault="00665363">
            <w:pPr>
              <w:pStyle w:val="a9"/>
              <w:spacing w:after="0" w:line="280" w:lineRule="atLeast"/>
              <w:rPr>
                <w:b/>
                <w:i/>
                <w:color w:val="000000" w:themeColor="text1"/>
                <w:lang w:eastAsia="zh-CN"/>
              </w:rPr>
            </w:pPr>
            <w:r>
              <w:rPr>
                <w:b/>
                <w:i/>
                <w:color w:val="000000" w:themeColor="text1"/>
                <w:lang w:eastAsia="zh-CN"/>
              </w:rPr>
              <w:t>Q6)</w:t>
            </w:r>
          </w:p>
          <w:p w14:paraId="604BCBC7" w14:textId="77777777" w:rsidR="008237BB" w:rsidRDefault="00665363">
            <w:pPr>
              <w:pStyle w:val="a9"/>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ms (which is in fact the default periodicity in RRC connected state if the SSB periodicity is not explicitly provided), and how the UE may obtain the beginning of frame. We could discuss this later on as a lower priority optimization though </w:t>
            </w:r>
          </w:p>
          <w:p w14:paraId="56D57C5D" w14:textId="77777777" w:rsidR="008237BB" w:rsidRDefault="00665363">
            <w:pPr>
              <w:pStyle w:val="a9"/>
              <w:spacing w:after="0" w:line="280" w:lineRule="atLeast"/>
              <w:rPr>
                <w:color w:val="000000" w:themeColor="text1"/>
                <w:lang w:eastAsia="zh-CN"/>
              </w:rPr>
            </w:pPr>
            <w:r>
              <w:rPr>
                <w:color w:val="000000" w:themeColor="text1"/>
                <w:lang w:eastAsia="zh-CN"/>
              </w:rPr>
              <w:t>Q7)</w:t>
            </w:r>
          </w:p>
          <w:p w14:paraId="5710EB47" w14:textId="77777777" w:rsidR="008237BB" w:rsidRDefault="00665363">
            <w:pPr>
              <w:pStyle w:val="a9"/>
              <w:spacing w:after="0" w:line="280" w:lineRule="atLeast"/>
              <w:rPr>
                <w:color w:val="000000" w:themeColor="text1"/>
                <w:lang w:eastAsia="zh-CN"/>
              </w:rPr>
            </w:pPr>
            <w:r>
              <w:rPr>
                <w:color w:val="000000" w:themeColor="text1"/>
                <w:lang w:eastAsia="zh-CN"/>
              </w:rPr>
              <w:t>In our view, this is also a lower priority optimization. In 120 kHz SCS, if the SSBs with lower candidate indexes are dropped too often due to LBT failure, gNB can always reduce the total number of transmitted SSB indexes and slide the SSB burst within the 5 ms DBTW.  The optimization seems to be mainly applicable in the scenario that gNB aims to transmit 64 (or as many as possible SSB indexes) within DBTW.</w:t>
            </w:r>
          </w:p>
          <w:p w14:paraId="3F1EE76C" w14:textId="77777777" w:rsidR="008237BB" w:rsidRDefault="008237BB">
            <w:pPr>
              <w:pStyle w:val="a9"/>
              <w:spacing w:after="0" w:line="280" w:lineRule="atLeast"/>
              <w:rPr>
                <w:color w:val="000000" w:themeColor="text1"/>
                <w:lang w:eastAsia="zh-CN"/>
              </w:rPr>
            </w:pPr>
          </w:p>
          <w:p w14:paraId="1FA0F1E7"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7C6CF252"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7A9937F6"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6304C217" w14:textId="77777777" w:rsidR="008237BB" w:rsidRDefault="00665363">
            <w:pPr>
              <w:pStyle w:val="a9"/>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8237BB" w14:paraId="235CCF1A" w14:textId="77777777">
        <w:tc>
          <w:tcPr>
            <w:tcW w:w="1805" w:type="dxa"/>
          </w:tcPr>
          <w:p w14:paraId="5CF32A2D" w14:textId="77777777" w:rsidR="008237BB" w:rsidRDefault="00665363">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7A5F382" w14:textId="77777777" w:rsidR="008237BB" w:rsidRDefault="00665363">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347BC966" w14:textId="77777777" w:rsidR="008237BB" w:rsidRDefault="00665363">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0BEA1B9C" w14:textId="77777777" w:rsidR="008237BB" w:rsidRDefault="00665363">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2F31E313" w14:textId="77777777" w:rsidR="008237BB" w:rsidRDefault="00665363">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27E11A9C" w14:textId="77777777" w:rsidR="008237BB" w:rsidRDefault="00665363">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ms maximum for SCS 120 kHz </w:t>
            </w:r>
          </w:p>
          <w:p w14:paraId="01C689D3" w14:textId="77777777" w:rsidR="008237BB" w:rsidRDefault="00665363">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38A20B24" w14:textId="77777777" w:rsidR="008237BB" w:rsidRDefault="00665363">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3B92335B" w14:textId="77777777" w:rsidR="008237BB" w:rsidRDefault="00665363">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72C8FB47" w14:textId="77777777" w:rsidR="008237BB" w:rsidRDefault="00665363">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8237BB" w14:paraId="4BDE23DD" w14:textId="77777777">
        <w:tc>
          <w:tcPr>
            <w:tcW w:w="1805" w:type="dxa"/>
          </w:tcPr>
          <w:p w14:paraId="3A81D91C"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2272D7A6" w14:textId="77777777" w:rsidR="008237BB" w:rsidRDefault="00665363">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2AC7B1EE" w14:textId="77777777" w:rsidR="008237BB" w:rsidRDefault="00665363">
            <w:pPr>
              <w:pStyle w:val="a9"/>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4A01BAE5" w14:textId="77777777" w:rsidR="008237BB" w:rsidRDefault="00665363">
            <w:pPr>
              <w:pStyle w:val="a9"/>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3F6BCF50" w14:textId="77777777" w:rsidR="008237BB" w:rsidRDefault="00665363">
            <w:pPr>
              <w:pStyle w:val="a9"/>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25FD0E06" w14:textId="77777777" w:rsidR="008237BB" w:rsidRDefault="00665363">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780FCD79" w14:textId="77777777" w:rsidR="008237BB" w:rsidRDefault="00665363">
            <w:pPr>
              <w:pStyle w:val="a9"/>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114A9E3C" w14:textId="77777777" w:rsidR="008237BB" w:rsidRDefault="00665363">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76A52043" w14:textId="77777777" w:rsidR="008237BB" w:rsidRDefault="00665363">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37D39A95" w14:textId="77777777" w:rsidR="008237BB" w:rsidRDefault="008237BB">
            <w:pPr>
              <w:pStyle w:val="a9"/>
              <w:spacing w:after="0" w:line="280" w:lineRule="atLeast"/>
              <w:jc w:val="left"/>
              <w:rPr>
                <w:rFonts w:ascii="Times New Roman" w:eastAsia="MS Mincho" w:hAnsi="Times New Roman"/>
                <w:sz w:val="22"/>
                <w:szCs w:val="22"/>
                <w:lang w:eastAsia="ja-JP"/>
              </w:rPr>
            </w:pPr>
          </w:p>
        </w:tc>
      </w:tr>
      <w:tr w:rsidR="008237BB" w14:paraId="49AF6088" w14:textId="77777777">
        <w:tc>
          <w:tcPr>
            <w:tcW w:w="1805" w:type="dxa"/>
          </w:tcPr>
          <w:p w14:paraId="2412B80B"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D2B40E7" w14:textId="77777777" w:rsidR="008237BB" w:rsidRDefault="00665363">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Q1)We support DBTW for 120/480/960kHz SSB.</w:t>
            </w:r>
          </w:p>
          <w:p w14:paraId="7F65E5FC" w14:textId="77777777" w:rsidR="008237BB" w:rsidRDefault="00665363">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0334EF5C" w14:textId="77777777" w:rsidR="008237BB" w:rsidRDefault="00665363">
            <w:pPr>
              <w:pStyle w:val="a9"/>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r>
              <w:rPr>
                <w:rFonts w:ascii="Times New Roman" w:eastAsiaTheme="minorEastAsia" w:hAnsi="Times New Roman"/>
                <w:i/>
                <w:sz w:val="22"/>
                <w:szCs w:val="22"/>
                <w:lang w:eastAsia="zh-CN"/>
              </w:rPr>
              <w:t xml:space="preserve">subCarrierSpacingCommon,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ssb-SubcarrierOffset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controlResourceSetZero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20CF44CF" w14:textId="77777777" w:rsidR="008237BB" w:rsidRDefault="00665363">
            <w:pPr>
              <w:pStyle w:val="a9"/>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4A8F8F5E" w14:textId="77777777" w:rsidR="008237BB" w:rsidRDefault="00665363">
            <w:pPr>
              <w:pStyle w:val="a9"/>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007BF5A6" w14:textId="77777777" w:rsidR="008237BB" w:rsidRDefault="00665363">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2E8B9562" w14:textId="77777777" w:rsidR="008237BB" w:rsidRDefault="00665363">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3BEE8D4C" w14:textId="77777777" w:rsidR="008237BB" w:rsidRDefault="00665363">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8237BB" w14:paraId="37610D39" w14:textId="77777777">
        <w:tc>
          <w:tcPr>
            <w:tcW w:w="1805" w:type="dxa"/>
          </w:tcPr>
          <w:p w14:paraId="68172150" w14:textId="77777777" w:rsidR="008237BB" w:rsidRDefault="0066536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ZTE, Sanechips</w:t>
            </w:r>
          </w:p>
        </w:tc>
        <w:tc>
          <w:tcPr>
            <w:tcW w:w="8157" w:type="dxa"/>
          </w:tcPr>
          <w:p w14:paraId="5A65E715"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125EF57C"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5FFC5C41"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6F6C0B04"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1EEF9DC1"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6983ADFB"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7BB67136"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21222E90"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8237BB" w14:paraId="3457FEEA" w14:textId="77777777">
        <w:tc>
          <w:tcPr>
            <w:tcW w:w="1805" w:type="dxa"/>
          </w:tcPr>
          <w:p w14:paraId="2145256A" w14:textId="77777777" w:rsidR="008237BB" w:rsidRDefault="0066536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74B927F3"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7E3E8A50"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404D14C6"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As we do not have sufficient number of alternative candidate locations for all the SSBs at 120kHz scs, if number of SSBs is larger than 32, the NR-U (Q) based mechanism does not seem feasible. Therefore, we think that we should be able to directly indicate in the SSB whether it is a re-transmission of a given SSB for example:</w:t>
            </w:r>
          </w:p>
          <w:p w14:paraId="6822D78E" w14:textId="77777777" w:rsidR="008237BB" w:rsidRDefault="00665363">
            <w:pPr>
              <w:pStyle w:val="afb"/>
              <w:numPr>
                <w:ilvl w:val="0"/>
                <w:numId w:val="38"/>
              </w:numPr>
              <w:spacing w:line="280" w:lineRule="atLeast"/>
              <w:contextualSpacing/>
            </w:pPr>
            <w:r>
              <w:rPr>
                <w:i/>
              </w:rPr>
              <w:t xml:space="preserve"> subCarrierSpacingCommon</w:t>
            </w:r>
            <w:r>
              <w:t xml:space="preserve"> indicates whether or not detected SSB is in additional position</w:t>
            </w:r>
          </w:p>
          <w:p w14:paraId="1BB44472" w14:textId="77777777" w:rsidR="008237BB" w:rsidRDefault="00665363">
            <w:pPr>
              <w:pStyle w:val="afb"/>
              <w:numPr>
                <w:ilvl w:val="1"/>
                <w:numId w:val="38"/>
              </w:numPr>
              <w:spacing w:line="280" w:lineRule="atLeast"/>
              <w:contextualSpacing/>
            </w:pPr>
            <w:r>
              <w:rPr>
                <w:i/>
              </w:rPr>
              <w:t>subcarrierSpacingCommon</w:t>
            </w:r>
            <w:r>
              <w:t xml:space="preserve"> may be obsolete parameter in the frequency range of interest because Type0-PDCCH is likely to use the same SCS as the SSB</w:t>
            </w:r>
          </w:p>
          <w:p w14:paraId="6DB2856E" w14:textId="77777777" w:rsidR="008237BB" w:rsidRDefault="00665363">
            <w:pPr>
              <w:pStyle w:val="afb"/>
              <w:numPr>
                <w:ilvl w:val="0"/>
                <w:numId w:val="38"/>
              </w:numPr>
              <w:spacing w:line="280" w:lineRule="atLeast"/>
              <w:contextualSpacing/>
            </w:pPr>
            <w:r>
              <w:t>SSB index signaled using PBCH DMRS and MSB bits in the PBCH physical layer bits signals the actual SSB index when the SSB is transmitted in the additional position</w:t>
            </w:r>
          </w:p>
          <w:p w14:paraId="74B5B9C1" w14:textId="77777777" w:rsidR="008237BB" w:rsidRDefault="00665363">
            <w:pPr>
              <w:pStyle w:val="afb"/>
              <w:numPr>
                <w:ilvl w:val="0"/>
                <w:numId w:val="38"/>
              </w:numPr>
              <w:spacing w:line="280" w:lineRule="atLeast"/>
              <w:contextualSpacing/>
            </w:pPr>
            <w:r>
              <w:rPr>
                <w:i/>
              </w:rPr>
              <w:lastRenderedPageBreak/>
              <w:t>k</w:t>
            </w:r>
            <w:r>
              <w:rPr>
                <w:vertAlign w:val="subscript"/>
              </w:rPr>
              <w:t>SSB</w:t>
            </w:r>
            <w:r>
              <w:t xml:space="preserve"> bits are repurposed so that the UE can determine the received SSB position within the group of additional positions. I.e. possible re-transmission locations are grouped so that e.g. SSB#0 can be re-transmitted on certain additional positions. </w:t>
            </w:r>
          </w:p>
          <w:p w14:paraId="7AA4176C"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0423833F"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616EC8D9"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721C192D"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3AFEC637"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5B06F0FD"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8237BB" w14:paraId="25E57A13" w14:textId="77777777">
        <w:tc>
          <w:tcPr>
            <w:tcW w:w="1805" w:type="dxa"/>
          </w:tcPr>
          <w:p w14:paraId="2EDB2B27" w14:textId="77777777" w:rsidR="008237BB" w:rsidRDefault="00665363">
            <w:pPr>
              <w:pStyle w:val="a9"/>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29135056"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64FDAC8F"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72D1E86D"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79CE8ED0"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0449AD17"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1981F1A6"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292019D0"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4F8B165B"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8237BB" w14:paraId="2DB079F8" w14:textId="77777777">
        <w:tc>
          <w:tcPr>
            <w:tcW w:w="1805" w:type="dxa"/>
          </w:tcPr>
          <w:p w14:paraId="6F88FCA6"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75514CA9"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4AF6E003"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7BFCAD3A"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278E779E"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(i.e., 0.5/1/2/3/4/5 ms)</w:t>
            </w:r>
          </w:p>
          <w:p w14:paraId="1F8FB175"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바탕"/>
                <w:sz w:val="22"/>
                <w:szCs w:val="22"/>
                <w:lang w:eastAsia="ko-KR"/>
              </w:rPr>
              <w:t>{16, 64}</w:t>
            </w:r>
          </w:p>
          <w:p w14:paraId="62376D9A"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0374A0A3"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2C435213"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8237BB" w14:paraId="47195B94" w14:textId="77777777">
        <w:tc>
          <w:tcPr>
            <w:tcW w:w="1805" w:type="dxa"/>
          </w:tcPr>
          <w:p w14:paraId="6643FB7A" w14:textId="77777777" w:rsidR="008237BB" w:rsidRDefault="0066536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59137619"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5AA683CF"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411B772A"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14:paraId="55B74D5D"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741FD115"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14:paraId="03A50CD7"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6DEA5178"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51445FBB"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8237BB" w14:paraId="1B203F55" w14:textId="77777777">
        <w:tc>
          <w:tcPr>
            <w:tcW w:w="1805" w:type="dxa"/>
          </w:tcPr>
          <w:p w14:paraId="32DB2405" w14:textId="77777777" w:rsidR="008237BB" w:rsidRDefault="0066536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1C0192D5"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036AC601"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323AD8ED"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Agree with Qualcomm, the discussion on the details of which bit information to be/how to be used can be postponed after multiplexing patterns of SSB and CORESET0 details are agreed</w:t>
            </w:r>
          </w:p>
          <w:p w14:paraId="16A0B74B"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2EA47EC1"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14:paraId="779F8907"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3E58C65B"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6EBE71CA"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8237BB" w14:paraId="798024C7" w14:textId="77777777">
        <w:tc>
          <w:tcPr>
            <w:tcW w:w="1805" w:type="dxa"/>
          </w:tcPr>
          <w:p w14:paraId="3F2A578D"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66D947D"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44E65833"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53D27FBB"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r>
              <w:rPr>
                <w:rFonts w:ascii="Times New Roman" w:hAnsi="Times New Roman"/>
                <w:i/>
                <w:iCs/>
                <w:sz w:val="22"/>
                <w:szCs w:val="22"/>
                <w:lang w:eastAsia="zh-CN"/>
              </w:rPr>
              <w:t>searchSpaceZero</w:t>
            </w:r>
            <w:r>
              <w:rPr>
                <w:rFonts w:ascii="Times New Roman" w:hAnsi="Times New Roman"/>
                <w:sz w:val="22"/>
                <w:szCs w:val="22"/>
                <w:lang w:eastAsia="zh-CN"/>
              </w:rPr>
              <w:t xml:space="preserve"> or </w:t>
            </w:r>
            <w:r>
              <w:rPr>
                <w:rFonts w:ascii="Times New Roman" w:hAnsi="Times New Roman"/>
                <w:i/>
                <w:iCs/>
                <w:sz w:val="22"/>
                <w:szCs w:val="22"/>
                <w:lang w:eastAsia="zh-CN"/>
              </w:rPr>
              <w:t>controlResourceSetZero</w:t>
            </w:r>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4D7B15A7"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05FA9704"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8237BB" w14:paraId="40FDFB32" w14:textId="77777777">
        <w:tc>
          <w:tcPr>
            <w:tcW w:w="1805" w:type="dxa"/>
          </w:tcPr>
          <w:p w14:paraId="440FEC91" w14:textId="77777777" w:rsidR="008237BB" w:rsidRDefault="00665363">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CATT</w:t>
            </w:r>
          </w:p>
        </w:tc>
        <w:tc>
          <w:tcPr>
            <w:tcW w:w="8157" w:type="dxa"/>
          </w:tcPr>
          <w:p w14:paraId="31F33D56"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5B84CABB"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10625482"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14:paraId="2750BA46"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Maximum 5ms . </w:t>
            </w:r>
          </w:p>
          <w:p w14:paraId="5F06C800"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22338729"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2DD4FD99"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5F1197EB" w14:textId="77777777" w:rsidR="008237BB" w:rsidRDefault="00665363">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8237BB" w14:paraId="6BEACB05" w14:textId="77777777">
        <w:tc>
          <w:tcPr>
            <w:tcW w:w="1805" w:type="dxa"/>
          </w:tcPr>
          <w:p w14:paraId="6A9A8B6C" w14:textId="77777777" w:rsidR="008237BB" w:rsidRDefault="0066536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5E39B68"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47CDB135"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signalling in MIB. Alternatively, explicit signalling in SIB1.</w:t>
            </w:r>
          </w:p>
          <w:p w14:paraId="39142295"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547F9049"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A single fixed DBTW length, e.g., 5 ms, is preferred to avoid configuration signalling.</w:t>
            </w:r>
          </w:p>
          <w:p w14:paraId="3CCF1869"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5C8CDA32"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229B94B8"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45A5278B"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8237BB" w14:paraId="4D306DBF" w14:textId="77777777">
        <w:tc>
          <w:tcPr>
            <w:tcW w:w="1805" w:type="dxa"/>
          </w:tcPr>
          <w:p w14:paraId="297B829E" w14:textId="77777777" w:rsidR="008237BB" w:rsidRDefault="00665363">
            <w:pPr>
              <w:pStyle w:val="a9"/>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24EAE5C"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1F83B36D"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1A871254" w14:textId="77777777" w:rsidR="008237BB" w:rsidRDefault="00665363">
            <w:pPr>
              <w:pStyle w:val="a9"/>
              <w:numPr>
                <w:ilvl w:val="0"/>
                <w:numId w:val="39"/>
              </w:numPr>
              <w:spacing w:after="0" w:line="280" w:lineRule="atLeast"/>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4AD6CDB2" w14:textId="77777777" w:rsidR="008237BB" w:rsidRDefault="00665363">
            <w:pPr>
              <w:pStyle w:val="a9"/>
              <w:numPr>
                <w:ilvl w:val="0"/>
                <w:numId w:val="39"/>
              </w:numPr>
              <w:spacing w:after="0" w:line="280" w:lineRule="atLeast"/>
              <w:rPr>
                <w:rFonts w:ascii="Times New Roman" w:hAnsi="Times New Roman"/>
                <w:sz w:val="22"/>
                <w:szCs w:val="22"/>
                <w:lang w:eastAsia="zh-CN"/>
              </w:rPr>
            </w:pPr>
            <w:r>
              <w:rPr>
                <w:rFonts w:ascii="Times New Roman" w:hAnsi="Times New Roman"/>
                <w:sz w:val="22"/>
                <w:szCs w:val="22"/>
                <w:lang w:eastAsia="zh-CN"/>
              </w:rPr>
              <w:t>Alt. 2: The indicator in PBCH;</w:t>
            </w:r>
          </w:p>
          <w:p w14:paraId="2D9E13CF" w14:textId="77777777" w:rsidR="008237BB" w:rsidRDefault="00665363">
            <w:pPr>
              <w:pStyle w:val="a9"/>
              <w:numPr>
                <w:ilvl w:val="0"/>
                <w:numId w:val="39"/>
              </w:numPr>
              <w:spacing w:after="0" w:line="280" w:lineRule="atLeast"/>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46AC67D"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The additional bits can from ‘</w:t>
            </w:r>
            <w:r>
              <w:rPr>
                <w:i/>
              </w:rPr>
              <w:t xml:space="preserve">subCarrierSpacingCommon’ </w:t>
            </w:r>
            <w:r>
              <w:t>or</w:t>
            </w:r>
            <w:r>
              <w:rPr>
                <w:i/>
              </w:rPr>
              <w:t xml:space="preserve"> </w:t>
            </w:r>
            <w:r>
              <w:rPr>
                <w:rFonts w:ascii="Times New Roman" w:hAnsi="Times New Roman"/>
                <w:sz w:val="22"/>
                <w:szCs w:val="22"/>
                <w:lang w:eastAsia="zh-CN"/>
              </w:rPr>
              <w:t>‘</w:t>
            </w:r>
            <w:r>
              <w:rPr>
                <w:i/>
              </w:rPr>
              <w:t>pdcch-ConfigSIB1’</w:t>
            </w:r>
          </w:p>
          <w:p w14:paraId="2F4D7E88"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lengthe of DBTW is </w:t>
            </w:r>
            <w:r>
              <w:rPr>
                <w:rFonts w:ascii="Times New Roman" w:eastAsiaTheme="minorEastAsia" w:hAnsi="Times New Roman"/>
                <w:sz w:val="22"/>
                <w:szCs w:val="22"/>
                <w:lang w:eastAsia="ko-KR"/>
              </w:rPr>
              <w:t xml:space="preserve"> 0.5/1/2/3/4/5ms</w:t>
            </w:r>
            <w:r>
              <w:rPr>
                <w:rFonts w:ascii="Times New Roman" w:hAnsi="Times New Roman"/>
                <w:sz w:val="22"/>
                <w:szCs w:val="22"/>
                <w:lang w:eastAsia="zh-CN"/>
              </w:rPr>
              <w:t xml:space="preserve"> and 0.125/0.25/0.5/0.75/1/1.25ms under 120K SCS and 480K SCS respectively.    </w:t>
            </w:r>
          </w:p>
          <w:p w14:paraId="4AFBE812"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0DF12381" w14:textId="77777777" w:rsidR="008237BB" w:rsidRDefault="00665363">
            <w:pPr>
              <w:pStyle w:val="a9"/>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76EBC268" w14:textId="77777777" w:rsidR="008237BB" w:rsidRDefault="00665363">
            <w:pPr>
              <w:pStyle w:val="a9"/>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Alt. 2: Utilize the bits in PBCH;</w:t>
            </w:r>
          </w:p>
          <w:p w14:paraId="4D8E18F9"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Q6) No support</w:t>
            </w:r>
          </w:p>
          <w:p w14:paraId="5F60F8C6"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Q7) No support</w:t>
            </w:r>
          </w:p>
          <w:p w14:paraId="2634A87C"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8237BB" w14:paraId="799790F5" w14:textId="77777777">
        <w:tc>
          <w:tcPr>
            <w:tcW w:w="1805" w:type="dxa"/>
          </w:tcPr>
          <w:p w14:paraId="55EF03EA" w14:textId="77777777" w:rsidR="008237BB" w:rsidRDefault="00665363">
            <w:pPr>
              <w:pStyle w:val="a9"/>
              <w:spacing w:after="0" w:line="280" w:lineRule="atLeast"/>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4D760571" w14:textId="77777777" w:rsidR="008237BB" w:rsidRDefault="00665363">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43BBAD4C" w14:textId="77777777" w:rsidR="008237BB" w:rsidRDefault="00665363">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11F41002" w14:textId="77777777" w:rsidR="008237BB" w:rsidRDefault="00665363">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5B16D692" w14:textId="77777777" w:rsidR="008237BB" w:rsidRDefault="00665363">
            <w:pPr>
              <w:pStyle w:val="a9"/>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16328193" w14:textId="77777777" w:rsidR="008237BB" w:rsidRDefault="00665363">
            <w:pPr>
              <w:pStyle w:val="a9"/>
              <w:numPr>
                <w:ilvl w:val="0"/>
                <w:numId w:val="41"/>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2AA19269" w14:textId="77777777" w:rsidR="008237BB" w:rsidRDefault="00665363">
            <w:pPr>
              <w:pStyle w:val="a9"/>
              <w:numPr>
                <w:ilvl w:val="0"/>
                <w:numId w:val="41"/>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137A8DDB" w14:textId="77777777" w:rsidR="008237BB" w:rsidRDefault="00665363">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5FA0B784" w14:textId="77777777" w:rsidR="008237BB" w:rsidRDefault="00665363">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33AD1C32" w14:textId="77777777" w:rsidR="008237BB" w:rsidRDefault="00665363">
            <w:pPr>
              <w:spacing w:before="0" w:after="0" w:line="280" w:lineRule="atLeast"/>
              <w:ind w:left="288"/>
              <w:rPr>
                <w:lang w:eastAsia="zh-CN"/>
              </w:rPr>
            </w:pPr>
            <w:r>
              <w:t xml:space="preserve">The following information is transmitted by means of the DCI format </w:t>
            </w:r>
            <w:r>
              <w:rPr>
                <w:rFonts w:hint="eastAsia"/>
                <w:lang w:eastAsia="zh-CN"/>
              </w:rPr>
              <w:t>1_0 with CRC scrambled by SI-RNTI</w:t>
            </w:r>
            <w:r>
              <w:t>:</w:t>
            </w:r>
          </w:p>
          <w:p w14:paraId="131F6A75" w14:textId="77777777" w:rsidR="008237BB" w:rsidRDefault="00665363">
            <w:pPr>
              <w:pStyle w:val="B1"/>
              <w:spacing w:before="0" w:after="0" w:line="280" w:lineRule="atLeast"/>
              <w:ind w:left="856"/>
              <w:rPr>
                <w:lang w:eastAsia="zh-CN"/>
              </w:rPr>
            </w:pPr>
            <w:r>
              <w:t>-</w:t>
            </w:r>
            <w:r>
              <w:rPr>
                <w:rFonts w:hint="eastAsia"/>
                <w:lang w:eastAsia="zh-CN"/>
              </w:rPr>
              <w:tab/>
              <w:t>Frequency domain resource assignment</w:t>
            </w:r>
            <w:r>
              <w:t xml:space="preserve"> –</w:t>
            </w:r>
            <w:r>
              <w:rPr>
                <w:position w:val="-12"/>
              </w:rPr>
              <w:object w:dxaOrig="2697" w:dyaOrig="430" w14:anchorId="2F8C99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8pt;height:21.9pt" o:ole="">
                  <v:imagedata r:id="rId15" o:title=""/>
                </v:shape>
                <o:OLEObject Type="Embed" ProgID="Equation.3" ShapeID="_x0000_i1025" DrawAspect="Content" ObjectID="_1683645806" r:id="rId16"/>
              </w:object>
            </w:r>
            <w:r>
              <w:rPr>
                <w:rFonts w:hint="eastAsia"/>
                <w:lang w:eastAsia="zh-CN"/>
              </w:rPr>
              <w:t xml:space="preserve"> bits</w:t>
            </w:r>
          </w:p>
          <w:p w14:paraId="1308C7AD" w14:textId="77777777" w:rsidR="008237BB" w:rsidRDefault="00665363">
            <w:pPr>
              <w:pStyle w:val="B2"/>
              <w:spacing w:before="0" w:after="0" w:line="280" w:lineRule="atLeast"/>
              <w:ind w:left="1139"/>
              <w:rPr>
                <w:b/>
                <w:lang w:eastAsia="zh-CN"/>
              </w:rPr>
            </w:pPr>
            <w:r>
              <w:rPr>
                <w:lang w:eastAsia="zh-CN"/>
              </w:rPr>
              <w:t>-</w:t>
            </w:r>
            <w:r>
              <w:rPr>
                <w:lang w:eastAsia="zh-CN"/>
              </w:rPr>
              <w:tab/>
            </w:r>
            <w:r>
              <w:rPr>
                <w:position w:val="-10"/>
              </w:rPr>
              <w:object w:dxaOrig="677" w:dyaOrig="301" w14:anchorId="1D24594F">
                <v:shape id="_x0000_i1026" type="#_x0000_t75" style="width:34.55pt;height:15pt" o:ole="">
                  <v:imagedata r:id="rId17" o:title=""/>
                </v:shape>
                <o:OLEObject Type="Embed" ProgID="Equation.3" ShapeID="_x0000_i1026" DrawAspect="Content" ObjectID="_1683645807" r:id="rId18"/>
              </w:object>
            </w:r>
            <w:r>
              <w:rPr>
                <w:lang w:eastAsia="zh-CN"/>
              </w:rPr>
              <w:t xml:space="preserve"> is the size of </w:t>
            </w:r>
            <w:r>
              <w:rPr>
                <w:rFonts w:hint="eastAsia"/>
                <w:lang w:eastAsia="zh-CN"/>
              </w:rPr>
              <w:t>CORESET 0</w:t>
            </w:r>
            <w:r>
              <w:rPr>
                <w:lang w:eastAsia="zh-CN"/>
              </w:rPr>
              <w:t xml:space="preserve"> </w:t>
            </w:r>
          </w:p>
          <w:p w14:paraId="38AF70E1" w14:textId="77777777" w:rsidR="008237BB" w:rsidRDefault="00665363">
            <w:pPr>
              <w:pStyle w:val="B1"/>
              <w:spacing w:before="0" w:after="0" w:line="280" w:lineRule="atLeast"/>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3D8A3357" w14:textId="77777777" w:rsidR="008237BB" w:rsidRDefault="00665363">
            <w:pPr>
              <w:pStyle w:val="B1"/>
              <w:spacing w:before="0" w:after="0" w:line="280" w:lineRule="atLeast"/>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79E07502" w14:textId="77777777" w:rsidR="008237BB" w:rsidRDefault="00665363">
            <w:pPr>
              <w:pStyle w:val="B1"/>
              <w:spacing w:before="0" w:after="0" w:line="280" w:lineRule="atLeast"/>
              <w:ind w:left="85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32F5B6DA" w14:textId="77777777" w:rsidR="008237BB" w:rsidRDefault="00665363">
            <w:pPr>
              <w:pStyle w:val="B1"/>
              <w:spacing w:before="0" w:after="0" w:line="280" w:lineRule="atLeast"/>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17749D0B" w14:textId="77777777" w:rsidR="008237BB" w:rsidRDefault="00665363">
            <w:pPr>
              <w:pStyle w:val="B1"/>
              <w:spacing w:before="0" w:after="0" w:line="280" w:lineRule="atLeast"/>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FB96C49" w14:textId="77777777" w:rsidR="008237BB" w:rsidRDefault="00665363">
            <w:pPr>
              <w:pStyle w:val="B1"/>
              <w:spacing w:before="0" w:after="0" w:line="280" w:lineRule="atLeast"/>
              <w:ind w:left="856"/>
              <w:rPr>
                <w:lang w:eastAsia="zh-CN"/>
              </w:rPr>
            </w:pPr>
            <w:bookmarkStart w:id="13"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3"/>
          <w:p w14:paraId="377C1CB0" w14:textId="77777777" w:rsidR="008237BB" w:rsidRDefault="00665363">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End extract ---</w:t>
            </w:r>
          </w:p>
          <w:p w14:paraId="2F6562A2" w14:textId="77777777" w:rsidR="008237BB" w:rsidRDefault="00665363">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  </w:t>
            </w:r>
          </w:p>
          <w:p w14:paraId="5F859A65" w14:textId="77777777" w:rsidR="008237BB" w:rsidRDefault="00665363">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Q3) No additional information other than Q and LBT on/off is needed. As previously agreed, the PBCH payload should remain the same as Rel-16. It is not clear which bits could potentially be repurposed. The (SSB,CORESET0) SCS combinations are not yet known; it seems clear that all 4 </w:t>
            </w:r>
            <w:r>
              <w:rPr>
                <w:rFonts w:ascii="Times New Roman" w:eastAsia="MS Mincho" w:hAnsi="Times New Roman"/>
                <w:szCs w:val="22"/>
                <w:lang w:eastAsia="ja-JP"/>
              </w:rPr>
              <w:lastRenderedPageBreak/>
              <w:t>bits are needed for signaling k_SSB (12 values) unless RAN4 designs a very specialized sync raster; and the CORESET0 configuration table is not yet decided.</w:t>
            </w:r>
          </w:p>
          <w:p w14:paraId="238101B7" w14:textId="77777777" w:rsidR="008237BB" w:rsidRDefault="00665363">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Q4) No more than 5 ms (as previously agreed).</w:t>
            </w:r>
          </w:p>
          <w:p w14:paraId="272B87F9" w14:textId="77777777" w:rsidR="008237BB" w:rsidRDefault="00665363">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4C0C21AA" w14:textId="77777777" w:rsidR="008237BB" w:rsidRDefault="00665363">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0874582B" w14:textId="77777777" w:rsidR="008237BB" w:rsidRDefault="00665363">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72672230" w14:textId="77777777" w:rsidR="008237BB" w:rsidRDefault="00665363">
            <w:pPr>
              <w:pStyle w:val="a9"/>
              <w:spacing w:after="0" w:line="280" w:lineRule="atLeast"/>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8237BB" w14:paraId="7D56BB90" w14:textId="77777777">
        <w:tc>
          <w:tcPr>
            <w:tcW w:w="1805" w:type="dxa"/>
          </w:tcPr>
          <w:p w14:paraId="46A0FB38" w14:textId="77777777" w:rsidR="008237BB" w:rsidRDefault="00665363">
            <w:pPr>
              <w:pStyle w:val="a9"/>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28D262B2"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2A2107DA"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50371115"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LSB of </w:t>
            </w:r>
            <w:r>
              <w:rPr>
                <w:rFonts w:ascii="Times New Roman" w:eastAsia="MS Mincho" w:hAnsi="Times New Roman"/>
                <w:i/>
                <w:iCs/>
                <w:sz w:val="22"/>
                <w:szCs w:val="22"/>
                <w:lang w:eastAsia="ja-JP"/>
              </w:rPr>
              <w:t>ssb-SubcarrierOffset</w:t>
            </w:r>
            <w:r>
              <w:rPr>
                <w:rFonts w:ascii="Times New Roman" w:eastAsia="MS Mincho" w:hAnsi="Times New Roman"/>
                <w:sz w:val="22"/>
                <w:szCs w:val="22"/>
                <w:lang w:eastAsia="ja-JP"/>
              </w:rPr>
              <w:t xml:space="preserve">, and </w:t>
            </w:r>
            <w:r>
              <w:rPr>
                <w:rFonts w:ascii="Times New Roman" w:eastAsia="MS Mincho" w:hAnsi="Times New Roman"/>
                <w:i/>
                <w:iCs/>
                <w:sz w:val="22"/>
                <w:szCs w:val="22"/>
                <w:lang w:eastAsia="ja-JP"/>
              </w:rPr>
              <w:t>controlResourceSetZero</w:t>
            </w:r>
            <w:r>
              <w:rPr>
                <w:rFonts w:ascii="Times New Roman" w:eastAsia="MS Mincho" w:hAnsi="Times New Roman"/>
                <w:sz w:val="22"/>
                <w:szCs w:val="22"/>
                <w:lang w:eastAsia="ja-JP"/>
              </w:rPr>
              <w:t xml:space="preserve"> in MIB could be candidate bits to indicate DBTW related parameters.</w:t>
            </w:r>
          </w:p>
          <w:p w14:paraId="6B973921"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23779369"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3D5EF6B1"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7F2AAC14"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23187BEB" w14:textId="77777777" w:rsidR="008237BB" w:rsidRDefault="00665363">
            <w:pPr>
              <w:pStyle w:val="a9"/>
              <w:spacing w:after="0" w:line="280" w:lineRule="atLeast"/>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8237BB" w14:paraId="65DA753C" w14:textId="77777777">
        <w:tc>
          <w:tcPr>
            <w:tcW w:w="1805" w:type="dxa"/>
          </w:tcPr>
          <w:p w14:paraId="03667150"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C15B00E"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370FC016"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7248CBE7"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6DC35ACC"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Prefer to have a single fixed DBTW length to avoid configuration signaling.</w:t>
            </w:r>
          </w:p>
          <w:p w14:paraId="7A7F23F0"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66A0DBCF"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14:paraId="441D839E"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3B4F220F"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8237BB" w14:paraId="15F1D415" w14:textId="77777777">
        <w:tc>
          <w:tcPr>
            <w:tcW w:w="1805" w:type="dxa"/>
          </w:tcPr>
          <w:p w14:paraId="08D06C32"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lastRenderedPageBreak/>
              <w:t>Spreadtrum</w:t>
            </w:r>
          </w:p>
        </w:tc>
        <w:tc>
          <w:tcPr>
            <w:tcW w:w="8157" w:type="dxa"/>
          </w:tcPr>
          <w:p w14:paraId="3ED37522" w14:textId="77777777" w:rsidR="008237BB" w:rsidRDefault="00665363">
            <w:pPr>
              <w:pStyle w:val="a9"/>
              <w:spacing w:after="0" w:line="280" w:lineRule="atLeast"/>
              <w:rPr>
                <w:rFonts w:ascii="Times New Roman" w:hAnsi="Times New Roman"/>
                <w:szCs w:val="22"/>
                <w:lang w:eastAsia="zh-CN"/>
              </w:rPr>
            </w:pPr>
            <w:r>
              <w:rPr>
                <w:rFonts w:ascii="Times New Roman" w:hAnsi="Times New Roman"/>
                <w:szCs w:val="22"/>
                <w:lang w:eastAsia="zh-CN"/>
              </w:rPr>
              <w:t>Q1) Support DBTW for all applicable SCS</w:t>
            </w:r>
          </w:p>
          <w:p w14:paraId="51417151" w14:textId="77777777" w:rsidR="008237BB" w:rsidRDefault="00665363">
            <w:pPr>
              <w:pStyle w:val="a9"/>
              <w:spacing w:after="0" w:line="280" w:lineRule="atLeast"/>
              <w:rPr>
                <w:rFonts w:ascii="Times New Roman" w:hAnsi="Times New Roman"/>
                <w:szCs w:val="22"/>
                <w:lang w:eastAsia="zh-CN"/>
              </w:rPr>
            </w:pPr>
            <w:r>
              <w:rPr>
                <w:rFonts w:ascii="Times New Roman" w:hAnsi="Times New Roman"/>
                <w:szCs w:val="22"/>
                <w:lang w:eastAsia="zh-CN"/>
              </w:rPr>
              <w:t>Q2) Implicit or explicit indication in MIB</w:t>
            </w:r>
          </w:p>
          <w:p w14:paraId="56A513B4"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7961EE7C" w14:textId="77777777" w:rsidR="008237BB" w:rsidRDefault="008237BB">
      <w:pPr>
        <w:pStyle w:val="a9"/>
        <w:spacing w:after="0"/>
        <w:rPr>
          <w:rFonts w:ascii="Times New Roman" w:hAnsi="Times New Roman"/>
          <w:sz w:val="22"/>
          <w:szCs w:val="22"/>
          <w:lang w:eastAsia="zh-CN"/>
        </w:rPr>
      </w:pPr>
    </w:p>
    <w:p w14:paraId="3D07087A" w14:textId="77777777" w:rsidR="008237BB" w:rsidRDefault="008237BB">
      <w:pPr>
        <w:pStyle w:val="a9"/>
        <w:spacing w:after="0"/>
        <w:rPr>
          <w:rFonts w:ascii="Times New Roman" w:hAnsi="Times New Roman"/>
          <w:sz w:val="22"/>
          <w:szCs w:val="22"/>
          <w:lang w:eastAsia="zh-CN"/>
        </w:rPr>
      </w:pPr>
    </w:p>
    <w:p w14:paraId="51DD0CDB"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84313EA"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305FB021" w14:textId="77777777" w:rsidR="008237BB" w:rsidRDefault="008237BB">
      <w:pPr>
        <w:pStyle w:val="a9"/>
        <w:spacing w:after="0"/>
        <w:rPr>
          <w:rFonts w:ascii="Times New Roman" w:hAnsi="Times New Roman"/>
          <w:sz w:val="22"/>
          <w:szCs w:val="22"/>
          <w:lang w:eastAsia="zh-CN"/>
        </w:rPr>
      </w:pPr>
    </w:p>
    <w:p w14:paraId="61F4BDB3" w14:textId="77777777" w:rsidR="008237BB" w:rsidRDefault="0066536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051E6275"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Docomo, LGE, Samsung, Huawei, HiSilicon, NEC, ZTE, Sanechips, Nokia, NSB, Xiaomi, OPPO, Futurewei, Lenovo, Motorola Mobility, Interdigital, CATT (for 120kHz), Intel, Spreadtrum</w:t>
      </w:r>
      <w:r>
        <w:rPr>
          <w:rFonts w:ascii="Times New Roman" w:hAnsi="Times New Roman"/>
          <w:color w:val="FF0000"/>
          <w:sz w:val="22"/>
          <w:szCs w:val="22"/>
          <w:u w:val="single"/>
          <w:lang w:eastAsia="zh-CN"/>
        </w:rPr>
        <w:t>, WILUS</w:t>
      </w:r>
    </w:p>
    <w:p w14:paraId="79B3E197"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Qualcomm, Mediatek, CATT (for 480/960kHz), Ericsson</w:t>
      </w:r>
    </w:p>
    <w:p w14:paraId="04E25BD0" w14:textId="77777777" w:rsidR="008237BB" w:rsidRDefault="0066536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AE8FB13"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39470219"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742852D8"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SI: LGE, Mediatek</w:t>
      </w:r>
      <w:r>
        <w:rPr>
          <w:rFonts w:ascii="Times New Roman" w:hAnsi="Times New Roman"/>
          <w:color w:val="FF0000"/>
          <w:sz w:val="22"/>
          <w:szCs w:val="22"/>
          <w:u w:val="single"/>
          <w:lang w:eastAsia="zh-CN"/>
        </w:rPr>
        <w:t>, WILUS</w:t>
      </w:r>
    </w:p>
    <w:p w14:paraId="49FF1989"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 Spreadtrum</w:t>
      </w:r>
      <w:r>
        <w:rPr>
          <w:rFonts w:ascii="Times New Roman" w:hAnsi="Times New Roman"/>
          <w:color w:val="FF0000"/>
          <w:sz w:val="22"/>
          <w:szCs w:val="22"/>
          <w:u w:val="single"/>
          <w:lang w:eastAsia="zh-CN"/>
        </w:rPr>
        <w:t>, WILUS</w:t>
      </w:r>
    </w:p>
    <w:p w14:paraId="5A837A5B"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00F9C9E2"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1C2F8E62"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Indication not needed: ZTE, Sanechips</w:t>
      </w:r>
    </w:p>
    <w:p w14:paraId="677601FE"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Tied to LBT on/off: Lenovo, Motorola Mobility, Futurwei</w:t>
      </w:r>
    </w:p>
    <w:p w14:paraId="3537568C"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27001A91" w14:textId="77777777" w:rsidR="008237BB" w:rsidRDefault="00665363">
      <w:pPr>
        <w:pStyle w:val="a9"/>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4A08011F" w14:textId="77777777" w:rsidR="008237BB" w:rsidRDefault="0066536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01FD0F0"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for additional information in MIB: Docomo, Huawei, HiSilicon, Futurewei, Spreadtrum</w:t>
      </w:r>
      <w:r>
        <w:rPr>
          <w:rFonts w:ascii="Times New Roman" w:hAnsi="Times New Roman"/>
          <w:color w:val="FF0000"/>
          <w:sz w:val="22"/>
          <w:szCs w:val="22"/>
          <w:u w:val="single"/>
          <w:lang w:eastAsia="zh-CN"/>
        </w:rPr>
        <w:t>, WILUS</w:t>
      </w:r>
    </w:p>
    <w:p w14:paraId="4F9F5663" w14:textId="77777777" w:rsidR="008237BB" w:rsidRDefault="00E47134">
      <w:pPr>
        <w:pStyle w:val="a9"/>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665363">
        <w:rPr>
          <w:rFonts w:ascii="Times New Roman" w:hAnsi="Times New Roman"/>
          <w:sz w:val="22"/>
          <w:szCs w:val="22"/>
          <w:lang w:eastAsia="zh-CN"/>
        </w:rPr>
        <w:t>: LGE, NEC, Samsung, OPPO, Ericsson (if DBTW is supported)</w:t>
      </w:r>
    </w:p>
    <w:p w14:paraId="28599BFF"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Mediatek, ZTE, Sanechips, Xiaomi, Lenovo, Motorola Mobility</w:t>
      </w:r>
    </w:p>
    <w:p w14:paraId="10C260E7"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0C0C3A8A"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4C2E7196" w14:textId="77777777" w:rsidR="008237BB" w:rsidRDefault="0066536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2CC85CD6"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NR-U (0.5/1/2/3/4/5 msec): Docomo, LGE, ZTE, Sanechips, OPPO, Futurewei, Lenovo, Motorola Mobility, Interdigital</w:t>
      </w:r>
    </w:p>
    <w:p w14:paraId="1D9E5350"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5DEEE82C"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{40, 32, 24, 20, 16, 10, 4} slots for 120kHz, {72, 32, 26, 20, 16, 14, 8, 4} slots for 480kHz, {64, 32, 26, 20, 16, 14, 8, 4} slots for 960kHz: Huawei, HiSilicon</w:t>
      </w:r>
    </w:p>
    <w:p w14:paraId="314DBE18"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14:paraId="0E827DF5"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5msec: Mediatek, NEC, Nokia, NSB, Intel</w:t>
      </w:r>
      <w:r>
        <w:rPr>
          <w:rFonts w:ascii="Times New Roman" w:hAnsi="Times New Roman"/>
          <w:color w:val="FF0000"/>
          <w:sz w:val="22"/>
          <w:szCs w:val="22"/>
          <w:u w:val="single"/>
          <w:lang w:eastAsia="zh-CN"/>
        </w:rPr>
        <w:t>, WILUS</w:t>
      </w:r>
    </w:p>
    <w:p w14:paraId="3F26CE4F" w14:textId="77777777" w:rsidR="008237BB" w:rsidRDefault="0066536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8C0D49A"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38A8DFCD"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FFS: Samsung</w:t>
      </w:r>
    </w:p>
    <w:p w14:paraId="419E9CBB"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7CEF82ED"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0B7ECBDE"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 values: Mediatek</w:t>
      </w:r>
    </w:p>
    <w:p w14:paraId="1A5FAA3D"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{8,16,32,64}: NEC, ZTE, Sanechips, Xiaomi, Futurewei, Lenovo, Motorola Mobility, Interdigital, CATT, Ericsson (if DBTW is supported)</w:t>
      </w:r>
    </w:p>
    <w:p w14:paraId="6312AE8A"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5EBECFCE"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5936EC59" w14:textId="77777777" w:rsidR="008237BB" w:rsidRDefault="0066536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B15FC5B"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Mediatek, ZTE, Sanechips, Nokia, NSB, Xiaomi, OPPO, Futurewei, Lenovo, Motorola Mobility, CATT, Ericsson, </w:t>
      </w:r>
      <w:r>
        <w:rPr>
          <w:rFonts w:ascii="Times New Roman" w:hAnsi="Times New Roman"/>
          <w:color w:val="FF0000"/>
          <w:sz w:val="22"/>
          <w:szCs w:val="22"/>
          <w:u w:val="single"/>
          <w:lang w:eastAsia="zh-CN"/>
        </w:rPr>
        <w:t>WILUS</w:t>
      </w:r>
    </w:p>
    <w:p w14:paraId="057F09BA"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75A4CFCD"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4EC4E442"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72758A52" w14:textId="77777777" w:rsidR="008237BB" w:rsidRDefault="0066536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22485D88"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4D38FA0E"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NEC, ZTE, Sanechips, Xiaomi, OPPO, Futurewei, Lenovo, Motorola Mobility, CATT, Ericsson</w:t>
      </w:r>
    </w:p>
    <w:p w14:paraId="1DDDC826"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14:paraId="60542435" w14:textId="77777777" w:rsidR="008237BB" w:rsidRDefault="0066536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16FDED42"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2683B4F3"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LGE (open for further discussion), Qualcomm, Mediatek, Xiaomi, OPPO, Lenovo, Motorola Mobility, Ericsson</w:t>
      </w:r>
    </w:p>
    <w:p w14:paraId="25C19C0E"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for 120kHz: Huawei, HiSilicon, Futurewei</w:t>
      </w:r>
    </w:p>
    <w:p w14:paraId="0F8C8D65"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1E191A09"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4408838A" w14:textId="77777777" w:rsidR="008237BB" w:rsidRDefault="008237BB">
      <w:pPr>
        <w:pStyle w:val="a9"/>
        <w:spacing w:after="0"/>
        <w:rPr>
          <w:rFonts w:ascii="Times New Roman" w:hAnsi="Times New Roman"/>
          <w:sz w:val="22"/>
          <w:szCs w:val="22"/>
          <w:lang w:eastAsia="zh-CN"/>
        </w:rPr>
      </w:pPr>
    </w:p>
    <w:p w14:paraId="15AB2EC9"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32E8CD7"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0BDDFA50" w14:textId="77777777" w:rsidR="008237BB" w:rsidRDefault="008237BB">
      <w:pPr>
        <w:pStyle w:val="a9"/>
        <w:spacing w:after="0"/>
        <w:rPr>
          <w:rFonts w:ascii="Times New Roman" w:hAnsi="Times New Roman"/>
          <w:sz w:val="22"/>
          <w:szCs w:val="22"/>
          <w:lang w:eastAsia="zh-CN"/>
        </w:rPr>
      </w:pPr>
    </w:p>
    <w:p w14:paraId="5DD8793F" w14:textId="77777777" w:rsidR="008237BB" w:rsidRDefault="008237BB">
      <w:pPr>
        <w:pStyle w:val="a9"/>
        <w:spacing w:after="0"/>
        <w:rPr>
          <w:rFonts w:ascii="Times New Roman" w:hAnsi="Times New Roman"/>
          <w:sz w:val="22"/>
          <w:szCs w:val="22"/>
          <w:lang w:eastAsia="zh-CN"/>
        </w:rPr>
      </w:pPr>
    </w:p>
    <w:p w14:paraId="54B049D7" w14:textId="77777777" w:rsidR="008237BB" w:rsidRDefault="00665363">
      <w:pPr>
        <w:pStyle w:val="5"/>
        <w:rPr>
          <w:rFonts w:ascii="Times New Roman" w:hAnsi="Times New Roman"/>
          <w:lang w:eastAsia="zh-CN"/>
        </w:rPr>
      </w:pPr>
      <w:r>
        <w:rPr>
          <w:rFonts w:ascii="Times New Roman" w:hAnsi="Times New Roman"/>
          <w:b/>
          <w:bCs/>
          <w:lang w:eastAsia="zh-CN"/>
        </w:rPr>
        <w:t>Proposal 1.3-1)</w:t>
      </w:r>
    </w:p>
    <w:p w14:paraId="0A0DA2C9" w14:textId="77777777" w:rsidR="008237BB" w:rsidRDefault="00665363">
      <w:pPr>
        <w:pStyle w:val="a9"/>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482ABF27" w14:textId="77777777" w:rsidR="008237BB" w:rsidRDefault="00665363">
      <w:pPr>
        <w:pStyle w:val="a9"/>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2AF4159C"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70EDBE5C"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7DC1386"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00E5F37F"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10BAED43"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E2CD790"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4956ABCE"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1D09E311" w14:textId="77777777" w:rsidR="008237BB" w:rsidRDefault="00665363">
      <w:pPr>
        <w:pStyle w:val="a9"/>
        <w:numPr>
          <w:ilvl w:val="1"/>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E3B9F7C"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1C153DF"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10BB52AE" w14:textId="77777777" w:rsidR="008237BB" w:rsidRDefault="00665363">
      <w:pPr>
        <w:pStyle w:val="a9"/>
        <w:numPr>
          <w:ilvl w:val="3"/>
          <w:numId w:val="4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4E13CCD7" w14:textId="77777777" w:rsidR="008237BB" w:rsidRDefault="00665363">
      <w:pPr>
        <w:pStyle w:val="a9"/>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8A62D7E"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4A2C2F5D"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1C21CE8A" w14:textId="77777777" w:rsidR="008237BB" w:rsidRDefault="00665363">
      <w:pPr>
        <w:pStyle w:val="a9"/>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7FD501C"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BF7230E"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4308A49B"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3D9FA3F4"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06192B8" w14:textId="77777777" w:rsidR="008237BB" w:rsidRDefault="00665363">
      <w:pPr>
        <w:pStyle w:val="a9"/>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FFS:</w:t>
      </w:r>
    </w:p>
    <w:p w14:paraId="2A4676D6"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C49A8FC"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0E4C30E" w14:textId="77777777" w:rsidR="008237BB" w:rsidRDefault="008237BB">
      <w:pPr>
        <w:pStyle w:val="a9"/>
        <w:spacing w:after="0"/>
        <w:rPr>
          <w:rFonts w:ascii="Times New Roman" w:hAnsi="Times New Roman"/>
          <w:sz w:val="22"/>
          <w:szCs w:val="22"/>
          <w:lang w:eastAsia="zh-CN"/>
        </w:rPr>
      </w:pPr>
    </w:p>
    <w:p w14:paraId="431BE580" w14:textId="77777777" w:rsidR="008237BB" w:rsidRDefault="008237BB">
      <w:pPr>
        <w:pStyle w:val="a9"/>
        <w:spacing w:after="0"/>
        <w:rPr>
          <w:rFonts w:ascii="Times New Roman" w:hAnsi="Times New Roman"/>
          <w:sz w:val="22"/>
          <w:szCs w:val="22"/>
          <w:lang w:eastAsia="zh-CN"/>
        </w:rPr>
      </w:pPr>
    </w:p>
    <w:p w14:paraId="20402B2E"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6410A53F" w14:textId="77777777" w:rsidR="008237BB" w:rsidRDefault="008237BB">
      <w:pPr>
        <w:pStyle w:val="a9"/>
        <w:spacing w:after="0"/>
        <w:rPr>
          <w:rFonts w:ascii="Times New Roman" w:hAnsi="Times New Roman"/>
          <w:sz w:val="22"/>
          <w:szCs w:val="22"/>
          <w:lang w:eastAsia="zh-CN"/>
        </w:rPr>
      </w:pPr>
    </w:p>
    <w:p w14:paraId="6DA05AAB" w14:textId="77777777" w:rsidR="008237BB" w:rsidRDefault="00665363">
      <w:pPr>
        <w:pStyle w:val="a9"/>
        <w:spacing w:after="0"/>
        <w:rPr>
          <w:rFonts w:ascii="Times New Roman" w:hAnsi="Times New Roman"/>
          <w:color w:val="C00000"/>
          <w:sz w:val="22"/>
          <w:szCs w:val="22"/>
          <w:lang w:eastAsia="zh-CN"/>
        </w:rPr>
      </w:pPr>
      <w:r>
        <w:rPr>
          <w:rFonts w:ascii="Times New Roman" w:hAnsi="Times New Roman"/>
          <w:color w:val="C00000"/>
          <w:sz w:val="22"/>
          <w:szCs w:val="22"/>
          <w:lang w:eastAsia="zh-CN"/>
        </w:rPr>
        <w:t>Also please comment further on how to deal with DCI format size difference if DBTW is used (issue Ericsson brought up). Moderator assumes support of option 1-1 or 1-2 should resolve this issue, but would like to receive comments form companies.</w:t>
      </w:r>
    </w:p>
    <w:p w14:paraId="3BC34AD5" w14:textId="77777777" w:rsidR="008237BB" w:rsidRDefault="008237BB">
      <w:pPr>
        <w:pStyle w:val="a9"/>
        <w:spacing w:after="0"/>
        <w:rPr>
          <w:rFonts w:ascii="Times New Roman" w:hAnsi="Times New Roman"/>
          <w:sz w:val="22"/>
          <w:szCs w:val="22"/>
          <w:lang w:eastAsia="zh-CN"/>
        </w:rPr>
      </w:pPr>
    </w:p>
    <w:p w14:paraId="4E1A98D5"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6D65F9D8" w14:textId="77777777" w:rsidR="008237BB" w:rsidRDefault="008237B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8237BB" w14:paraId="67BFB483" w14:textId="77777777">
        <w:tc>
          <w:tcPr>
            <w:tcW w:w="1805" w:type="dxa"/>
            <w:shd w:val="clear" w:color="auto" w:fill="FBE4D5" w:themeFill="accent2" w:themeFillTint="33"/>
          </w:tcPr>
          <w:p w14:paraId="7C2EC4D5"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4218D7"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31C98B3B" w14:textId="77777777">
        <w:trPr>
          <w:trHeight w:val="3855"/>
        </w:trPr>
        <w:tc>
          <w:tcPr>
            <w:tcW w:w="1805" w:type="dxa"/>
          </w:tcPr>
          <w:p w14:paraId="407CFF93"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6657928"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4DE5A356" w14:textId="77777777" w:rsidR="008237BB" w:rsidRDefault="00E47134">
            <w:pPr>
              <w:pStyle w:val="a9"/>
              <w:numPr>
                <w:ilvl w:val="0"/>
                <w:numId w:val="43"/>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665363">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665363">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665363">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665363">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665363">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665363">
              <w:rPr>
                <w:rFonts w:ascii="Times New Roman" w:eastAsia="MS Mincho" w:hAnsi="Times New Roman"/>
                <w:sz w:val="22"/>
                <w:szCs w:val="22"/>
                <w:lang w:eastAsia="zh-CN"/>
              </w:rPr>
              <w:t xml:space="preserve">64, DBTW disabled}. </w:t>
            </w:r>
          </w:p>
          <w:p w14:paraId="20813A86" w14:textId="77777777" w:rsidR="008237BB" w:rsidRDefault="00665363">
            <w:pPr>
              <w:pStyle w:val="a9"/>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18AEEF24" w14:textId="77777777" w:rsidR="008237BB" w:rsidRDefault="00665363">
            <w:pPr>
              <w:pStyle w:val="a9"/>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1C15547C" w14:textId="77777777" w:rsidR="008237BB" w:rsidRDefault="00665363">
            <w:pPr>
              <w:pStyle w:val="a9"/>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6A4F4BE0"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For moderator’s question, yes, that’s our understanding. </w:t>
            </w:r>
          </w:p>
          <w:p w14:paraId="7F1ECC9A"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5B9C364A" w14:textId="77777777" w:rsidR="008237BB" w:rsidRDefault="00665363">
            <w:pPr>
              <w:pStyle w:val="a9"/>
              <w:numPr>
                <w:ilvl w:val="0"/>
                <w:numId w:val="42"/>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12DBA8F3" w14:textId="77777777" w:rsidR="008237BB" w:rsidRDefault="00665363">
            <w:pPr>
              <w:pStyle w:val="a9"/>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0FED339E" w14:textId="77777777" w:rsidR="008237BB" w:rsidRDefault="00665363">
            <w:pPr>
              <w:pStyle w:val="a9"/>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19E1F6DD" w14:textId="77777777" w:rsidR="008237BB" w:rsidRDefault="00665363">
            <w:pPr>
              <w:pStyle w:val="a9"/>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EDECC03" w14:textId="77777777" w:rsidR="008237BB" w:rsidRDefault="00665363">
            <w:pPr>
              <w:pStyle w:val="a9"/>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4456B67" w14:textId="77777777" w:rsidR="008237BB" w:rsidRDefault="00665363">
            <w:pPr>
              <w:pStyle w:val="a9"/>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16361FDE" w14:textId="77777777" w:rsidR="008237BB" w:rsidRDefault="00665363">
            <w:pPr>
              <w:pStyle w:val="a9"/>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35714C22" w14:textId="77777777" w:rsidR="008237BB" w:rsidRDefault="00665363">
            <w:pPr>
              <w:pStyle w:val="a9"/>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56828EF0" w14:textId="77777777" w:rsidR="008237BB" w:rsidRDefault="00665363">
            <w:pPr>
              <w:pStyle w:val="a9"/>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9B27E2D" w14:textId="77777777" w:rsidR="008237BB" w:rsidRDefault="00665363">
            <w:pPr>
              <w:pStyle w:val="a9"/>
              <w:numPr>
                <w:ilvl w:val="1"/>
                <w:numId w:val="42"/>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33C6387" w14:textId="77777777" w:rsidR="008237BB" w:rsidRDefault="00665363">
            <w:pPr>
              <w:pStyle w:val="a9"/>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5B6ED22" w14:textId="77777777" w:rsidR="008237BB" w:rsidRDefault="00665363">
            <w:pPr>
              <w:pStyle w:val="a9"/>
              <w:numPr>
                <w:ilvl w:val="2"/>
                <w:numId w:val="42"/>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35B41575" w14:textId="77777777" w:rsidR="008237BB" w:rsidRDefault="00665363">
            <w:pPr>
              <w:pStyle w:val="a9"/>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58A7F6C1" w14:textId="77777777" w:rsidR="008237BB" w:rsidRDefault="00665363">
            <w:pPr>
              <w:pStyle w:val="a9"/>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0.5, 1, 2, 3, 4, 5 msec</w:t>
            </w:r>
          </w:p>
          <w:p w14:paraId="3EB22E5E" w14:textId="77777777" w:rsidR="008237BB" w:rsidRDefault="00665363">
            <w:pPr>
              <w:pStyle w:val="a9"/>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54A9A756" w14:textId="77777777" w:rsidR="008237BB" w:rsidRDefault="00665363">
            <w:pPr>
              <w:pStyle w:val="a9"/>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0B856A42" w14:textId="77777777" w:rsidR="008237BB" w:rsidRDefault="00665363">
            <w:pPr>
              <w:pStyle w:val="a9"/>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184A1B8E" w14:textId="77777777" w:rsidR="008237BB" w:rsidRDefault="00665363">
            <w:pPr>
              <w:pStyle w:val="a9"/>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6E0FC530" w14:textId="77777777" w:rsidR="008237BB" w:rsidRDefault="00665363">
            <w:pPr>
              <w:pStyle w:val="a9"/>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6E0CC1E3" w14:textId="77777777" w:rsidR="008237BB" w:rsidRDefault="00665363">
            <w:pPr>
              <w:pStyle w:val="a9"/>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7A77209D" w14:textId="77777777" w:rsidR="008237BB" w:rsidRDefault="00665363">
            <w:pPr>
              <w:pStyle w:val="a9"/>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472B30AE" w14:textId="77777777" w:rsidR="008237BB" w:rsidRDefault="00665363">
            <w:pPr>
              <w:pStyle w:val="a9"/>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5EF7509C" w14:textId="77777777" w:rsidR="008237BB" w:rsidRDefault="00665363">
            <w:pPr>
              <w:pStyle w:val="a9"/>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0DC62DD" w14:textId="77777777" w:rsidR="008237BB" w:rsidRDefault="008237BB">
            <w:pPr>
              <w:pStyle w:val="a9"/>
              <w:spacing w:after="0" w:line="280" w:lineRule="atLeast"/>
              <w:rPr>
                <w:rFonts w:ascii="Times New Roman" w:eastAsia="MS Mincho" w:hAnsi="Times New Roman"/>
                <w:sz w:val="22"/>
                <w:szCs w:val="22"/>
                <w:lang w:eastAsia="ja-JP"/>
              </w:rPr>
            </w:pPr>
          </w:p>
        </w:tc>
      </w:tr>
      <w:tr w:rsidR="008237BB" w14:paraId="0A394393" w14:textId="77777777">
        <w:trPr>
          <w:trHeight w:val="1268"/>
        </w:trPr>
        <w:tc>
          <w:tcPr>
            <w:tcW w:w="1805" w:type="dxa"/>
          </w:tcPr>
          <w:p w14:paraId="1BEF3333"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428BDA0F" w14:textId="77777777" w:rsidR="008237BB" w:rsidRDefault="00665363">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8237BB" w14:paraId="59EEE51B" w14:textId="77777777">
        <w:trPr>
          <w:trHeight w:val="1268"/>
        </w:trPr>
        <w:tc>
          <w:tcPr>
            <w:tcW w:w="1805" w:type="dxa"/>
          </w:tcPr>
          <w:p w14:paraId="51E214E0"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947B13C" w14:textId="77777777" w:rsidR="008237BB" w:rsidRDefault="0066536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7E673F28" w14:textId="77777777" w:rsidR="008237BB" w:rsidRDefault="00665363">
            <w:pPr>
              <w:pStyle w:val="a9"/>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8237BB" w14:paraId="08F318CA" w14:textId="77777777">
        <w:trPr>
          <w:trHeight w:val="1268"/>
        </w:trPr>
        <w:tc>
          <w:tcPr>
            <w:tcW w:w="1805" w:type="dxa"/>
          </w:tcPr>
          <w:p w14:paraId="3CD81526"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8B03290" w14:textId="77777777" w:rsidR="008237BB" w:rsidRDefault="00665363">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2A909D66" w14:textId="77777777" w:rsidR="008237BB" w:rsidRDefault="00665363">
            <w:pPr>
              <w:pStyle w:val="a9"/>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8237BB" w14:paraId="1DF31B85" w14:textId="77777777">
        <w:trPr>
          <w:trHeight w:val="1268"/>
        </w:trPr>
        <w:tc>
          <w:tcPr>
            <w:tcW w:w="1805" w:type="dxa"/>
          </w:tcPr>
          <w:p w14:paraId="710AC2D7"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44E19A8E" w14:textId="77777777" w:rsidR="008237BB" w:rsidRDefault="0066536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We agree that LBT on or off needs to be signaled in MIB or prior to MIB, in order to avoid DCI 1_0 (scrambled with SIRNTI) size misalignment between gNB and UE. However, even though LBT on or off is signaled in SIB1 or later, we think the problem can be simply figured out by UE assuming 17 bits for all cases in 60 GHz.</w:t>
            </w:r>
          </w:p>
        </w:tc>
      </w:tr>
      <w:tr w:rsidR="008237BB" w14:paraId="5363426B" w14:textId="77777777">
        <w:trPr>
          <w:trHeight w:val="1268"/>
        </w:trPr>
        <w:tc>
          <w:tcPr>
            <w:tcW w:w="1805" w:type="dxa"/>
          </w:tcPr>
          <w:p w14:paraId="1273804E" w14:textId="77777777" w:rsidR="008237BB" w:rsidRDefault="00665363">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740DF2A5" w14:textId="77777777" w:rsidR="008237BB" w:rsidRDefault="00665363">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56229AA0" w14:textId="77777777" w:rsidR="008237BB" w:rsidRDefault="00665363">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0892E18B" w14:textId="77777777" w:rsidR="008237BB" w:rsidRDefault="00665363">
            <w:pPr>
              <w:pStyle w:val="a8"/>
              <w:numPr>
                <w:ilvl w:val="0"/>
                <w:numId w:val="44"/>
              </w:numPr>
              <w:spacing w:before="0" w:after="0" w:line="280" w:lineRule="atLeast"/>
            </w:pPr>
            <w:r>
              <w:t>If LBT on/off is signaled in MIB, then it is not clear yet that there are enough bits to signal both DBTW on/off and Q (even if jointly encoded)</w:t>
            </w:r>
          </w:p>
          <w:p w14:paraId="05E336D0" w14:textId="77777777" w:rsidR="008237BB" w:rsidRDefault="00665363">
            <w:pPr>
              <w:pStyle w:val="a8"/>
              <w:numPr>
                <w:ilvl w:val="1"/>
                <w:numId w:val="44"/>
              </w:numPr>
              <w:spacing w:before="0" w:after="0" w:line="280" w:lineRule="atLeast"/>
            </w:pPr>
            <w:r>
              <w:t>We do not agree that DBTW off implies LBT off (but of course the inverse does hold). DBTW off can even be used for unlicensed operation where LBT is required by regulation. As many companies have evaluated, in many deployments LBT failure is rare, and this is why signaling flexibility is needed to disable DBTW in such a deployment (as per previous agreement)</w:t>
            </w:r>
          </w:p>
          <w:p w14:paraId="78BA8E91" w14:textId="77777777" w:rsidR="008237BB" w:rsidRDefault="00665363">
            <w:pPr>
              <w:pStyle w:val="a8"/>
              <w:numPr>
                <w:ilvl w:val="1"/>
                <w:numId w:val="44"/>
              </w:numPr>
              <w:spacing w:before="0" w:after="0" w:line="280" w:lineRule="atLeast"/>
            </w:pPr>
            <w:r>
              <w:t>Hence, signaling of LBT on/off and DBTW on/off needs to cover the following 3 combinations:</w:t>
            </w:r>
          </w:p>
          <w:p w14:paraId="27FC5C0B" w14:textId="77777777" w:rsidR="008237BB" w:rsidRDefault="00665363">
            <w:pPr>
              <w:pStyle w:val="a8"/>
              <w:numPr>
                <w:ilvl w:val="2"/>
                <w:numId w:val="44"/>
              </w:numPr>
              <w:spacing w:before="0" w:after="0" w:line="280" w:lineRule="atLeast"/>
            </w:pPr>
            <w:r>
              <w:t>Unlicensed with LBT off / licensed</w:t>
            </w:r>
          </w:p>
          <w:p w14:paraId="1763E625" w14:textId="77777777" w:rsidR="008237BB" w:rsidRDefault="00665363">
            <w:pPr>
              <w:pStyle w:val="a8"/>
              <w:numPr>
                <w:ilvl w:val="3"/>
                <w:numId w:val="44"/>
              </w:numPr>
              <w:spacing w:before="0" w:after="0" w:line="280" w:lineRule="atLeast"/>
            </w:pPr>
            <w:r>
              <w:t>DBTW off</w:t>
            </w:r>
          </w:p>
          <w:p w14:paraId="6E80CC3E" w14:textId="77777777" w:rsidR="008237BB" w:rsidRDefault="00665363">
            <w:pPr>
              <w:pStyle w:val="a8"/>
              <w:numPr>
                <w:ilvl w:val="2"/>
                <w:numId w:val="44"/>
              </w:numPr>
              <w:spacing w:before="0" w:after="0" w:line="280" w:lineRule="atLeast"/>
            </w:pPr>
            <w:r>
              <w:t>Unlicensed with LBT on</w:t>
            </w:r>
          </w:p>
          <w:p w14:paraId="5E284635" w14:textId="77777777" w:rsidR="008237BB" w:rsidRDefault="00665363">
            <w:pPr>
              <w:pStyle w:val="a8"/>
              <w:numPr>
                <w:ilvl w:val="3"/>
                <w:numId w:val="44"/>
              </w:numPr>
              <w:spacing w:before="0" w:after="0" w:line="280" w:lineRule="atLeast"/>
            </w:pPr>
            <w:r>
              <w:t>DBTW on</w:t>
            </w:r>
          </w:p>
          <w:p w14:paraId="4A1A3772" w14:textId="77777777" w:rsidR="008237BB" w:rsidRDefault="00665363">
            <w:pPr>
              <w:pStyle w:val="a8"/>
              <w:numPr>
                <w:ilvl w:val="3"/>
                <w:numId w:val="44"/>
              </w:numPr>
              <w:spacing w:before="0" w:after="0" w:line="280" w:lineRule="atLeast"/>
            </w:pPr>
            <w:r>
              <w:t>DBTW off</w:t>
            </w:r>
          </w:p>
          <w:p w14:paraId="6ACDE23C" w14:textId="77777777" w:rsidR="008237BB" w:rsidRDefault="00665363">
            <w:pPr>
              <w:pStyle w:val="a8"/>
              <w:numPr>
                <w:ilvl w:val="0"/>
                <w:numId w:val="44"/>
              </w:numPr>
              <w:spacing w:before="0" w:after="0" w:line="280" w:lineRule="atLeast"/>
            </w:pPr>
            <w:r>
              <w:t>Given (1), the following issues need to be resolved in this order:</w:t>
            </w:r>
          </w:p>
          <w:p w14:paraId="776CFF1F" w14:textId="77777777" w:rsidR="008237BB" w:rsidRDefault="00665363">
            <w:pPr>
              <w:pStyle w:val="a8"/>
              <w:numPr>
                <w:ilvl w:val="1"/>
                <w:numId w:val="44"/>
              </w:numPr>
              <w:spacing w:before="0" w:after="0" w:line="280" w:lineRule="atLeast"/>
            </w:pPr>
            <w:r>
              <w:t>Is LBT on/off to be signaled in MIB?</w:t>
            </w:r>
          </w:p>
          <w:p w14:paraId="2B8434AF" w14:textId="77777777" w:rsidR="008237BB" w:rsidRDefault="00665363">
            <w:pPr>
              <w:pStyle w:val="a8"/>
              <w:numPr>
                <w:ilvl w:val="1"/>
                <w:numId w:val="44"/>
              </w:numPr>
              <w:spacing w:before="0" w:after="0" w:line="280" w:lineRule="atLeast"/>
            </w:pPr>
            <w:r>
              <w:t xml:space="preserve">If "No," then </w:t>
            </w:r>
          </w:p>
          <w:p w14:paraId="09E5F11F" w14:textId="77777777" w:rsidR="008237BB" w:rsidRDefault="00665363">
            <w:pPr>
              <w:pStyle w:val="a8"/>
              <w:numPr>
                <w:ilvl w:val="2"/>
                <w:numId w:val="44"/>
              </w:numPr>
              <w:spacing w:before="0" w:after="0" w:line="280" w:lineRule="atLeast"/>
            </w:pPr>
            <w:r>
              <w:t>How is the DCI 1_0 size issue handled? Please see description of issue plus solution options in our comments above in the 1</w:t>
            </w:r>
            <w:r>
              <w:rPr>
                <w:vertAlign w:val="superscript"/>
              </w:rPr>
              <w:t>st</w:t>
            </w:r>
            <w:r>
              <w:t xml:space="preserve"> round discussion</w:t>
            </w:r>
          </w:p>
          <w:p w14:paraId="555FFA0B" w14:textId="77777777" w:rsidR="008237BB" w:rsidRDefault="00665363">
            <w:pPr>
              <w:pStyle w:val="a8"/>
              <w:numPr>
                <w:ilvl w:val="2"/>
                <w:numId w:val="44"/>
              </w:numPr>
              <w:spacing w:before="0" w:after="0" w:line="280" w:lineRule="atLeast"/>
            </w:pPr>
            <w:r>
              <w:t>How/where is LBT on/off signaled?</w:t>
            </w:r>
          </w:p>
          <w:p w14:paraId="5E085248" w14:textId="77777777" w:rsidR="008237BB" w:rsidRDefault="00665363">
            <w:pPr>
              <w:pStyle w:val="a8"/>
              <w:numPr>
                <w:ilvl w:val="2"/>
                <w:numId w:val="44"/>
              </w:numPr>
              <w:spacing w:before="0" w:after="0" w:line="280" w:lineRule="atLeast"/>
            </w:pPr>
            <w:r>
              <w:t>How to find the bits for signaling both DBTW on/off and Q?</w:t>
            </w:r>
          </w:p>
          <w:p w14:paraId="00498FA4" w14:textId="77777777" w:rsidR="008237BB" w:rsidRDefault="00665363">
            <w:pPr>
              <w:pStyle w:val="a8"/>
              <w:numPr>
                <w:ilvl w:val="3"/>
                <w:numId w:val="44"/>
              </w:numPr>
              <w:spacing w:before="0" w:after="0" w:line="280" w:lineRule="atLeast"/>
            </w:pPr>
            <w:r>
              <w:t>As hinted by Samsung, if there are not enough bits to signal Q, then Q may need to be signaled in SIB1</w:t>
            </w:r>
            <w:r>
              <w:rPr>
                <w:rFonts w:eastAsiaTheme="minorEastAsia"/>
                <w:szCs w:val="22"/>
                <w:lang w:eastAsia="ko-KR"/>
              </w:rPr>
              <w:t xml:space="preserve"> </w:t>
            </w:r>
          </w:p>
          <w:p w14:paraId="2118473E" w14:textId="77777777" w:rsidR="008237BB" w:rsidRDefault="00665363">
            <w:pPr>
              <w:pStyle w:val="a8"/>
              <w:numPr>
                <w:ilvl w:val="1"/>
                <w:numId w:val="44"/>
              </w:numPr>
              <w:spacing w:before="0" w:after="0" w:line="280" w:lineRule="atLeast"/>
            </w:pPr>
            <w:r>
              <w:t>If "Yes," then</w:t>
            </w:r>
          </w:p>
          <w:p w14:paraId="3B71E600" w14:textId="77777777" w:rsidR="008237BB" w:rsidRDefault="00665363">
            <w:pPr>
              <w:pStyle w:val="a8"/>
              <w:numPr>
                <w:ilvl w:val="2"/>
                <w:numId w:val="44"/>
              </w:numPr>
              <w:spacing w:before="0" w:after="0" w:line="280" w:lineRule="atLeast"/>
            </w:pPr>
            <w:r>
              <w:lastRenderedPageBreak/>
              <w:t>How to find the bits for signaling LBT on/off, DBTW on/off, and Q?</w:t>
            </w:r>
          </w:p>
          <w:p w14:paraId="1B915303" w14:textId="77777777" w:rsidR="008237BB" w:rsidRDefault="00665363">
            <w:pPr>
              <w:pStyle w:val="a8"/>
              <w:numPr>
                <w:ilvl w:val="3"/>
                <w:numId w:val="44"/>
              </w:numPr>
              <w:spacing w:before="0" w:after="0" w:line="280" w:lineRule="atLeast"/>
            </w:pPr>
            <w:r>
              <w:t>Priority should be the following order</w:t>
            </w:r>
          </w:p>
          <w:p w14:paraId="312A58BB" w14:textId="77777777" w:rsidR="008237BB" w:rsidRDefault="00665363">
            <w:pPr>
              <w:pStyle w:val="a8"/>
              <w:numPr>
                <w:ilvl w:val="4"/>
                <w:numId w:val="44"/>
              </w:numPr>
              <w:spacing w:before="0" w:after="0" w:line="280" w:lineRule="atLeast"/>
            </w:pPr>
            <w:r>
              <w:t>LBT on/off</w:t>
            </w:r>
          </w:p>
          <w:p w14:paraId="409AD214" w14:textId="77777777" w:rsidR="008237BB" w:rsidRDefault="00665363">
            <w:pPr>
              <w:pStyle w:val="a8"/>
              <w:numPr>
                <w:ilvl w:val="4"/>
                <w:numId w:val="44"/>
              </w:numPr>
              <w:spacing w:before="0" w:after="0" w:line="280" w:lineRule="atLeast"/>
            </w:pPr>
            <w:r>
              <w:t>DBTW on/off</w:t>
            </w:r>
          </w:p>
          <w:p w14:paraId="0E7A226F" w14:textId="77777777" w:rsidR="008237BB" w:rsidRDefault="00665363">
            <w:pPr>
              <w:pStyle w:val="a8"/>
              <w:numPr>
                <w:ilvl w:val="4"/>
                <w:numId w:val="44"/>
              </w:numPr>
              <w:spacing w:before="0" w:after="0" w:line="280" w:lineRule="atLeast"/>
            </w:pPr>
            <w:r>
              <w:t>Q</w:t>
            </w:r>
          </w:p>
          <w:p w14:paraId="7E87B5A4" w14:textId="77777777" w:rsidR="008237BB" w:rsidRDefault="00665363">
            <w:pPr>
              <w:pStyle w:val="a8"/>
              <w:numPr>
                <w:ilvl w:val="3"/>
                <w:numId w:val="44"/>
              </w:numPr>
              <w:spacing w:before="0" w:after="0" w:line="280" w:lineRule="atLeast"/>
            </w:pPr>
            <w:r>
              <w:t>As hinted by Samsung, if there are not enough bits to signal Q, then Q may need to be signaled in SIB1</w:t>
            </w:r>
            <w:r>
              <w:rPr>
                <w:rFonts w:eastAsiaTheme="minorEastAsia"/>
                <w:szCs w:val="22"/>
                <w:lang w:eastAsia="ko-KR"/>
              </w:rPr>
              <w:t xml:space="preserve"> </w:t>
            </w:r>
          </w:p>
          <w:p w14:paraId="3750530F" w14:textId="77777777" w:rsidR="008237BB" w:rsidRDefault="00665363">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1F8F314E" w14:textId="77777777" w:rsidR="008237BB" w:rsidRDefault="00665363">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8237BB" w14:paraId="7A0C0481" w14:textId="77777777">
        <w:trPr>
          <w:trHeight w:val="1268"/>
        </w:trPr>
        <w:tc>
          <w:tcPr>
            <w:tcW w:w="1805" w:type="dxa"/>
            <w:shd w:val="clear" w:color="auto" w:fill="auto"/>
          </w:tcPr>
          <w:p w14:paraId="21F7EED8"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3F92A47E"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77BD4F4F" w14:textId="77777777" w:rsidR="008237BB" w:rsidRDefault="00665363">
            <w:pPr>
              <w:pStyle w:val="afb"/>
              <w:numPr>
                <w:ilvl w:val="0"/>
                <w:numId w:val="45"/>
              </w:numPr>
              <w:spacing w:line="280" w:lineRule="atLeast"/>
              <w:rPr>
                <w:rFonts w:eastAsia="SimSun"/>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Again, based on current agreements on SSB SCS, UE is required to have the  SSB location and SCS using 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SimSun"/>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34988C3A" w14:textId="77777777" w:rsidR="008237BB" w:rsidRDefault="008237BB">
            <w:pPr>
              <w:pStyle w:val="a9"/>
              <w:spacing w:after="0" w:line="280" w:lineRule="atLeast"/>
              <w:ind w:left="720"/>
              <w:rPr>
                <w:rFonts w:ascii="Times New Roman" w:hAnsi="Times New Roman"/>
                <w:sz w:val="22"/>
                <w:szCs w:val="22"/>
                <w:lang w:eastAsia="zh-CN"/>
              </w:rPr>
            </w:pPr>
          </w:p>
          <w:p w14:paraId="5B4850BB" w14:textId="77777777" w:rsidR="008237BB" w:rsidRDefault="00665363">
            <w:pPr>
              <w:pStyle w:val="a9"/>
              <w:numPr>
                <w:ilvl w:val="0"/>
                <w:numId w:val="45"/>
              </w:numPr>
              <w:spacing w:after="0" w:line="280" w:lineRule="atLeast"/>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t>
            </w:r>
            <w:r>
              <w:rPr>
                <w:rFonts w:ascii="Times New Roman" w:hAnsi="Times New Roman"/>
                <w:sz w:val="22"/>
                <w:szCs w:val="22"/>
                <w:lang w:eastAsia="zh-CN"/>
              </w:rPr>
              <w:lastRenderedPageBreak/>
              <w:t xml:space="preserve">whole 5ms is being used by  SSB burst in its original location and since DBTW max window is also 5 ms,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not  SSB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indexes can slide. This simply would depend on whether or not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mean that DBTW is disabled? Again, we think not. Depending on the length of DBTW, a SSB burst of size 64 in 480/960 SCS can slide within a DBTW of maximum size of 5 ms. In our view, in case we cannot entirely rely on dedicated signaling to indicate enable/disable of DBTW (eg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16A1B215" w14:textId="77777777" w:rsidR="008237BB" w:rsidRDefault="00665363">
            <w:pPr>
              <w:pStyle w:val="a9"/>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0CE3F106" w14:textId="77777777" w:rsidR="008237BB" w:rsidRDefault="00665363">
            <w:pPr>
              <w:pStyle w:val="a9"/>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1E30A6F7" w14:textId="77777777" w:rsidR="008237BB" w:rsidRDefault="00665363">
            <w:pPr>
              <w:pStyle w:val="afb"/>
              <w:numPr>
                <w:ilvl w:val="0"/>
                <w:numId w:val="45"/>
              </w:numPr>
              <w:spacing w:line="280" w:lineRule="atLeast"/>
              <w:rPr>
                <w:lang w:eastAsia="zh-CN"/>
              </w:rPr>
            </w:pPr>
            <w:r>
              <w:rPr>
                <w:b/>
                <w:lang w:eastAsia="zh-CN"/>
              </w:rPr>
              <w:t>Supported DBTW lengths:</w:t>
            </w:r>
            <w:r>
              <w:rPr>
                <w:lang w:eastAsia="zh-CN"/>
              </w:rPr>
              <w:t xml:space="preserve"> Due to our discussion in 2) supporting </w:t>
            </w:r>
            <w:r>
              <w:rPr>
                <w:rFonts w:eastAsia="SimSun"/>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w:t>
            </w:r>
          </w:p>
          <w:p w14:paraId="33628DC8" w14:textId="77777777" w:rsidR="008237BB" w:rsidRDefault="00665363">
            <w:pPr>
              <w:pStyle w:val="a9"/>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 xml:space="preserve"> </w:t>
            </w:r>
          </w:p>
          <w:p w14:paraId="66E5FBE8"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1FFDF3B6" w14:textId="77777777" w:rsidR="008237BB" w:rsidRDefault="00665363">
            <w:pPr>
              <w:pStyle w:val="a9"/>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14:paraId="6C7B4D54" w14:textId="77777777" w:rsidR="008237BB" w:rsidRDefault="00665363">
            <w:pPr>
              <w:pStyle w:val="afb"/>
              <w:numPr>
                <w:ilvl w:val="1"/>
                <w:numId w:val="42"/>
              </w:numPr>
              <w:spacing w:line="280" w:lineRule="atLeast"/>
              <w:rPr>
                <w:color w:val="0070C0"/>
                <w:lang w:eastAsia="zh-CN"/>
              </w:rPr>
            </w:pPr>
            <w:r>
              <w:rPr>
                <w:rFonts w:eastAsia="SimSun"/>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53177159" w14:textId="77777777" w:rsidR="008237BB" w:rsidRDefault="00665363">
            <w:pPr>
              <w:pStyle w:val="a9"/>
              <w:numPr>
                <w:ilvl w:val="1"/>
                <w:numId w:val="42"/>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456436CD" w14:textId="77777777" w:rsidR="008237BB" w:rsidRDefault="00665363">
            <w:pPr>
              <w:pStyle w:val="a9"/>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0973DA6" w14:textId="77777777" w:rsidR="008237BB" w:rsidRDefault="00665363">
            <w:pPr>
              <w:pStyle w:val="a9"/>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3524E7B7" w14:textId="77777777" w:rsidR="008237BB" w:rsidRDefault="00665363">
            <w:pPr>
              <w:pStyle w:val="a9"/>
              <w:numPr>
                <w:ilvl w:val="4"/>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7261048" w14:textId="77777777" w:rsidR="008237BB" w:rsidRDefault="00665363">
            <w:pPr>
              <w:pStyle w:val="a9"/>
              <w:numPr>
                <w:ilvl w:val="4"/>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A4B6EBF" w14:textId="77777777" w:rsidR="008237BB" w:rsidRDefault="00665363">
            <w:pPr>
              <w:pStyle w:val="a9"/>
              <w:numPr>
                <w:ilvl w:val="4"/>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3AE4985D" w14:textId="77777777" w:rsidR="008237BB" w:rsidRDefault="00665363">
            <w:pPr>
              <w:pStyle w:val="a9"/>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EB5EEBD" w14:textId="77777777" w:rsidR="008237BB" w:rsidRDefault="00665363">
            <w:pPr>
              <w:pStyle w:val="a9"/>
              <w:numPr>
                <w:ilvl w:val="3"/>
                <w:numId w:val="42"/>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766C8C77" w14:textId="77777777" w:rsidR="008237BB" w:rsidRDefault="00665363">
            <w:pPr>
              <w:pStyle w:val="a9"/>
              <w:numPr>
                <w:ilvl w:val="3"/>
                <w:numId w:val="42"/>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3D559D21" w14:textId="77777777" w:rsidR="008237BB" w:rsidRDefault="00665363">
            <w:pPr>
              <w:pStyle w:val="a9"/>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1879DB20" w14:textId="77777777" w:rsidR="008237BB" w:rsidRDefault="00665363">
            <w:pPr>
              <w:pStyle w:val="a9"/>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19AFDCB" w14:textId="77777777" w:rsidR="008237BB" w:rsidRDefault="00665363">
            <w:pPr>
              <w:pStyle w:val="a9"/>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038BBDB4" w14:textId="77777777" w:rsidR="008237BB" w:rsidRDefault="00665363">
            <w:pPr>
              <w:pStyle w:val="a9"/>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Working assumption: {[8], [16], [32], [64]}</w:t>
            </w:r>
          </w:p>
          <w:p w14:paraId="22F9478F" w14:textId="77777777" w:rsidR="008237BB" w:rsidRDefault="00665363">
            <w:pPr>
              <w:pStyle w:val="a9"/>
              <w:numPr>
                <w:ilvl w:val="4"/>
                <w:numId w:val="42"/>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5DD74DDA" w14:textId="77777777" w:rsidR="008237BB" w:rsidRDefault="00665363">
            <w:pPr>
              <w:pStyle w:val="a9"/>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27D298E1" w14:textId="77777777" w:rsidR="008237BB" w:rsidRDefault="00665363">
            <w:pPr>
              <w:pStyle w:val="a9"/>
              <w:numPr>
                <w:ilvl w:val="2"/>
                <w:numId w:val="42"/>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0.5, 1, 2, 3, 4, 5 msec</w:t>
            </w:r>
          </w:p>
          <w:p w14:paraId="553FBA97" w14:textId="77777777" w:rsidR="008237BB" w:rsidRDefault="00665363">
            <w:pPr>
              <w:pStyle w:val="a9"/>
              <w:numPr>
                <w:ilvl w:val="3"/>
                <w:numId w:val="42"/>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08E61E4E" w14:textId="77777777" w:rsidR="008237BB" w:rsidRDefault="00665363">
            <w:pPr>
              <w:pStyle w:val="a9"/>
              <w:numPr>
                <w:ilvl w:val="2"/>
                <w:numId w:val="42"/>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7F255BF1" w14:textId="77777777" w:rsidR="008237BB" w:rsidRDefault="00665363">
            <w:pPr>
              <w:pStyle w:val="a9"/>
              <w:numPr>
                <w:ilvl w:val="3"/>
                <w:numId w:val="42"/>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574522F0" w14:textId="77777777" w:rsidR="008237BB" w:rsidRDefault="00665363">
            <w:pPr>
              <w:pStyle w:val="a9"/>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125A2ABB" w14:textId="77777777" w:rsidR="008237BB" w:rsidRDefault="00665363">
            <w:pPr>
              <w:pStyle w:val="a9"/>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2825FDBC" w14:textId="77777777" w:rsidR="008237BB" w:rsidRDefault="00665363">
            <w:pPr>
              <w:pStyle w:val="a9"/>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5483D8CE" w14:textId="77777777" w:rsidR="008237BB" w:rsidRDefault="00665363">
            <w:pPr>
              <w:pStyle w:val="a9"/>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612149ED" w14:textId="77777777" w:rsidR="008237BB" w:rsidRDefault="00665363">
            <w:pPr>
              <w:pStyle w:val="a9"/>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551DE2F0" w14:textId="77777777" w:rsidR="008237BB" w:rsidRDefault="00665363">
            <w:pPr>
              <w:pStyle w:val="a9"/>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7697E2DB" w14:textId="77777777" w:rsidR="008237BB" w:rsidRDefault="00665363">
            <w:pPr>
              <w:pStyle w:val="a9"/>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3BE6EB50" w14:textId="77777777" w:rsidR="008237BB" w:rsidRDefault="00665363">
            <w:pPr>
              <w:pStyle w:val="a9"/>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24DE2A5D" w14:textId="77777777" w:rsidR="008237BB" w:rsidRDefault="008237BB">
            <w:pPr>
              <w:pStyle w:val="a9"/>
              <w:spacing w:after="0" w:line="280" w:lineRule="atLeast"/>
              <w:jc w:val="left"/>
              <w:rPr>
                <w:rFonts w:ascii="Times New Roman" w:eastAsiaTheme="minorEastAsia" w:hAnsi="Times New Roman"/>
                <w:sz w:val="22"/>
                <w:szCs w:val="22"/>
                <w:lang w:eastAsia="ko-KR"/>
              </w:rPr>
            </w:pPr>
          </w:p>
        </w:tc>
      </w:tr>
      <w:tr w:rsidR="008237BB" w14:paraId="596DAA4F" w14:textId="77777777">
        <w:trPr>
          <w:trHeight w:val="1268"/>
        </w:trPr>
        <w:tc>
          <w:tcPr>
            <w:tcW w:w="1805" w:type="dxa"/>
          </w:tcPr>
          <w:p w14:paraId="3A15B715" w14:textId="77777777" w:rsidR="008237BB" w:rsidRDefault="00665363">
            <w:pPr>
              <w:pStyle w:val="a9"/>
              <w:spacing w:after="0" w:line="280" w:lineRule="atLeast"/>
              <w:rPr>
                <w:rFonts w:ascii="Times New Roman" w:eastAsiaTheme="minorEastAsia" w:hAnsi="Times New Roman"/>
                <w:szCs w:val="22"/>
                <w:lang w:eastAsia="ko-KR"/>
              </w:rPr>
            </w:pPr>
            <w:r>
              <w:rPr>
                <w:rFonts w:ascii="Times New Roman" w:eastAsia="MS Mincho" w:hAnsi="Times New Roman"/>
                <w:sz w:val="22"/>
                <w:szCs w:val="22"/>
                <w:lang w:eastAsia="ja-JP"/>
              </w:rPr>
              <w:lastRenderedPageBreak/>
              <w:t>InterDigital</w:t>
            </w:r>
          </w:p>
        </w:tc>
        <w:tc>
          <w:tcPr>
            <w:tcW w:w="8157" w:type="dxa"/>
          </w:tcPr>
          <w:p w14:paraId="6E1D81F5" w14:textId="77777777" w:rsidR="008237BB" w:rsidRDefault="00665363">
            <w:pPr>
              <w:pStyle w:val="a9"/>
              <w:spacing w:after="0" w:line="280" w:lineRule="atLeast"/>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7D0F9254" w14:textId="77777777" w:rsidR="008237BB" w:rsidRDefault="008237BB">
            <w:pPr>
              <w:pStyle w:val="a9"/>
              <w:spacing w:after="0" w:line="280" w:lineRule="atLeast"/>
              <w:jc w:val="left"/>
              <w:rPr>
                <w:rFonts w:ascii="Times New Roman" w:eastAsia="MS Mincho" w:hAnsi="Times New Roman"/>
                <w:szCs w:val="22"/>
                <w:lang w:eastAsia="ja-JP"/>
              </w:rPr>
            </w:pPr>
          </w:p>
        </w:tc>
      </w:tr>
      <w:tr w:rsidR="008237BB" w14:paraId="66F7A309" w14:textId="77777777">
        <w:trPr>
          <w:trHeight w:val="1268"/>
        </w:trPr>
        <w:tc>
          <w:tcPr>
            <w:tcW w:w="1805" w:type="dxa"/>
          </w:tcPr>
          <w:p w14:paraId="5F2B7409"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w:t>
            </w:r>
            <w:r>
              <w:rPr>
                <w:rFonts w:ascii="Times New Roman" w:eastAsiaTheme="minorEastAsia" w:hAnsi="Times New Roman"/>
                <w:sz w:val="22"/>
                <w:szCs w:val="22"/>
                <w:lang w:eastAsia="ko-KR"/>
              </w:rPr>
              <w:t>ILUS</w:t>
            </w:r>
          </w:p>
        </w:tc>
        <w:tc>
          <w:tcPr>
            <w:tcW w:w="8157" w:type="dxa"/>
          </w:tcPr>
          <w:p w14:paraId="210F6738"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8237BB" w14:paraId="6C7B90E4" w14:textId="77777777">
        <w:trPr>
          <w:trHeight w:val="1268"/>
        </w:trPr>
        <w:tc>
          <w:tcPr>
            <w:tcW w:w="1805" w:type="dxa"/>
          </w:tcPr>
          <w:p w14:paraId="45368C5A"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8B32ABE"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8237BB" w14:paraId="5E6D87C3" w14:textId="77777777">
        <w:trPr>
          <w:trHeight w:val="1268"/>
        </w:trPr>
        <w:tc>
          <w:tcPr>
            <w:tcW w:w="1805" w:type="dxa"/>
          </w:tcPr>
          <w:p w14:paraId="5B725ACF" w14:textId="77777777" w:rsidR="008237BB" w:rsidRDefault="0066536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4D12AB43" w14:textId="77777777" w:rsidR="008237BB" w:rsidRDefault="0066536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6041110A" w14:textId="77777777" w:rsidR="008237BB" w:rsidRDefault="00665363">
            <w:pPr>
              <w:pStyle w:val="a9"/>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14:paraId="3B379575" w14:textId="77777777" w:rsidR="008237BB" w:rsidRDefault="00665363">
            <w:pPr>
              <w:pStyle w:val="a9"/>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8237BB" w14:paraId="25A69464" w14:textId="77777777">
        <w:trPr>
          <w:trHeight w:val="1268"/>
        </w:trPr>
        <w:tc>
          <w:tcPr>
            <w:tcW w:w="1805" w:type="dxa"/>
          </w:tcPr>
          <w:p w14:paraId="2AFE3103"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74AB0C84" w14:textId="77777777" w:rsidR="008237BB" w:rsidRDefault="00665363">
            <w:pPr>
              <w:pStyle w:val="a9"/>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610C0848" w14:textId="77777777" w:rsidR="008237BB" w:rsidRDefault="00665363">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simplicity, maybe, DBTW for SSB with 120kHz can be discussed separately from that of 480/960kHz. Otherwise, it is hard to converge. DBTW for SSB with 120kHz can be prioritized, as receptionof SSB with 120kHz may be UE mandatory capability.</w:t>
            </w:r>
          </w:p>
        </w:tc>
      </w:tr>
      <w:tr w:rsidR="008237BB" w14:paraId="124C5D77" w14:textId="77777777">
        <w:trPr>
          <w:trHeight w:val="1268"/>
        </w:trPr>
        <w:tc>
          <w:tcPr>
            <w:tcW w:w="1805" w:type="dxa"/>
          </w:tcPr>
          <w:p w14:paraId="029778D4"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8030ED9" w14:textId="77777777" w:rsidR="008237BB" w:rsidRDefault="00665363">
            <w:pPr>
              <w:pStyle w:val="a9"/>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number of SSBs beams like 56 or more. Hence, we would propose following modification:</w:t>
            </w:r>
          </w:p>
          <w:p w14:paraId="7E9DAED7" w14:textId="77777777" w:rsidR="008237BB" w:rsidRDefault="00665363">
            <w:pPr>
              <w:pStyle w:val="5"/>
              <w:spacing w:line="280" w:lineRule="atLeast"/>
              <w:outlineLvl w:val="4"/>
              <w:rPr>
                <w:rFonts w:ascii="Times New Roman" w:hAnsi="Times New Roman"/>
                <w:lang w:eastAsia="zh-CN"/>
              </w:rPr>
            </w:pPr>
            <w:r>
              <w:rPr>
                <w:rFonts w:ascii="Times New Roman" w:hAnsi="Times New Roman"/>
                <w:b/>
                <w:bCs/>
                <w:lang w:eastAsia="zh-CN"/>
              </w:rPr>
              <w:t>Proposal 1.3-1)</w:t>
            </w:r>
          </w:p>
          <w:p w14:paraId="02495F54" w14:textId="77777777" w:rsidR="008237BB" w:rsidRDefault="00665363">
            <w:pPr>
              <w:pStyle w:val="a9"/>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14:paraId="53DAB84F" w14:textId="77777777" w:rsidR="008237BB" w:rsidRDefault="00665363">
            <w:pPr>
              <w:pStyle w:val="a9"/>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08DDA1A5" w14:textId="77777777" w:rsidR="008237BB" w:rsidRDefault="00665363">
            <w:pPr>
              <w:pStyle w:val="a9"/>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398EF37C" w14:textId="77777777" w:rsidR="008237BB" w:rsidRDefault="00665363">
            <w:pPr>
              <w:pStyle w:val="a9"/>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3A4AF63" w14:textId="77777777" w:rsidR="008237BB" w:rsidRDefault="00665363">
            <w:pPr>
              <w:pStyle w:val="a9"/>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FE928E0" w14:textId="77777777" w:rsidR="008237BB" w:rsidRDefault="00665363">
            <w:pPr>
              <w:pStyle w:val="a9"/>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2ED21742" w14:textId="77777777" w:rsidR="008237BB" w:rsidRDefault="00665363">
            <w:pPr>
              <w:pStyle w:val="a9"/>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CD2F872" w14:textId="77777777" w:rsidR="008237BB" w:rsidRDefault="00665363">
            <w:pPr>
              <w:pStyle w:val="a9"/>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FFS: whether to support option 1, 2, or both.</w:t>
            </w:r>
          </w:p>
          <w:p w14:paraId="54921377" w14:textId="77777777" w:rsidR="008237BB" w:rsidRDefault="00665363">
            <w:pPr>
              <w:pStyle w:val="a9"/>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0301A536" w14:textId="77777777" w:rsidR="008237BB" w:rsidRDefault="00665363">
            <w:pPr>
              <w:pStyle w:val="a9"/>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Pr>
                <w:rFonts w:ascii="Times New Roman" w:hAnsi="Times New Roman"/>
                <w:color w:val="FF0000"/>
                <w:sz w:val="22"/>
                <w:szCs w:val="22"/>
                <w:u w:val="single"/>
                <w:lang w:eastAsia="zh-CN"/>
              </w:rPr>
              <w:t>DBTW mechanism</w:t>
            </w:r>
          </w:p>
          <w:p w14:paraId="712BA816" w14:textId="77777777" w:rsidR="008237BB" w:rsidRDefault="00665363">
            <w:pPr>
              <w:pStyle w:val="a9"/>
              <w:numPr>
                <w:ilvl w:val="2"/>
                <w:numId w:val="42"/>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 xml:space="preserve">Alt1: 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EA4A381" w14:textId="77777777" w:rsidR="008237BB" w:rsidRDefault="00665363">
            <w:pPr>
              <w:pStyle w:val="a9"/>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B1E7B30" w14:textId="77777777" w:rsidR="008237BB" w:rsidRDefault="00665363">
            <w:pPr>
              <w:pStyle w:val="a9"/>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Working assumption: {[8], [16], [32], [64]}</w:t>
            </w:r>
          </w:p>
          <w:p w14:paraId="4B68A36C" w14:textId="77777777" w:rsidR="008237BB" w:rsidRDefault="00665363">
            <w:pPr>
              <w:pStyle w:val="a9"/>
              <w:numPr>
                <w:ilvl w:val="4"/>
                <w:numId w:val="42"/>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5790FA12" w14:textId="77777777" w:rsidR="008237BB" w:rsidRDefault="00665363">
            <w:pPr>
              <w:pStyle w:val="a9"/>
              <w:numPr>
                <w:ilvl w:val="2"/>
                <w:numId w:val="42"/>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6FD66FC2" w14:textId="77777777" w:rsidR="008237BB" w:rsidRDefault="00665363">
            <w:pPr>
              <w:pStyle w:val="a9"/>
              <w:numPr>
                <w:ilvl w:val="3"/>
                <w:numId w:val="42"/>
              </w:numPr>
              <w:spacing w:after="0" w:line="280" w:lineRule="atLeast"/>
              <w:rPr>
                <w:rFonts w:ascii="Times New Roman" w:hAnsi="Times New Roman"/>
                <w:sz w:val="22"/>
                <w:szCs w:val="22"/>
                <w:u w:val="single"/>
                <w:lang w:eastAsia="zh-CN"/>
              </w:rPr>
            </w:pPr>
            <w:r>
              <w:rPr>
                <w:rFonts w:ascii="Times New Roman" w:hAnsi="Times New Roman"/>
                <w:color w:val="FF0000"/>
                <w:sz w:val="22"/>
                <w:szCs w:val="22"/>
                <w:u w:val="single"/>
                <w:lang w:eastAsia="zh-CN"/>
              </w:rPr>
              <w:t xml:space="preserve">Indication whether SSB is transmission or re-transmission (e.g. re-purpose of </w:t>
            </w:r>
            <w:r>
              <w:rPr>
                <w:rFonts w:ascii="Times New Roman" w:hAnsi="Times New Roman"/>
                <w:i/>
                <w:iCs/>
                <w:color w:val="FF0000"/>
                <w:sz w:val="22"/>
                <w:szCs w:val="22"/>
                <w:u w:val="single"/>
                <w:lang w:eastAsia="zh-CN"/>
              </w:rPr>
              <w:t>subCarrierSpacingCommon</w:t>
            </w:r>
            <w:r>
              <w:rPr>
                <w:rFonts w:ascii="Times New Roman" w:hAnsi="Times New Roman"/>
                <w:color w:val="FF0000"/>
                <w:sz w:val="22"/>
                <w:szCs w:val="22"/>
                <w:u w:val="single"/>
                <w:lang w:eastAsia="zh-CN"/>
              </w:rPr>
              <w:t>)</w:t>
            </w:r>
          </w:p>
          <w:p w14:paraId="108A62E9" w14:textId="77777777" w:rsidR="008237BB" w:rsidRDefault="00665363">
            <w:pPr>
              <w:pStyle w:val="a9"/>
              <w:numPr>
                <w:ilvl w:val="3"/>
                <w:numId w:val="42"/>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Transmitted SSB original index and for re-transmission, actual location index (of transmission)</w:t>
            </w:r>
          </w:p>
          <w:p w14:paraId="28013AD2" w14:textId="77777777" w:rsidR="008237BB" w:rsidRDefault="00665363">
            <w:pPr>
              <w:pStyle w:val="a9"/>
              <w:numPr>
                <w:ilvl w:val="4"/>
                <w:numId w:val="42"/>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523A4A47" w14:textId="77777777" w:rsidR="008237BB" w:rsidRDefault="00665363">
            <w:pPr>
              <w:pStyle w:val="a9"/>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21406448" w14:textId="77777777" w:rsidR="008237BB" w:rsidRDefault="00665363">
            <w:pPr>
              <w:pStyle w:val="a9"/>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0.5, 1, 2, 3, 4, 5 msec</w:t>
            </w:r>
          </w:p>
          <w:p w14:paraId="3E53D381" w14:textId="77777777" w:rsidR="008237BB" w:rsidRDefault="00665363">
            <w:pPr>
              <w:pStyle w:val="a9"/>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30E5E24B" w14:textId="77777777" w:rsidR="008237BB" w:rsidRDefault="00665363">
            <w:pPr>
              <w:pStyle w:val="a9"/>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7E271655" w14:textId="77777777" w:rsidR="008237BB" w:rsidRDefault="00665363">
            <w:pPr>
              <w:pStyle w:val="a9"/>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3C90B8D5" w14:textId="77777777" w:rsidR="008237BB" w:rsidRDefault="00665363">
            <w:pPr>
              <w:pStyle w:val="a9"/>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170FAA42" w14:textId="77777777" w:rsidR="008237BB" w:rsidRDefault="00665363">
            <w:pPr>
              <w:pStyle w:val="a9"/>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4F036883" w14:textId="77777777" w:rsidR="008237BB" w:rsidRDefault="00665363">
            <w:pPr>
              <w:pStyle w:val="a9"/>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50CD4ED1" w14:textId="77777777" w:rsidR="008237BB" w:rsidRDefault="00665363">
            <w:pPr>
              <w:pStyle w:val="a9"/>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6F5590F9" w14:textId="77777777" w:rsidR="008237BB" w:rsidRDefault="00665363">
            <w:pPr>
              <w:pStyle w:val="a9"/>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40A7939F" w14:textId="77777777" w:rsidR="008237BB" w:rsidRDefault="00665363">
            <w:pPr>
              <w:pStyle w:val="a9"/>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77D71BA4" w14:textId="77777777" w:rsidR="008237BB" w:rsidRDefault="008237BB">
            <w:pPr>
              <w:pStyle w:val="a9"/>
              <w:spacing w:after="0" w:line="280" w:lineRule="atLeast"/>
              <w:jc w:val="left"/>
              <w:rPr>
                <w:rFonts w:ascii="Times New Roman" w:hAnsi="Times New Roman"/>
                <w:sz w:val="22"/>
                <w:szCs w:val="22"/>
                <w:lang w:eastAsia="zh-CN"/>
              </w:rPr>
            </w:pPr>
          </w:p>
        </w:tc>
      </w:tr>
      <w:tr w:rsidR="008237BB" w14:paraId="1F785274" w14:textId="77777777">
        <w:trPr>
          <w:trHeight w:val="1268"/>
        </w:trPr>
        <w:tc>
          <w:tcPr>
            <w:tcW w:w="1805" w:type="dxa"/>
          </w:tcPr>
          <w:p w14:paraId="16AA4D83" w14:textId="77777777" w:rsidR="008237BB" w:rsidRDefault="00665363">
            <w:pPr>
              <w:pStyle w:val="a9"/>
              <w:spacing w:after="0" w:line="280" w:lineRule="atLeast"/>
              <w:rPr>
                <w:rFonts w:ascii="Times New Roman" w:eastAsia="PMingLiU" w:hAnsi="Times New Roman"/>
                <w:sz w:val="22"/>
                <w:szCs w:val="22"/>
                <w:lang w:eastAsia="zh-TW"/>
              </w:rPr>
            </w:pPr>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157" w:type="dxa"/>
          </w:tcPr>
          <w:p w14:paraId="1E6C65AC" w14:textId="77777777" w:rsidR="008237BB" w:rsidRDefault="00665363">
            <w:pPr>
              <w:pStyle w:val="a9"/>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Although we don’t think it’s needed , we ‘re ok if majority tends to support DBTW and find a way to achieve balance of following items</w:t>
            </w:r>
          </w:p>
          <w:p w14:paraId="3F852B1C" w14:textId="77777777" w:rsidR="008237BB" w:rsidRDefault="00665363">
            <w:pPr>
              <w:pStyle w:val="a9"/>
              <w:numPr>
                <w:ilvl w:val="0"/>
                <w:numId w:val="47"/>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72D3B0C7" w14:textId="77777777" w:rsidR="008237BB" w:rsidRDefault="00665363">
            <w:pPr>
              <w:pStyle w:val="a9"/>
              <w:numPr>
                <w:ilvl w:val="0"/>
                <w:numId w:val="47"/>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3E31B9CE" w14:textId="77777777" w:rsidR="008237BB" w:rsidRDefault="00665363">
            <w:pPr>
              <w:pStyle w:val="a9"/>
              <w:numPr>
                <w:ilvl w:val="0"/>
                <w:numId w:val="47"/>
              </w:numPr>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Q</w:t>
            </w:r>
            <w:r>
              <w:rPr>
                <w:rFonts w:ascii="Times New Roman" w:eastAsia="PMingLiU" w:hAnsi="Times New Roman"/>
                <w:sz w:val="22"/>
                <w:szCs w:val="22"/>
                <w:lang w:eastAsia="zh-TW"/>
              </w:rPr>
              <w:t>CL value</w:t>
            </w:r>
          </w:p>
          <w:p w14:paraId="14B1E2E3" w14:textId="77777777" w:rsidR="008237BB" w:rsidRDefault="00665363">
            <w:pPr>
              <w:pStyle w:val="a9"/>
              <w:numPr>
                <w:ilvl w:val="0"/>
                <w:numId w:val="47"/>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0759EA25" w14:textId="77777777" w:rsidR="008237BB" w:rsidRDefault="00665363">
            <w:pPr>
              <w:pStyle w:val="a9"/>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 points and agree to delete it.</w:t>
            </w:r>
          </w:p>
        </w:tc>
      </w:tr>
      <w:tr w:rsidR="008237BB" w14:paraId="6FB067A2" w14:textId="77777777">
        <w:trPr>
          <w:trHeight w:val="1268"/>
        </w:trPr>
        <w:tc>
          <w:tcPr>
            <w:tcW w:w="1805" w:type="dxa"/>
          </w:tcPr>
          <w:p w14:paraId="65FFEAC7"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5DECECD" w14:textId="77777777" w:rsidR="008237BB" w:rsidRDefault="0066536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8237BB" w14:paraId="7E5B3D2F" w14:textId="77777777">
        <w:trPr>
          <w:trHeight w:val="1268"/>
        </w:trPr>
        <w:tc>
          <w:tcPr>
            <w:tcW w:w="1805" w:type="dxa"/>
          </w:tcPr>
          <w:p w14:paraId="5D84B7E6"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478FCABF" w14:textId="77777777" w:rsidR="008237BB" w:rsidRDefault="0066536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7261D335" w14:textId="77777777" w:rsidR="008237BB" w:rsidRDefault="0066536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14:paraId="2DF07F95" w14:textId="77777777" w:rsidR="008237BB" w:rsidRDefault="0066536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8237BB" w14:paraId="31B11FEC" w14:textId="77777777">
        <w:trPr>
          <w:trHeight w:val="1268"/>
        </w:trPr>
        <w:tc>
          <w:tcPr>
            <w:tcW w:w="1805" w:type="dxa"/>
          </w:tcPr>
          <w:p w14:paraId="0D472DE9"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EB9049B" w14:textId="77777777" w:rsidR="008237BB" w:rsidRDefault="00665363">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Proposal 1.3-1 with a slight modification: we think that the sub-bullet ‘MIB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03A024D1" w14:textId="77777777" w:rsidR="008237BB" w:rsidRDefault="00665363">
            <w:pPr>
              <w:pStyle w:val="a9"/>
              <w:spacing w:after="0" w:line="280" w:lineRule="atLeast"/>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8237BB" w14:paraId="0D4F7442" w14:textId="77777777">
        <w:trPr>
          <w:trHeight w:val="1268"/>
        </w:trPr>
        <w:tc>
          <w:tcPr>
            <w:tcW w:w="1805" w:type="dxa"/>
          </w:tcPr>
          <w:p w14:paraId="73226AD6"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A69863C" w14:textId="77777777" w:rsidR="008237BB" w:rsidRDefault="00665363">
            <w:pPr>
              <w:pStyle w:val="a9"/>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rsidR="008237BB" w14:paraId="11A42E3D" w14:textId="77777777">
        <w:trPr>
          <w:trHeight w:val="1268"/>
        </w:trPr>
        <w:tc>
          <w:tcPr>
            <w:tcW w:w="1805" w:type="dxa"/>
          </w:tcPr>
          <w:p w14:paraId="3C2BADE4" w14:textId="77777777" w:rsidR="008237BB" w:rsidRDefault="00665363">
            <w:pPr>
              <w:pStyle w:val="a9"/>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14:paraId="72BADA38" w14:textId="77777777" w:rsidR="008237BB" w:rsidRDefault="00665363">
            <w:pPr>
              <w:pStyle w:val="a9"/>
              <w:spacing w:after="0" w:line="280" w:lineRule="atLeast"/>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14:paraId="055280BF" w14:textId="77777777" w:rsidR="008237BB" w:rsidRDefault="00665363">
            <w:pPr>
              <w:pStyle w:val="a9"/>
              <w:spacing w:after="0" w:line="280" w:lineRule="atLeast"/>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14:paraId="4921D02A" w14:textId="77777777" w:rsidR="008237BB" w:rsidRDefault="00665363">
            <w:pPr>
              <w:numPr>
                <w:ilvl w:val="0"/>
                <w:numId w:val="42"/>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off or licensed) + DBTW off</w:t>
            </w:r>
          </w:p>
          <w:p w14:paraId="313BBE9D" w14:textId="77777777" w:rsidR="008237BB" w:rsidRDefault="00665363">
            <w:pPr>
              <w:numPr>
                <w:ilvl w:val="0"/>
                <w:numId w:val="42"/>
              </w:numPr>
              <w:overflowPunct/>
              <w:autoSpaceDE/>
              <w:autoSpaceDN/>
              <w:adjustRightInd/>
              <w:spacing w:after="0" w:line="240" w:lineRule="auto"/>
              <w:textAlignment w:val="center"/>
              <w:rPr>
                <w:rFonts w:ascii="Calibri" w:eastAsia="Times New Roman" w:hAnsi="Calibri" w:cs="Calibri"/>
              </w:rPr>
            </w:pPr>
            <w:r>
              <w:rPr>
                <w:rFonts w:eastAsia="Times New Roman"/>
              </w:rPr>
              <w:lastRenderedPageBreak/>
              <w:t>(Unlicensed with LBT on) + DBTW on</w:t>
            </w:r>
          </w:p>
          <w:p w14:paraId="5C0C6154" w14:textId="77777777" w:rsidR="008237BB" w:rsidRDefault="00665363">
            <w:pPr>
              <w:numPr>
                <w:ilvl w:val="0"/>
                <w:numId w:val="42"/>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14:paraId="61FEBA9D" w14:textId="77777777" w:rsidR="008237BB" w:rsidRDefault="00665363">
            <w:pPr>
              <w:pStyle w:val="a9"/>
              <w:spacing w:after="0" w:line="280" w:lineRule="atLeast"/>
              <w:jc w:val="left"/>
              <w:rPr>
                <w:rFonts w:ascii="Times New Roman" w:hAnsi="Times New Roman"/>
                <w:szCs w:val="22"/>
                <w:lang w:eastAsia="zh-CN"/>
              </w:rPr>
            </w:pPr>
            <w:r>
              <w:rPr>
                <w:rFonts w:ascii="Times New Roman" w:hAnsi="Times New Roman"/>
                <w:szCs w:val="22"/>
                <w:lang w:eastAsia="zh-CN"/>
              </w:rPr>
              <w:t>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known unless it is acceptable for the UE to perform two blind decodes with different size hypotheses.</w:t>
            </w:r>
          </w:p>
          <w:p w14:paraId="044A16D8" w14:textId="77777777" w:rsidR="008237BB" w:rsidRDefault="00665363">
            <w:pPr>
              <w:pStyle w:val="a9"/>
              <w:spacing w:after="0" w:line="280" w:lineRule="atLeast"/>
              <w:jc w:val="left"/>
              <w:rPr>
                <w:rFonts w:ascii="Times New Roman" w:hAnsi="Times New Roman"/>
                <w:szCs w:val="22"/>
                <w:lang w:eastAsia="zh-CN"/>
              </w:rPr>
            </w:pPr>
            <w:r>
              <w:rPr>
                <w:rFonts w:ascii="Times New Roman" w:hAnsi="Times New Roman"/>
                <w:szCs w:val="22"/>
                <w:lang w:eastAsia="zh-CN"/>
              </w:rPr>
              <w:t>Since all of this is unknown at the moment and also has a dependence on progress in the Channel Access AI, we are uncomfortable agreeing to support DBTW before there is more clarity on this issue. Additionally, we do not think DBTW is needed for 480/960 kHz since the discovery bust can easily be contained within 10 ms thus satisfying the short control signaling requirements. Hence we recommend the following changes to Proposal 1.3.-1 to address our concerns:</w:t>
            </w:r>
          </w:p>
          <w:p w14:paraId="295B0EF9" w14:textId="77777777" w:rsidR="008237BB" w:rsidRDefault="008237BB">
            <w:pPr>
              <w:pStyle w:val="a9"/>
              <w:spacing w:after="0" w:line="280" w:lineRule="atLeast"/>
              <w:jc w:val="left"/>
              <w:rPr>
                <w:rFonts w:ascii="Times New Roman" w:hAnsi="Times New Roman"/>
                <w:szCs w:val="22"/>
                <w:lang w:eastAsia="zh-CN"/>
              </w:rPr>
            </w:pPr>
          </w:p>
          <w:p w14:paraId="255A2A45" w14:textId="77777777" w:rsidR="008237BB" w:rsidRDefault="00665363">
            <w:pPr>
              <w:pStyle w:val="a9"/>
              <w:numPr>
                <w:ilvl w:val="0"/>
                <w:numId w:val="42"/>
              </w:numPr>
              <w:spacing w:before="0"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Pr>
                <w:rFonts w:ascii="Times New Roman" w:hAnsi="Times New Roman"/>
                <w:strike/>
                <w:color w:val="FF0000"/>
                <w:sz w:val="22"/>
                <w:szCs w:val="22"/>
                <w:lang w:eastAsia="zh-CN"/>
              </w:rPr>
              <w:t>/480/960</w:t>
            </w:r>
            <w:r>
              <w:rPr>
                <w:rFonts w:ascii="Times New Roman" w:hAnsi="Times New Roman"/>
                <w:sz w:val="22"/>
                <w:szCs w:val="22"/>
                <w:lang w:eastAsia="zh-CN"/>
              </w:rPr>
              <w:t>kHz SSB</w:t>
            </w:r>
          </w:p>
          <w:p w14:paraId="0F145B4E" w14:textId="77777777" w:rsidR="008237BB" w:rsidRDefault="00665363">
            <w:pPr>
              <w:pStyle w:val="a9"/>
              <w:numPr>
                <w:ilvl w:val="1"/>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AFF88B1" w14:textId="77777777" w:rsidR="008237BB" w:rsidRDefault="00665363">
            <w:pPr>
              <w:pStyle w:val="a9"/>
              <w:numPr>
                <w:ilvl w:val="2"/>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582BC178" w14:textId="77777777" w:rsidR="008237BB" w:rsidRDefault="00665363">
            <w:pPr>
              <w:pStyle w:val="a9"/>
              <w:numPr>
                <w:ilvl w:val="3"/>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B340604" w14:textId="77777777" w:rsidR="008237BB" w:rsidRDefault="00665363">
            <w:pPr>
              <w:pStyle w:val="a9"/>
              <w:numPr>
                <w:ilvl w:val="3"/>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55D79634" w14:textId="77777777" w:rsidR="008237BB" w:rsidRDefault="00665363">
            <w:pPr>
              <w:pStyle w:val="a9"/>
              <w:numPr>
                <w:ilvl w:val="3"/>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4AAA1F0F" w14:textId="77777777" w:rsidR="008237BB" w:rsidRDefault="00665363">
            <w:pPr>
              <w:pStyle w:val="a9"/>
              <w:numPr>
                <w:ilvl w:val="2"/>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B7657F0" w14:textId="77777777" w:rsidR="008237BB" w:rsidRDefault="00665363">
            <w:pPr>
              <w:pStyle w:val="a9"/>
              <w:numPr>
                <w:ilvl w:val="2"/>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06189C0F" w14:textId="77777777" w:rsidR="008237BB" w:rsidRDefault="00665363">
            <w:pPr>
              <w:pStyle w:val="a9"/>
              <w:numPr>
                <w:ilvl w:val="2"/>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927A750" w14:textId="77777777" w:rsidR="008237BB" w:rsidRDefault="00665363">
            <w:pPr>
              <w:numPr>
                <w:ilvl w:val="1"/>
                <w:numId w:val="4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Support mechanism to indicate at least the following 3 scenarios:</w:t>
            </w:r>
          </w:p>
          <w:p w14:paraId="014AAD4A" w14:textId="77777777" w:rsidR="008237BB" w:rsidRDefault="00665363">
            <w:pPr>
              <w:numPr>
                <w:ilvl w:val="2"/>
                <w:numId w:val="4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off or licensed) + DBTW disabled</w:t>
            </w:r>
          </w:p>
          <w:p w14:paraId="28E6A1DD" w14:textId="77777777" w:rsidR="008237BB" w:rsidRDefault="00665363">
            <w:pPr>
              <w:numPr>
                <w:ilvl w:val="2"/>
                <w:numId w:val="4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on) + DBTW enabled</w:t>
            </w:r>
          </w:p>
          <w:p w14:paraId="32DC54AF" w14:textId="77777777" w:rsidR="008237BB" w:rsidRDefault="00665363">
            <w:pPr>
              <w:numPr>
                <w:ilvl w:val="2"/>
                <w:numId w:val="4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14:paraId="49A981CC" w14:textId="77777777" w:rsidR="008237BB" w:rsidRDefault="00665363">
            <w:pPr>
              <w:numPr>
                <w:ilvl w:val="1"/>
                <w:numId w:val="4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Whether/how LBT on/off is indicated in MIB</w:t>
            </w:r>
          </w:p>
          <w:p w14:paraId="06E5447E" w14:textId="77777777" w:rsidR="008237BB" w:rsidRDefault="00665363">
            <w:pPr>
              <w:numPr>
                <w:ilvl w:val="2"/>
                <w:numId w:val="4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If not indicated in MIB, then whether/how the UE determines different sizes of DCI 1_0 with CRC scrambled by SI-RNTI</w:t>
            </w:r>
          </w:p>
          <w:p w14:paraId="24815B9C" w14:textId="77777777" w:rsidR="008237BB" w:rsidRDefault="008237BB">
            <w:pPr>
              <w:pStyle w:val="a9"/>
              <w:spacing w:after="0" w:line="280" w:lineRule="atLeast"/>
              <w:jc w:val="left"/>
              <w:rPr>
                <w:rFonts w:ascii="Times New Roman" w:eastAsia="MS Mincho" w:hAnsi="Times New Roman"/>
                <w:szCs w:val="22"/>
                <w:lang w:eastAsia="ja-JP"/>
              </w:rPr>
            </w:pPr>
          </w:p>
        </w:tc>
      </w:tr>
      <w:tr w:rsidR="008237BB" w14:paraId="1247F95B" w14:textId="77777777">
        <w:trPr>
          <w:trHeight w:val="368"/>
        </w:trPr>
        <w:tc>
          <w:tcPr>
            <w:tcW w:w="1805" w:type="dxa"/>
          </w:tcPr>
          <w:p w14:paraId="628EA756" w14:textId="77777777" w:rsidR="008237BB" w:rsidRDefault="00665363">
            <w:pPr>
              <w:pStyle w:val="a9"/>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15B66B88" w14:textId="77777777" w:rsidR="008237BB" w:rsidRDefault="00665363">
            <w:pPr>
              <w:pStyle w:val="a9"/>
              <w:spacing w:after="0" w:line="280" w:lineRule="atLeast"/>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 except for the last two FFS points.</w:t>
            </w:r>
          </w:p>
        </w:tc>
      </w:tr>
      <w:tr w:rsidR="008237BB" w14:paraId="74266DF7" w14:textId="77777777">
        <w:trPr>
          <w:trHeight w:val="51"/>
        </w:trPr>
        <w:tc>
          <w:tcPr>
            <w:tcW w:w="1805" w:type="dxa"/>
          </w:tcPr>
          <w:p w14:paraId="6E35CD55" w14:textId="77777777" w:rsidR="008237BB" w:rsidRDefault="00665363">
            <w:pPr>
              <w:pStyle w:val="a9"/>
              <w:spacing w:after="0" w:line="280" w:lineRule="atLeast"/>
              <w:rPr>
                <w:rFonts w:ascii="Times New Roman" w:hAnsi="Times New Roman"/>
                <w:szCs w:val="22"/>
                <w:lang w:eastAsia="zh-CN"/>
              </w:rPr>
            </w:pPr>
            <w:r>
              <w:rPr>
                <w:rFonts w:ascii="Times New Roman" w:hAnsi="Times New Roman"/>
                <w:szCs w:val="22"/>
                <w:lang w:eastAsia="zh-CN"/>
              </w:rPr>
              <w:t>Convida Wireless</w:t>
            </w:r>
          </w:p>
        </w:tc>
        <w:tc>
          <w:tcPr>
            <w:tcW w:w="8157" w:type="dxa"/>
          </w:tcPr>
          <w:p w14:paraId="21131557" w14:textId="77777777" w:rsidR="008237BB" w:rsidRDefault="00665363">
            <w:pPr>
              <w:pStyle w:val="a9"/>
              <w:spacing w:after="0" w:line="280" w:lineRule="atLeast"/>
              <w:jc w:val="left"/>
              <w:rPr>
                <w:rFonts w:ascii="Times New Roman" w:hAnsi="Times New Roman"/>
                <w:szCs w:val="22"/>
                <w:lang w:eastAsia="zh-CN"/>
              </w:rPr>
            </w:pPr>
            <w:r>
              <w:rPr>
                <w:rFonts w:ascii="Times New Roman" w:eastAsiaTheme="minorEastAsia" w:hAnsi="Times New Roman"/>
                <w:sz w:val="22"/>
                <w:szCs w:val="22"/>
                <w:lang w:eastAsia="ko-KR"/>
              </w:rPr>
              <w:t>We are fine with moderator’s proposal.</w:t>
            </w:r>
          </w:p>
        </w:tc>
      </w:tr>
      <w:tr w:rsidR="008237BB" w14:paraId="0260CA52" w14:textId="77777777">
        <w:trPr>
          <w:trHeight w:val="1268"/>
        </w:trPr>
        <w:tc>
          <w:tcPr>
            <w:tcW w:w="1805" w:type="dxa"/>
          </w:tcPr>
          <w:p w14:paraId="015581E3" w14:textId="77777777" w:rsidR="008237BB" w:rsidRDefault="00665363">
            <w:pPr>
              <w:pStyle w:val="a9"/>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48649D55" w14:textId="77777777" w:rsidR="008237BB" w:rsidRDefault="00665363">
            <w:pPr>
              <w:pStyle w:val="a9"/>
              <w:spacing w:after="0" w:line="280" w:lineRule="atLeast"/>
              <w:jc w:val="left"/>
              <w:rPr>
                <w:rFonts w:ascii="Times New Roman" w:hAnsi="Times New Roman"/>
                <w:szCs w:val="22"/>
                <w:lang w:eastAsia="zh-CN"/>
              </w:rPr>
            </w:pPr>
            <w:r>
              <w:rPr>
                <w:rFonts w:ascii="Times New Roman" w:hAnsi="Times New Roman"/>
                <w:szCs w:val="22"/>
                <w:lang w:eastAsia="zh-CN"/>
              </w:rPr>
              <w:t>One question to Huawei:</w:t>
            </w:r>
          </w:p>
          <w:p w14:paraId="56F4A4BD" w14:textId="77777777" w:rsidR="008237BB" w:rsidRDefault="00665363">
            <w:pPr>
              <w:pStyle w:val="a9"/>
              <w:spacing w:after="0" w:line="280" w:lineRule="atLeast"/>
              <w:jc w:val="left"/>
              <w:rPr>
                <w:rFonts w:ascii="Times New Roman" w:hAnsi="Times New Roman"/>
                <w:szCs w:val="22"/>
                <w:lang w:eastAsia="zh-CN"/>
              </w:rPr>
            </w:pPr>
            <w:r>
              <w:rPr>
                <w:rFonts w:ascii="Times New Roman" w:hAnsi="Times New Roman"/>
                <w:szCs w:val="22"/>
                <w:lang w:eastAsia="zh-CN"/>
              </w:rPr>
              <w:t xml:space="preserve">I can capture the suggested method for determination of DBTW. However, I would like to clarify for 120kHz initial access cases, how is the UE obtaining the DBTW length at the time of MIB decoding or at the time of decoding CSS based PDCCH? Are you proposing to include DBTW length in the MIB? </w:t>
            </w:r>
          </w:p>
        </w:tc>
      </w:tr>
    </w:tbl>
    <w:p w14:paraId="563E4F3B" w14:textId="77777777" w:rsidR="008237BB" w:rsidRDefault="008237BB">
      <w:pPr>
        <w:pStyle w:val="a9"/>
        <w:spacing w:after="0"/>
        <w:rPr>
          <w:rFonts w:ascii="Times New Roman" w:hAnsi="Times New Roman"/>
          <w:sz w:val="22"/>
          <w:szCs w:val="22"/>
          <w:lang w:eastAsia="zh-CN"/>
        </w:rPr>
      </w:pPr>
    </w:p>
    <w:p w14:paraId="2F72610E" w14:textId="77777777" w:rsidR="008237BB" w:rsidRDefault="008237BB">
      <w:pPr>
        <w:pStyle w:val="a9"/>
        <w:spacing w:after="0"/>
        <w:rPr>
          <w:rFonts w:ascii="Times New Roman" w:hAnsi="Times New Roman"/>
          <w:sz w:val="22"/>
          <w:szCs w:val="22"/>
          <w:lang w:eastAsia="zh-CN"/>
        </w:rPr>
      </w:pPr>
    </w:p>
    <w:p w14:paraId="52021FAA"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3685A4D6"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Moderator has provided an updated proposal in 1.3-2. The following were changed compared to Proposal 1.3-1.</w:t>
      </w:r>
    </w:p>
    <w:p w14:paraId="401164AF" w14:textId="77777777" w:rsidR="008237BB" w:rsidRDefault="00665363">
      <w:pPr>
        <w:pStyle w:val="a9"/>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Removal of 480/960kHz cases &amp; added FFS – based on Qualcomm comments</w:t>
      </w:r>
    </w:p>
    <w:p w14:paraId="7650573A" w14:textId="77777777" w:rsidR="008237BB" w:rsidRDefault="00665363">
      <w:pPr>
        <w:pStyle w:val="a9"/>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LGE/Docomo/ZTE/Sanechips/Mediatek comments</w:t>
      </w:r>
    </w:p>
    <w:p w14:paraId="032F3B1E" w14:textId="77777777" w:rsidR="008237BB" w:rsidRDefault="00665363">
      <w:pPr>
        <w:pStyle w:val="a9"/>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14:paraId="45FBA8DE" w14:textId="77777777" w:rsidR="008237BB" w:rsidRDefault="00665363">
      <w:pPr>
        <w:pStyle w:val="a9"/>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14:paraId="628A249D" w14:textId="77777777" w:rsidR="008237BB" w:rsidRDefault="00665363">
      <w:pPr>
        <w:pStyle w:val="a9"/>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 based on Samsung comments</w:t>
      </w:r>
    </w:p>
    <w:p w14:paraId="7322D2DE" w14:textId="77777777" w:rsidR="008237BB" w:rsidRDefault="00665363">
      <w:pPr>
        <w:pStyle w:val="a9"/>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Added 1-3 and updated FFS – based on Huawei comments.</w:t>
      </w:r>
    </w:p>
    <w:p w14:paraId="1A007501" w14:textId="77777777" w:rsidR="008237BB" w:rsidRDefault="00665363">
      <w:pPr>
        <w:pStyle w:val="a9"/>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14:paraId="1E955FA3" w14:textId="77777777" w:rsidR="008237BB" w:rsidRDefault="00665363">
      <w:pPr>
        <w:pStyle w:val="a9"/>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 on Ericsson comments</w:t>
      </w:r>
    </w:p>
    <w:p w14:paraId="6382B380" w14:textId="77777777" w:rsidR="008237BB" w:rsidRDefault="008237BB">
      <w:pPr>
        <w:pStyle w:val="a9"/>
        <w:spacing w:after="0"/>
        <w:rPr>
          <w:rFonts w:ascii="Times New Roman" w:hAnsi="Times New Roman"/>
          <w:sz w:val="22"/>
          <w:szCs w:val="22"/>
          <w:lang w:eastAsia="zh-CN"/>
        </w:rPr>
      </w:pPr>
    </w:p>
    <w:p w14:paraId="282D13B0"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Companies views on whether support for DBTW SCS dependent:</w:t>
      </w:r>
    </w:p>
    <w:p w14:paraId="645906C6" w14:textId="77777777" w:rsidR="008237BB" w:rsidRDefault="00665363">
      <w:pPr>
        <w:pStyle w:val="a9"/>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Only for 120kHz</w:t>
      </w:r>
    </w:p>
    <w:p w14:paraId="4665D0D7" w14:textId="77777777" w:rsidR="008237BB" w:rsidRDefault="00665363">
      <w:pPr>
        <w:pStyle w:val="a9"/>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Ericsson, Qualcomm, LGE, CATT</w:t>
      </w:r>
    </w:p>
    <w:p w14:paraId="4B09AC0F" w14:textId="77777777" w:rsidR="008237BB" w:rsidRDefault="00665363">
      <w:pPr>
        <w:pStyle w:val="a9"/>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For all SCS:</w:t>
      </w:r>
    </w:p>
    <w:p w14:paraId="4D1AA120" w14:textId="77777777" w:rsidR="008237BB" w:rsidRDefault="00665363">
      <w:pPr>
        <w:pStyle w:val="a9"/>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Huawei, HiSilicon, Spreadtrum, ZTE, Sanechips</w:t>
      </w:r>
    </w:p>
    <w:p w14:paraId="11A43520" w14:textId="77777777" w:rsidR="008237BB" w:rsidRDefault="008237BB">
      <w:pPr>
        <w:pStyle w:val="a9"/>
        <w:spacing w:after="0"/>
        <w:rPr>
          <w:rFonts w:ascii="Times New Roman" w:hAnsi="Times New Roman"/>
          <w:sz w:val="22"/>
          <w:szCs w:val="22"/>
          <w:lang w:eastAsia="zh-CN"/>
        </w:rPr>
      </w:pPr>
    </w:p>
    <w:p w14:paraId="6396C0B3"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applying for DBTW for 480/960kHz is questionable, and number of companies think DBTW should apply to all SCS.</w:t>
      </w:r>
    </w:p>
    <w:p w14:paraId="296B7616" w14:textId="77777777" w:rsidR="008237BB" w:rsidRDefault="008237BB">
      <w:pPr>
        <w:pStyle w:val="a9"/>
        <w:spacing w:after="0"/>
        <w:rPr>
          <w:rFonts w:ascii="Times New Roman" w:hAnsi="Times New Roman"/>
          <w:sz w:val="22"/>
          <w:szCs w:val="22"/>
          <w:lang w:eastAsia="zh-CN"/>
        </w:rPr>
      </w:pPr>
    </w:p>
    <w:p w14:paraId="1A9DE26A"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Based on inputs received so far, moderator has provide Proposal 1.3-2.</w:t>
      </w:r>
    </w:p>
    <w:p w14:paraId="3603CDBB" w14:textId="77777777" w:rsidR="008237BB" w:rsidRDefault="008237BB">
      <w:pPr>
        <w:pStyle w:val="a9"/>
        <w:spacing w:after="0"/>
        <w:rPr>
          <w:rFonts w:ascii="Times New Roman" w:hAnsi="Times New Roman"/>
          <w:sz w:val="22"/>
          <w:szCs w:val="22"/>
          <w:lang w:eastAsia="zh-CN"/>
        </w:rPr>
      </w:pPr>
    </w:p>
    <w:p w14:paraId="4AF854E0" w14:textId="77777777" w:rsidR="008237BB" w:rsidRDefault="00665363">
      <w:pPr>
        <w:pStyle w:val="5"/>
        <w:rPr>
          <w:rFonts w:ascii="Times New Roman" w:hAnsi="Times New Roman"/>
          <w:lang w:eastAsia="zh-CN"/>
        </w:rPr>
      </w:pPr>
      <w:r>
        <w:rPr>
          <w:rFonts w:ascii="Times New Roman" w:hAnsi="Times New Roman"/>
          <w:b/>
          <w:bCs/>
          <w:lang w:eastAsia="zh-CN"/>
        </w:rPr>
        <w:t>Proposal 1.3-2)</w:t>
      </w:r>
    </w:p>
    <w:p w14:paraId="33DCFC54" w14:textId="77777777" w:rsidR="008237BB" w:rsidRDefault="00665363">
      <w:pPr>
        <w:pStyle w:val="a9"/>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3FC8EC05" w14:textId="77777777" w:rsidR="008237BB" w:rsidRDefault="00665363">
      <w:pPr>
        <w:pStyle w:val="a9"/>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1A135CED" w14:textId="77777777" w:rsidR="008237BB" w:rsidRDefault="00665363">
      <w:pPr>
        <w:pStyle w:val="a9"/>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73E0B328" w14:textId="77777777" w:rsidR="008237BB" w:rsidRDefault="00665363">
      <w:pPr>
        <w:pStyle w:val="afb"/>
        <w:numPr>
          <w:ilvl w:val="3"/>
          <w:numId w:val="42"/>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2F2A2057" w14:textId="77777777" w:rsidR="008237BB" w:rsidRDefault="00665363">
      <w:pPr>
        <w:pStyle w:val="a9"/>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7E27652C"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48613255"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53D4CFB4"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26310AA7"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42726F7A"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B2B67BF" w14:textId="77777777" w:rsidR="008237BB" w:rsidRDefault="00665363">
      <w:pPr>
        <w:pStyle w:val="a9"/>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0B37EEB8"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7BCDC4A2"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F2A14A2"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0C669566" w14:textId="77777777" w:rsidR="008237BB" w:rsidRDefault="00665363">
      <w:pPr>
        <w:pStyle w:val="a9"/>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3AADD4D6"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39CADF19"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36DD9541"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FFS: whether to support option 1, 2, or both.</w:t>
      </w:r>
    </w:p>
    <w:p w14:paraId="6DB3A9EA"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08A64E7" w14:textId="77777777" w:rsidR="008237BB" w:rsidRDefault="00665363">
      <w:pPr>
        <w:pStyle w:val="a9"/>
        <w:numPr>
          <w:ilvl w:val="1"/>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251B03F" w14:textId="77777777" w:rsidR="008237BB" w:rsidRDefault="00665363">
      <w:pPr>
        <w:pStyle w:val="a9"/>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0ED49B51"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28B5EB6" w14:textId="77777777" w:rsidR="008237BB" w:rsidRDefault="00665363">
      <w:pPr>
        <w:pStyle w:val="a9"/>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47BD5A09" w14:textId="77777777" w:rsidR="008237BB" w:rsidRDefault="00665363">
      <w:pPr>
        <w:pStyle w:val="a9"/>
        <w:numPr>
          <w:ilvl w:val="3"/>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642816B7" w14:textId="77777777" w:rsidR="008237BB" w:rsidRDefault="00665363">
      <w:pPr>
        <w:pStyle w:val="a9"/>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70FC4CA2" w14:textId="77777777" w:rsidR="008237BB" w:rsidRDefault="00665363">
      <w:pPr>
        <w:pStyle w:val="a9"/>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1A14E11C" w14:textId="77777777" w:rsidR="008237BB" w:rsidRDefault="00665363">
      <w:pPr>
        <w:pStyle w:val="a9"/>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2E0CA532" w14:textId="77777777" w:rsidR="008237BB" w:rsidRDefault="00665363">
      <w:pPr>
        <w:pStyle w:val="a9"/>
        <w:numPr>
          <w:ilvl w:val="4"/>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362A4795" w14:textId="77777777" w:rsidR="008237BB" w:rsidRDefault="00665363">
      <w:pPr>
        <w:pStyle w:val="a9"/>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0F08DF7F" w14:textId="77777777" w:rsidR="008237BB" w:rsidRDefault="00665363">
      <w:pPr>
        <w:pStyle w:val="a9"/>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272BFBC"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7327CC4"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16E95382" w14:textId="77777777" w:rsidR="008237BB" w:rsidRDefault="00665363">
      <w:pPr>
        <w:pStyle w:val="a9"/>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10354FB6" w14:textId="77777777" w:rsidR="008237BB" w:rsidRDefault="00665363">
      <w:pPr>
        <w:pStyle w:val="a9"/>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683FB668" w14:textId="77777777" w:rsidR="008237BB" w:rsidRDefault="00665363">
      <w:pPr>
        <w:pStyle w:val="a9"/>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6F45A3F2" w14:textId="77777777" w:rsidR="008237BB" w:rsidRDefault="00665363">
      <w:pPr>
        <w:pStyle w:val="a9"/>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DAF77E5"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F976522"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E0F9421"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16B29A78"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5CDCB752" w14:textId="77777777" w:rsidR="008237BB" w:rsidRDefault="00665363">
      <w:pPr>
        <w:pStyle w:val="a9"/>
        <w:numPr>
          <w:ilvl w:val="1"/>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1A71BACE" w14:textId="77777777" w:rsidR="008237BB" w:rsidRDefault="00665363">
      <w:pPr>
        <w:pStyle w:val="a9"/>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18182789" w14:textId="77777777" w:rsidR="008237BB" w:rsidRDefault="00665363">
      <w:pPr>
        <w:pStyle w:val="a9"/>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71B17D2C" w14:textId="77777777" w:rsidR="008237BB" w:rsidRDefault="008237BB">
      <w:pPr>
        <w:pStyle w:val="a9"/>
        <w:spacing w:after="0"/>
        <w:rPr>
          <w:rFonts w:ascii="Times New Roman" w:hAnsi="Times New Roman"/>
          <w:sz w:val="22"/>
          <w:szCs w:val="22"/>
          <w:lang w:eastAsia="zh-CN"/>
        </w:rPr>
      </w:pPr>
    </w:p>
    <w:p w14:paraId="411BE8FC" w14:textId="77777777" w:rsidR="008237BB" w:rsidRDefault="008237BB">
      <w:pPr>
        <w:pStyle w:val="a9"/>
        <w:spacing w:after="0"/>
        <w:rPr>
          <w:rFonts w:ascii="Times New Roman" w:hAnsi="Times New Roman"/>
          <w:sz w:val="22"/>
          <w:szCs w:val="22"/>
          <w:lang w:eastAsia="zh-CN"/>
        </w:rPr>
      </w:pPr>
    </w:p>
    <w:p w14:paraId="66C5E9E1" w14:textId="77777777" w:rsidR="008237BB" w:rsidRDefault="008237BB">
      <w:pPr>
        <w:pStyle w:val="a9"/>
        <w:spacing w:after="0"/>
        <w:rPr>
          <w:rFonts w:ascii="Times New Roman" w:hAnsi="Times New Roman"/>
          <w:sz w:val="22"/>
          <w:szCs w:val="22"/>
          <w:lang w:eastAsia="zh-CN"/>
        </w:rPr>
      </w:pPr>
    </w:p>
    <w:p w14:paraId="51AA50E0"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DED900C"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Please comment further on Proposal 1.3-2.</w:t>
      </w:r>
    </w:p>
    <w:p w14:paraId="6DBBDAB2" w14:textId="77777777" w:rsidR="008237BB" w:rsidRDefault="008237BB">
      <w:pPr>
        <w:pStyle w:val="a9"/>
        <w:spacing w:after="0"/>
        <w:rPr>
          <w:rFonts w:ascii="Times New Roman" w:hAnsi="Times New Roman"/>
          <w:sz w:val="22"/>
          <w:szCs w:val="22"/>
          <w:lang w:eastAsia="zh-CN"/>
        </w:rPr>
      </w:pPr>
    </w:p>
    <w:p w14:paraId="5AC1E3A9" w14:textId="77777777" w:rsidR="008237BB" w:rsidRDefault="008237B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8237BB" w14:paraId="6C687CCD" w14:textId="77777777">
        <w:tc>
          <w:tcPr>
            <w:tcW w:w="1805" w:type="dxa"/>
            <w:shd w:val="clear" w:color="auto" w:fill="FBE4D5" w:themeFill="accent2" w:themeFillTint="33"/>
          </w:tcPr>
          <w:p w14:paraId="5B47B41E"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D5C80D"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43C0C7EB" w14:textId="77777777">
        <w:tc>
          <w:tcPr>
            <w:tcW w:w="1805" w:type="dxa"/>
          </w:tcPr>
          <w:p w14:paraId="7F88BBC1"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B97E1E9" w14:textId="77777777" w:rsidR="008237BB" w:rsidRDefault="00665363">
            <w:pPr>
              <w:pStyle w:val="a9"/>
              <w:numPr>
                <w:ilvl w:val="0"/>
                <w:numId w:val="5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 bit unclear on the sub-bullet for the case if DBTW is supported for 480/960 kHz. Our understanding is that anyway DBTW will be supported for initial access with 120 kHz SCS. Why such new dedicated signaling can be needed for 480/960 kHz? We are </w:t>
            </w:r>
            <w:r>
              <w:rPr>
                <w:rFonts w:ascii="Times New Roman" w:eastAsia="MS Mincho" w:hAnsi="Times New Roman"/>
                <w:sz w:val="22"/>
                <w:szCs w:val="22"/>
                <w:lang w:eastAsia="ja-JP"/>
              </w:rPr>
              <w:lastRenderedPageBreak/>
              <w:t xml:space="preserve">not sure if just to reuse the design for 120 kHz SCS would be more difficult than to introduce new dedicated signaling. </w:t>
            </w:r>
          </w:p>
          <w:p w14:paraId="4CC278CB" w14:textId="77777777" w:rsidR="008237BB" w:rsidRDefault="00665363">
            <w:pPr>
              <w:pStyle w:val="afb"/>
              <w:numPr>
                <w:ilvl w:val="0"/>
                <w:numId w:val="50"/>
              </w:numPr>
              <w:spacing w:line="280" w:lineRule="atLeast"/>
              <w:rPr>
                <w:rFonts w:eastAsia="MS Mincho"/>
                <w:lang w:eastAsia="ja-JP"/>
              </w:rPr>
            </w:pPr>
            <w:r>
              <w:rPr>
                <w:rFonts w:eastAsia="MS Mincho"/>
                <w:lang w:eastAsia="ja-JP"/>
              </w:rPr>
              <w:t xml:space="preserve">Not pretty sure why “(Unlicensed with LBT on) + DBTW disabled” is needed. DBTW should be turned on when LBT is necessary, isn’t it? Or “only less interference is assumed” can be assumed by both gNB and UE in advance? I may misunderstand something. </w:t>
            </w:r>
          </w:p>
          <w:p w14:paraId="5BA0D2B8" w14:textId="77777777" w:rsidR="008237BB" w:rsidRDefault="00665363">
            <w:pPr>
              <w:pStyle w:val="a9"/>
              <w:spacing w:after="0" w:line="280" w:lineRule="atLeast"/>
              <w:rPr>
                <w:rFonts w:ascii="Times New Roman" w:eastAsia="MS Mincho" w:hAnsi="Times New Roman"/>
                <w:sz w:val="22"/>
                <w:szCs w:val="22"/>
                <w:lang w:eastAsia="ja-JP"/>
              </w:rPr>
            </w:pPr>
            <w:r>
              <w:rPr>
                <w:rFonts w:eastAsia="MS Mincho"/>
                <w:lang w:eastAsia="ja-JP"/>
              </w:rPr>
              <w:t xml:space="preserve">Support the same DBTW length as Rel-16 NR-U. </w:t>
            </w:r>
          </w:p>
        </w:tc>
      </w:tr>
      <w:tr w:rsidR="008237BB" w14:paraId="6D4D146A" w14:textId="77777777">
        <w:tc>
          <w:tcPr>
            <w:tcW w:w="1805" w:type="dxa"/>
          </w:tcPr>
          <w:p w14:paraId="55C24B80"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19D75222"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ja-JP"/>
              </w:rPr>
              <w:t xml:space="preserve">In principle we are fine with the proposal, with some minor suggestions for change. Firstly, for the working assumption on MIB signalling, thank you for the FL for accounting our concern. While we understand that majority prefers the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based method, like noted we think that this may result somewhat restrictive operation with DBTW in terms of supported SSBs. Hence as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indication is not explicitly needed for AltB, we would propose to minor modifications as suggested below.</w:t>
            </w:r>
          </w:p>
          <w:p w14:paraId="5AEACB68"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Also we could further discuss whether all three scenarios are to be supported.</w:t>
            </w:r>
          </w:p>
          <w:p w14:paraId="7C8A4D43" w14:textId="77777777" w:rsidR="008237BB" w:rsidRDefault="00665363">
            <w:pPr>
              <w:pStyle w:val="5"/>
              <w:spacing w:line="280" w:lineRule="atLeast"/>
              <w:outlineLvl w:val="4"/>
              <w:rPr>
                <w:rFonts w:ascii="Times New Roman" w:hAnsi="Times New Roman"/>
                <w:lang w:eastAsia="zh-CN"/>
              </w:rPr>
            </w:pPr>
            <w:r>
              <w:rPr>
                <w:rFonts w:ascii="Times New Roman" w:hAnsi="Times New Roman"/>
                <w:b/>
                <w:bCs/>
                <w:lang w:eastAsia="zh-CN"/>
              </w:rPr>
              <w:t>Proposal 1.3-2)</w:t>
            </w:r>
            <w:r>
              <w:rPr>
                <w:rFonts w:ascii="Times New Roman" w:hAnsi="Times New Roman"/>
                <w:b/>
                <w:bCs/>
                <w:color w:val="4472C4" w:themeColor="accent5"/>
                <w:highlight w:val="yellow"/>
                <w:lang w:eastAsia="zh-CN"/>
              </w:rPr>
              <w:t>-NOK</w:t>
            </w:r>
          </w:p>
          <w:p w14:paraId="60C3068A" w14:textId="77777777" w:rsidR="008237BB" w:rsidRDefault="00665363">
            <w:pPr>
              <w:pStyle w:val="a9"/>
              <w:numPr>
                <w:ilvl w:val="0"/>
                <w:numId w:val="42"/>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34DEB812" w14:textId="77777777" w:rsidR="008237BB" w:rsidRDefault="00665363">
            <w:pPr>
              <w:pStyle w:val="a9"/>
              <w:numPr>
                <w:ilvl w:val="1"/>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5F485F82" w14:textId="77777777" w:rsidR="008237BB" w:rsidRDefault="00665363">
            <w:pPr>
              <w:pStyle w:val="a9"/>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7684D750" w14:textId="77777777" w:rsidR="008237BB" w:rsidRDefault="00665363">
            <w:pPr>
              <w:pStyle w:val="afb"/>
              <w:numPr>
                <w:ilvl w:val="3"/>
                <w:numId w:val="42"/>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w:r>
              <w:rPr>
                <w:rFonts w:eastAsia="SimSun"/>
                <w:color w:val="4472C4" w:themeColor="accent5"/>
                <w:highlight w:val="yellow"/>
                <w:u w:val="single"/>
                <w:lang w:eastAsia="zh-CN"/>
              </w:rPr>
              <w:t>DBTW configuration</w:t>
            </w:r>
            <m:oMath>
              <m:sSubSup>
                <m:sSubSupPr>
                  <m:ctrlPr>
                    <w:rPr>
                      <w:rFonts w:ascii="Cambria Math" w:eastAsia="SimSun" w:hAnsi="Cambria Math"/>
                      <w:strike/>
                      <w:color w:val="4472C4" w:themeColor="accent5"/>
                      <w:highlight w:val="yellow"/>
                      <w:u w:val="single"/>
                      <w:lang w:eastAsia="zh-CN"/>
                    </w:rPr>
                  </m:ctrlPr>
                </m:sSubSupPr>
                <m:e>
                  <m:r>
                    <m:rPr>
                      <m:sty m:val="p"/>
                    </m:rPr>
                    <w:rPr>
                      <w:rFonts w:ascii="Cambria Math" w:eastAsia="SimSun" w:hAnsi="Cambria Math"/>
                      <w:strike/>
                      <w:color w:val="4472C4" w:themeColor="accent5"/>
                      <w:highlight w:val="yellow"/>
                      <w:u w:val="single"/>
                      <w:lang w:eastAsia="zh-CN"/>
                    </w:rPr>
                    <m:t>N</m:t>
                  </m:r>
                </m:e>
                <m:sub>
                  <m:r>
                    <m:rPr>
                      <m:sty m:val="p"/>
                    </m:rPr>
                    <w:rPr>
                      <w:rFonts w:ascii="Cambria Math" w:eastAsia="SimSun" w:hAnsi="Cambria Math"/>
                      <w:strike/>
                      <w:color w:val="4472C4" w:themeColor="accent5"/>
                      <w:highlight w:val="yellow"/>
                      <w:u w:val="single"/>
                      <w:lang w:eastAsia="zh-CN"/>
                    </w:rPr>
                    <m:t>SSB</m:t>
                  </m:r>
                </m:sub>
                <m:sup>
                  <m:r>
                    <m:rPr>
                      <m:sty m:val="p"/>
                    </m:rPr>
                    <w:rPr>
                      <w:rFonts w:ascii="Cambria Math" w:eastAsia="SimSun" w:hAnsi="Cambria Math"/>
                      <w:strike/>
                      <w:color w:val="4472C4" w:themeColor="accent5"/>
                      <w:highlight w:val="yellow"/>
                      <w:u w:val="single"/>
                      <w:lang w:eastAsia="zh-CN"/>
                    </w:rPr>
                    <m:t>QCL</m:t>
                  </m:r>
                </m:sup>
              </m:sSubSup>
            </m:oMath>
            <w:r>
              <w:rPr>
                <w:rFonts w:eastAsia="SimSun"/>
                <w:strike/>
                <w:color w:val="4472C4" w:themeColor="accent5"/>
                <w:highlight w:val="yellow"/>
                <w:u w:val="single"/>
                <w:lang w:eastAsia="zh-CN"/>
              </w:rPr>
              <w:t xml:space="preserve"> and DBTW length</w:t>
            </w:r>
            <w:r>
              <w:rPr>
                <w:rFonts w:eastAsia="SimSun"/>
                <w:color w:val="C00000"/>
                <w:u w:val="single"/>
                <w:lang w:eastAsia="zh-CN"/>
              </w:rPr>
              <w:t xml:space="preserve"> are supported only by dedicated signaling.</w:t>
            </w:r>
          </w:p>
          <w:p w14:paraId="2C5F705D" w14:textId="77777777" w:rsidR="008237BB" w:rsidRDefault="00665363">
            <w:pPr>
              <w:pStyle w:val="a9"/>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46664A4"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472FE502"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13715A1E"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7E9AE2F2"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17016B02"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2C72E067" w14:textId="77777777" w:rsidR="008237BB" w:rsidRDefault="00665363">
            <w:pPr>
              <w:pStyle w:val="a9"/>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E179D7E" w14:textId="77777777" w:rsidR="008237BB" w:rsidRDefault="00665363">
            <w:pPr>
              <w:pStyle w:val="a9"/>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7B01CEF3" w14:textId="77777777" w:rsidR="008237BB" w:rsidRDefault="00665363">
            <w:pPr>
              <w:pStyle w:val="a9"/>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60C34D4" w14:textId="77777777" w:rsidR="008237BB" w:rsidRDefault="00665363">
            <w:pPr>
              <w:pStyle w:val="a9"/>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D5358D1" w14:textId="77777777" w:rsidR="008237BB" w:rsidRDefault="00665363">
            <w:pPr>
              <w:pStyle w:val="a9"/>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013B805B" w14:textId="77777777" w:rsidR="008237BB" w:rsidRDefault="00665363">
            <w:pPr>
              <w:pStyle w:val="a9"/>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62B7CF6A" w14:textId="77777777" w:rsidR="008237BB" w:rsidRDefault="00665363">
            <w:pPr>
              <w:pStyle w:val="a9"/>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09D03BB" w14:textId="77777777" w:rsidR="008237BB" w:rsidRDefault="00665363">
            <w:pPr>
              <w:pStyle w:val="a9"/>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2A4E34A" w14:textId="77777777" w:rsidR="008237BB" w:rsidRDefault="00665363">
            <w:pPr>
              <w:pStyle w:val="a9"/>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AB07D39" w14:textId="77777777" w:rsidR="008237BB" w:rsidRDefault="00665363">
            <w:pPr>
              <w:pStyle w:val="a9"/>
              <w:numPr>
                <w:ilvl w:val="1"/>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color w:val="4472C4" w:themeColor="accent5"/>
                <w:sz w:val="22"/>
                <w:szCs w:val="22"/>
                <w:highlight w:val="yellow"/>
                <w:u w:val="single"/>
                <w:lang w:eastAsia="zh-CN"/>
              </w:rPr>
              <w:t>/re-transmission indication</w:t>
            </w:r>
          </w:p>
          <w:p w14:paraId="24FA4F89" w14:textId="77777777" w:rsidR="008237BB" w:rsidRDefault="00665363">
            <w:pPr>
              <w:pStyle w:val="a9"/>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5341BD5E" w14:textId="77777777" w:rsidR="008237BB" w:rsidRDefault="00665363">
            <w:pPr>
              <w:pStyle w:val="a9"/>
              <w:numPr>
                <w:ilvl w:val="3"/>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17811C8B" w14:textId="77777777" w:rsidR="008237BB" w:rsidRDefault="00665363">
            <w:pPr>
              <w:pStyle w:val="a9"/>
              <w:numPr>
                <w:ilvl w:val="2"/>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4F30BB9D" w14:textId="77777777" w:rsidR="008237BB" w:rsidRDefault="00665363">
            <w:pPr>
              <w:pStyle w:val="a9"/>
              <w:numPr>
                <w:ilvl w:val="3"/>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70707B50" w14:textId="77777777" w:rsidR="008237BB" w:rsidRDefault="00665363">
            <w:pPr>
              <w:pStyle w:val="a9"/>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2637ADFD" w14:textId="77777777" w:rsidR="008237BB" w:rsidRDefault="00665363">
            <w:pPr>
              <w:pStyle w:val="a9"/>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411A9B8D" w14:textId="77777777" w:rsidR="008237BB" w:rsidRDefault="00665363">
            <w:pPr>
              <w:pStyle w:val="a9"/>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34CE457E" w14:textId="77777777" w:rsidR="008237BB" w:rsidRDefault="00665363">
            <w:pPr>
              <w:pStyle w:val="a9"/>
              <w:numPr>
                <w:ilvl w:val="4"/>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84CC15F" w14:textId="77777777" w:rsidR="008237BB" w:rsidRDefault="00665363">
            <w:pPr>
              <w:pStyle w:val="a9"/>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63A3481B" w14:textId="77777777" w:rsidR="008237BB" w:rsidRDefault="00665363">
            <w:pPr>
              <w:pStyle w:val="a9"/>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0A12118C" w14:textId="77777777" w:rsidR="008237BB" w:rsidRDefault="00665363">
            <w:pPr>
              <w:pStyle w:val="a9"/>
              <w:numPr>
                <w:ilvl w:val="2"/>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7237E440" w14:textId="77777777" w:rsidR="008237BB" w:rsidRDefault="00665363">
            <w:pPr>
              <w:pStyle w:val="a9"/>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653C5486" w14:textId="77777777" w:rsidR="008237BB" w:rsidRDefault="00665363">
            <w:pPr>
              <w:pStyle w:val="a9"/>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56837A76" w14:textId="77777777" w:rsidR="008237BB" w:rsidRDefault="00665363">
            <w:pPr>
              <w:pStyle w:val="a9"/>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0CFDDC48" w14:textId="77777777" w:rsidR="008237BB" w:rsidRDefault="00665363">
            <w:pPr>
              <w:pStyle w:val="a9"/>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01F880B7" w14:textId="77777777" w:rsidR="008237BB" w:rsidRDefault="00665363">
            <w:pPr>
              <w:pStyle w:val="a9"/>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356E95B1" w14:textId="77777777" w:rsidR="008237BB" w:rsidRDefault="00665363">
            <w:pPr>
              <w:pStyle w:val="a9"/>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120kHz SSB</w:t>
            </w:r>
          </w:p>
          <w:p w14:paraId="6E717D65" w14:textId="77777777" w:rsidR="008237BB" w:rsidRDefault="00665363">
            <w:pPr>
              <w:pStyle w:val="a9"/>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12E47139" w14:textId="77777777" w:rsidR="008237BB" w:rsidRDefault="00665363">
            <w:pPr>
              <w:pStyle w:val="a9"/>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60D84FFA" w14:textId="77777777" w:rsidR="008237BB" w:rsidRDefault="00665363">
            <w:pPr>
              <w:pStyle w:val="a9"/>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65811378" w14:textId="77777777" w:rsidR="008237BB" w:rsidRDefault="00665363">
            <w:pPr>
              <w:pStyle w:val="a9"/>
              <w:numPr>
                <w:ilvl w:val="1"/>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23D4C0C8" w14:textId="77777777" w:rsidR="008237BB" w:rsidRDefault="00665363">
            <w:pPr>
              <w:pStyle w:val="a9"/>
              <w:numPr>
                <w:ilvl w:val="2"/>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33F4787F" w14:textId="77777777" w:rsidR="008237BB" w:rsidRDefault="00665363">
            <w:pPr>
              <w:pStyle w:val="a9"/>
              <w:numPr>
                <w:ilvl w:val="2"/>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44BF70AF" w14:textId="77777777" w:rsidR="008237BB" w:rsidRDefault="008237BB">
            <w:pPr>
              <w:pStyle w:val="a9"/>
              <w:spacing w:after="0" w:line="280" w:lineRule="atLeast"/>
              <w:rPr>
                <w:rFonts w:ascii="Times New Roman" w:eastAsia="MS Mincho" w:hAnsi="Times New Roman"/>
                <w:sz w:val="22"/>
                <w:szCs w:val="22"/>
                <w:lang w:eastAsia="ja-JP"/>
              </w:rPr>
            </w:pPr>
          </w:p>
          <w:p w14:paraId="7F52CD86" w14:textId="77777777" w:rsidR="008237BB" w:rsidRDefault="008237BB">
            <w:pPr>
              <w:pStyle w:val="a9"/>
              <w:spacing w:after="0" w:line="280" w:lineRule="atLeast"/>
              <w:rPr>
                <w:rFonts w:ascii="Times New Roman" w:eastAsia="MS Mincho" w:hAnsi="Times New Roman"/>
                <w:sz w:val="22"/>
                <w:szCs w:val="22"/>
                <w:lang w:eastAsia="ja-JP"/>
              </w:rPr>
            </w:pPr>
          </w:p>
          <w:p w14:paraId="26A399B9" w14:textId="77777777" w:rsidR="008237BB" w:rsidRDefault="008237BB">
            <w:pPr>
              <w:pStyle w:val="a9"/>
              <w:spacing w:after="0" w:line="280" w:lineRule="atLeast"/>
              <w:rPr>
                <w:rFonts w:ascii="Times New Roman" w:eastAsia="MS Mincho" w:hAnsi="Times New Roman"/>
                <w:sz w:val="22"/>
                <w:szCs w:val="22"/>
                <w:lang w:eastAsia="ja-JP"/>
              </w:rPr>
            </w:pPr>
          </w:p>
        </w:tc>
      </w:tr>
      <w:tr w:rsidR="008237BB" w14:paraId="71C24EB5" w14:textId="77777777">
        <w:tc>
          <w:tcPr>
            <w:tcW w:w="1805" w:type="dxa"/>
          </w:tcPr>
          <w:p w14:paraId="411507EA"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5EDD7AF1"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Generally we are fine with Proposal 1.3-2. </w:t>
            </w:r>
            <w:r>
              <w:rPr>
                <w:rFonts w:ascii="Times New Roman" w:eastAsiaTheme="minorEastAsia" w:hAnsi="Times New Roman"/>
                <w:sz w:val="22"/>
                <w:szCs w:val="22"/>
                <w:lang w:eastAsia="ko-KR"/>
              </w:rPr>
              <w:t xml:space="preserve">However, there is a question for Alt B under potential Working Assumption. Is Alt B related to signaling Q value? Rather, from my understanding, it seems to be related to how to indicate frame boundary when a SSB index can be re-transmitted in the other position, in case more than 64 SSB candidate indexes are supported. Even in Nokia’s formulation, it </w:t>
            </w:r>
            <w:r>
              <w:rPr>
                <w:rFonts w:ascii="Times New Roman" w:eastAsiaTheme="minorEastAsia" w:hAnsi="Times New Roman" w:hint="eastAsia"/>
                <w:sz w:val="22"/>
                <w:szCs w:val="22"/>
                <w:lang w:eastAsia="ko-KR"/>
              </w:rPr>
              <w:t>doesn</w:t>
            </w:r>
            <w:r>
              <w:rPr>
                <w:rFonts w:ascii="Times New Roman" w:eastAsiaTheme="minorEastAsia" w:hAnsi="Times New Roman"/>
                <w:sz w:val="22"/>
                <w:szCs w:val="22"/>
                <w:lang w:eastAsia="ko-KR"/>
              </w:rPr>
              <w:t>’t seem to be clear that Alt A and Alt B have the common factor, rather they seem to be separate issues.</w:t>
            </w:r>
          </w:p>
        </w:tc>
      </w:tr>
      <w:tr w:rsidR="008237BB" w14:paraId="6FE7E8D1" w14:textId="77777777">
        <w:tc>
          <w:tcPr>
            <w:tcW w:w="1805" w:type="dxa"/>
          </w:tcPr>
          <w:p w14:paraId="465269D1"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2B25EB3"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Proposal 1.3-2. However, we have similar question with LG on Alt. B. In our understanding, Alt. B provide the method on indication of additional candidate SSB positions, which is a separate issue with that Alt. A aims to solve.</w:t>
            </w:r>
          </w:p>
        </w:tc>
      </w:tr>
      <w:tr w:rsidR="008237BB" w14:paraId="69BF42A0" w14:textId="77777777">
        <w:tc>
          <w:tcPr>
            <w:tcW w:w="1805" w:type="dxa"/>
          </w:tcPr>
          <w:p w14:paraId="2EDB9A6E"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39C03538"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it is too detailed. We need time to check further. We can support the high level part, e.g.</w:t>
            </w:r>
          </w:p>
          <w:p w14:paraId="1DC67538" w14:textId="77777777" w:rsidR="008237BB" w:rsidRDefault="00665363">
            <w:pPr>
              <w:pStyle w:val="a9"/>
              <w:numPr>
                <w:ilvl w:val="0"/>
                <w:numId w:val="42"/>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18BB0F2" w14:textId="77777777" w:rsidR="008237BB" w:rsidRDefault="00665363">
            <w:pPr>
              <w:pStyle w:val="a9"/>
              <w:numPr>
                <w:ilvl w:val="1"/>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47101851" w14:textId="77777777" w:rsidR="008237BB" w:rsidRDefault="00665363">
            <w:pPr>
              <w:pStyle w:val="a9"/>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4F81C48D" w14:textId="77777777" w:rsidR="008237BB" w:rsidRDefault="00665363">
            <w:pPr>
              <w:pStyle w:val="afb"/>
              <w:numPr>
                <w:ilvl w:val="3"/>
                <w:numId w:val="42"/>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43A4FB44" w14:textId="77777777" w:rsidR="008237BB" w:rsidRDefault="00665363">
            <w:pPr>
              <w:pStyle w:val="a9"/>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2B483E30"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0D869327"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7EC7FF3A"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59975FE3"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1F465F35"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lastRenderedPageBreak/>
              <w:t>If not indicated in MIB, then FFS whether/how the UE determines different sizes of DCI 1_0 with CRC scrambled by SI-RNTI</w:t>
            </w:r>
          </w:p>
        </w:tc>
      </w:tr>
      <w:tr w:rsidR="008237BB" w14:paraId="06CE00EA" w14:textId="77777777">
        <w:tc>
          <w:tcPr>
            <w:tcW w:w="1805" w:type="dxa"/>
          </w:tcPr>
          <w:p w14:paraId="696BF42D"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lastRenderedPageBreak/>
              <w:t>ZTE, Sanechips</w:t>
            </w:r>
          </w:p>
        </w:tc>
        <w:tc>
          <w:tcPr>
            <w:tcW w:w="8157" w:type="dxa"/>
          </w:tcPr>
          <w:p w14:paraId="6D834C72"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For DBTW lengths, we think that Alt 2 contains Alt 1. Alt 1 can be deleted or used as a sub-bullet of Alt 2. For other bullets, we are fine.</w:t>
            </w:r>
          </w:p>
          <w:p w14:paraId="6118930B"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Besides, we have corrected our preference in 2</w:t>
            </w:r>
            <w:r>
              <w:rPr>
                <w:rFonts w:ascii="Times New Roman" w:eastAsia="MS Mincho" w:hAnsi="Times New Roman" w:hint="eastAsia"/>
                <w:sz w:val="22"/>
                <w:szCs w:val="22"/>
                <w:vertAlign w:val="superscript"/>
                <w:lang w:eastAsia="zh-CN"/>
              </w:rPr>
              <w:t>nd</w:t>
            </w:r>
            <w:r>
              <w:rPr>
                <w:rFonts w:ascii="Times New Roman" w:eastAsia="MS Mincho" w:hAnsi="Times New Roman" w:hint="eastAsia"/>
                <w:sz w:val="22"/>
                <w:szCs w:val="22"/>
                <w:lang w:eastAsia="zh-CN"/>
              </w:rPr>
              <w:t xml:space="preserve"> round summary on DBTW SCS dependence.</w:t>
            </w:r>
          </w:p>
        </w:tc>
      </w:tr>
      <w:tr w:rsidR="008237BB" w14:paraId="1AA8F458" w14:textId="77777777">
        <w:tc>
          <w:tcPr>
            <w:tcW w:w="1805" w:type="dxa"/>
          </w:tcPr>
          <w:p w14:paraId="2805C469"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004CBADA"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Generally, we are fine with Proposal 1.3-2 although we have a concern regarding the 2</w:t>
            </w:r>
            <w:r>
              <w:rPr>
                <w:rFonts w:ascii="Times New Roman" w:eastAsia="MS Mincho" w:hAnsi="Times New Roman"/>
                <w:sz w:val="22"/>
                <w:szCs w:val="22"/>
                <w:vertAlign w:val="superscript"/>
                <w:lang w:eastAsia="zh-CN"/>
              </w:rPr>
              <w:t>nd</w:t>
            </w:r>
            <w:r>
              <w:rPr>
                <w:rFonts w:ascii="Times New Roman" w:eastAsia="MS Mincho" w:hAnsi="Times New Roman"/>
                <w:sz w:val="22"/>
                <w:szCs w:val="22"/>
                <w:lang w:eastAsia="zh-CN"/>
              </w:rPr>
              <w:t xml:space="preserve"> sub-bullet. For us it’s n</w:t>
            </w:r>
            <w:r>
              <w:rPr>
                <w:rFonts w:ascii="Times New Roman" w:eastAsia="MS Mincho" w:hAnsi="Times New Roman"/>
                <w:sz w:val="22"/>
                <w:szCs w:val="22"/>
                <w:lang w:eastAsia="ja-JP"/>
              </w:rPr>
              <w:t>ot clear why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case ((Unlicensed with LBT off or licensed) + DBTW disabled) and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case ((Unlicensed with LBT on) + DBTW disabled) need to be differentiated in the SSB design (more specifically in the MIB design). They may need to be distinguished during the system operation, but for DBTW enable/disable signalling purposes, could one explain why they need to be different.</w:t>
            </w:r>
          </w:p>
        </w:tc>
      </w:tr>
      <w:tr w:rsidR="008237BB" w14:paraId="469DC0B4" w14:textId="77777777">
        <w:tc>
          <w:tcPr>
            <w:tcW w:w="1805" w:type="dxa"/>
          </w:tcPr>
          <w:p w14:paraId="5EB2A1D2"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05F6D2EF"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Generally we are ok with the proposal. </w:t>
            </w:r>
          </w:p>
          <w:p w14:paraId="6906D81D"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didn’t see a need to indicate “(Unlicensed with LBT on) + DBTW disabled”. The three cases need to distinguish in our mind are “Licensed (DBTW not applicable)”, “Unlicensed with LBT on and DBTW enabled”, “Unlicensed with LBT off and DBTW disabled”.</w:t>
            </w:r>
          </w:p>
        </w:tc>
      </w:tr>
      <w:tr w:rsidR="008237BB" w14:paraId="35B888F8" w14:textId="77777777">
        <w:tc>
          <w:tcPr>
            <w:tcW w:w="1805" w:type="dxa"/>
            <w:shd w:val="clear" w:color="auto" w:fill="auto"/>
          </w:tcPr>
          <w:p w14:paraId="2CF69002"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09FF75AC" w14:textId="77777777" w:rsidR="008237BB" w:rsidRDefault="00665363">
            <w:pPr>
              <w:pStyle w:val="a9"/>
              <w:spacing w:after="0" w:line="280" w:lineRule="atLeast"/>
              <w:rPr>
                <w:rFonts w:ascii="Times New Roman" w:eastAsia="MS Mincho" w:hAnsi="Times New Roman"/>
                <w:b/>
                <w:sz w:val="22"/>
                <w:szCs w:val="22"/>
                <w:lang w:eastAsia="zh-CN"/>
              </w:rPr>
            </w:pPr>
            <w:r>
              <w:rPr>
                <w:rFonts w:ascii="Times New Roman" w:eastAsia="MS Mincho" w:hAnsi="Times New Roman"/>
                <w:b/>
                <w:sz w:val="22"/>
                <w:szCs w:val="22"/>
                <w:lang w:eastAsia="zh-CN"/>
              </w:rPr>
              <w:t>To Moderator:</w:t>
            </w:r>
          </w:p>
          <w:p w14:paraId="2851EBE7" w14:textId="77777777" w:rsidR="008237BB" w:rsidRDefault="00665363">
            <w:pPr>
              <w:pStyle w:val="a9"/>
              <w:spacing w:after="0" w:line="280" w:lineRule="atLeast"/>
              <w:rPr>
                <w:lang w:eastAsia="zh-CN"/>
              </w:rPr>
            </w:pPr>
            <w:r>
              <w:rPr>
                <w:rFonts w:ascii="Times New Roman" w:eastAsia="MS Mincho" w:hAnsi="Times New Roman"/>
                <w:sz w:val="22"/>
                <w:szCs w:val="22"/>
                <w:lang w:eastAsia="zh-CN"/>
              </w:rPr>
              <w:t xml:space="preserve">Thanks for the question. For </w:t>
            </w:r>
            <w:r>
              <w:rPr>
                <w:rFonts w:ascii="Times New Roman" w:hAnsi="Times New Roman"/>
                <w:szCs w:val="22"/>
                <w:lang w:eastAsia="zh-CN"/>
              </w:rPr>
              <w:t>120kHz initial access cases, DBTW length is provided in SIB1. UE can assume a default of 5 ms DBTW at the time of MIB decoding or at the time of decoding CSS based PDCCH. This is a similar behavior as in Rel-16: “</w:t>
            </w:r>
            <w:r>
              <w:rPr>
                <w:rFonts w:hint="eastAsia"/>
                <w:lang w:eastAsia="zh-CN"/>
              </w:rPr>
              <w:t>If</w:t>
            </w:r>
            <w:r>
              <w:rPr>
                <w:rFonts w:hint="eastAsia"/>
                <w:i/>
                <w:iCs/>
                <w:lang w:eastAsia="zh-CN"/>
              </w:rPr>
              <w:t xml:space="preserve"> DiscoveryBurst-WindowLength</w:t>
            </w:r>
            <w:r>
              <w:rPr>
                <w:rFonts w:hint="eastAsia"/>
                <w:lang w:eastAsia="zh-CN"/>
              </w:rPr>
              <w:t xml:space="preserve"> is not provided, the UE assumes that the duration of the discovery burst transmission window is a half frame</w:t>
            </w:r>
            <w:r>
              <w:rPr>
                <w:lang w:eastAsia="zh-CN"/>
              </w:rPr>
              <w:t>”. This is also more accurately reflected in our proposed changes.</w:t>
            </w:r>
          </w:p>
          <w:p w14:paraId="69D3BB08" w14:textId="77777777" w:rsidR="008237BB" w:rsidRDefault="00665363">
            <w:pPr>
              <w:pStyle w:val="5"/>
              <w:spacing w:line="280" w:lineRule="atLeast"/>
              <w:outlineLvl w:val="4"/>
              <w:rPr>
                <w:rFonts w:ascii="Times New Roman" w:hAnsi="Times New Roman"/>
                <w:b/>
                <w:sz w:val="20"/>
                <w:szCs w:val="22"/>
                <w:lang w:val="en-US" w:eastAsia="zh-CN"/>
              </w:rPr>
            </w:pPr>
            <w:r>
              <w:rPr>
                <w:rFonts w:ascii="Times New Roman" w:hAnsi="Times New Roman"/>
                <w:b/>
                <w:sz w:val="20"/>
                <w:szCs w:val="22"/>
                <w:lang w:val="en-US" w:eastAsia="zh-CN"/>
              </w:rPr>
              <w:t>Regarding Proposal 1.3-2)</w:t>
            </w:r>
          </w:p>
          <w:p w14:paraId="7ABB11FF" w14:textId="77777777" w:rsidR="008237BB" w:rsidRDefault="00665363">
            <w:pPr>
              <w:spacing w:line="280" w:lineRule="atLeast"/>
              <w:rPr>
                <w:szCs w:val="22"/>
                <w:lang w:eastAsia="zh-CN"/>
              </w:rPr>
            </w:pPr>
            <w:r>
              <w:rPr>
                <w:szCs w:val="22"/>
                <w:lang w:eastAsia="zh-CN"/>
              </w:rPr>
              <w:t xml:space="preserve">We think that for the case where 480/960 kHz SSB location and SCS are explicitly provided to the UE (non-initial access), indication of enable/disable of DBTW and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and DBTW length should be done only by dedicated signaling. As such, for such case, 1) “mechanism to indicate at least the following 3 scenarios”, and 2) “MIB signaling to support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are not relevant (everything is clearly indicated using dedicated signaling). 1 and 2 are currently relevant for 120 kHz SSB only. Also, for 120 kHz, </w:t>
            </w:r>
            <w:r>
              <w:rPr>
                <w:sz w:val="22"/>
                <w:szCs w:val="22"/>
                <w:lang w:eastAsia="zh-CN"/>
              </w:rPr>
              <w:t xml:space="preserve">Enable/disable of DBTW can be indicated by comparing the </w:t>
            </w:r>
          </w:p>
          <w:p w14:paraId="42384920" w14:textId="77777777" w:rsidR="008237BB" w:rsidRDefault="00665363">
            <w:pPr>
              <w:spacing w:line="280" w:lineRule="atLeast"/>
              <w:rPr>
                <w:szCs w:val="22"/>
                <w:lang w:eastAsia="zh-CN"/>
              </w:rPr>
            </w:pPr>
            <w:r>
              <w:rPr>
                <w:szCs w:val="22"/>
                <w:lang w:eastAsia="zh-CN"/>
              </w:rPr>
              <w:t xml:space="preserve">We suggest the following </w:t>
            </w:r>
            <w:r>
              <w:rPr>
                <w:color w:val="0070C0"/>
                <w:sz w:val="22"/>
                <w:szCs w:val="22"/>
                <w:lang w:eastAsia="zh-CN"/>
              </w:rPr>
              <w:t>changes:</w:t>
            </w:r>
          </w:p>
          <w:p w14:paraId="045A3303" w14:textId="77777777" w:rsidR="008237BB" w:rsidRDefault="00665363">
            <w:pPr>
              <w:pStyle w:val="a9"/>
              <w:numPr>
                <w:ilvl w:val="0"/>
                <w:numId w:val="42"/>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13639A2A" w14:textId="77777777" w:rsidR="008237BB" w:rsidRDefault="00665363">
            <w:pPr>
              <w:pStyle w:val="a9"/>
              <w:numPr>
                <w:ilvl w:val="1"/>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E6D7" w14:textId="77777777" w:rsidR="008237BB" w:rsidRDefault="00665363">
            <w:pPr>
              <w:pStyle w:val="a9"/>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92DBF0A" w14:textId="77777777" w:rsidR="008237BB" w:rsidRDefault="00665363">
            <w:pPr>
              <w:pStyle w:val="afb"/>
              <w:numPr>
                <w:ilvl w:val="3"/>
                <w:numId w:val="42"/>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w:t>
            </w:r>
            <w:r>
              <w:rPr>
                <w:rFonts w:eastAsia="SimSun"/>
                <w:color w:val="C00000"/>
                <w:u w:val="single"/>
                <w:lang w:eastAsia="zh-CN"/>
              </w:rPr>
              <w:lastRenderedPageBreak/>
              <w:t xml:space="preserve">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79ACB6AE" w14:textId="77777777" w:rsidR="008237BB" w:rsidRDefault="00665363">
            <w:pPr>
              <w:pStyle w:val="a9"/>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ascii="Times New Roman" w:hAnsi="Times New Roman"/>
                <w:color w:val="0070C0"/>
                <w:sz w:val="22"/>
                <w:szCs w:val="22"/>
                <w:lang w:eastAsia="zh-CN"/>
              </w:rPr>
              <w:t>For 120 kHz SSB:</w:t>
            </w:r>
          </w:p>
          <w:p w14:paraId="71E91DDB" w14:textId="77777777" w:rsidR="008237BB" w:rsidRDefault="00665363">
            <w:pPr>
              <w:pStyle w:val="a9"/>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172B4316"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71B96573"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7075F166"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77BAC35F"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52E61450" w14:textId="77777777" w:rsidR="008237BB" w:rsidRDefault="00665363">
            <w:pPr>
              <w:numPr>
                <w:ilvl w:val="4"/>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5FA62431" w14:textId="77777777" w:rsidR="008237BB" w:rsidRDefault="00665363">
            <w:pPr>
              <w:pStyle w:val="a9"/>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03C7518F" w14:textId="77777777" w:rsidR="008237BB" w:rsidRDefault="00665363">
            <w:pPr>
              <w:pStyle w:val="a9"/>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109081B1" w14:textId="77777777" w:rsidR="008237BB" w:rsidRDefault="00665363">
            <w:pPr>
              <w:pStyle w:val="a9"/>
              <w:numPr>
                <w:ilvl w:val="4"/>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C82E6A2" w14:textId="77777777" w:rsidR="008237BB" w:rsidRDefault="00665363">
            <w:pPr>
              <w:pStyle w:val="a9"/>
              <w:numPr>
                <w:ilvl w:val="4"/>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4D6AA6C" w14:textId="77777777" w:rsidR="008237BB" w:rsidRDefault="00665363">
            <w:pPr>
              <w:pStyle w:val="a9"/>
              <w:numPr>
                <w:ilvl w:val="4"/>
                <w:numId w:val="42"/>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 xml:space="preserve">Option 1-3) By comparing the value of  </w:t>
            </w:r>
            <m:oMath>
              <m:sSubSup>
                <m:sSubSupPr>
                  <m:ctrlPr>
                    <w:rPr>
                      <w:rFonts w:ascii="Cambria Math" w:hAnsi="Cambria Math"/>
                      <w:strike/>
                      <w:color w:val="C00000"/>
                      <w:sz w:val="22"/>
                      <w:szCs w:val="22"/>
                      <w:u w:val="single"/>
                      <w:lang w:eastAsia="zh-CN"/>
                    </w:rPr>
                  </m:ctrlPr>
                </m:sSubSupPr>
                <m:e>
                  <m:r>
                    <m:rPr>
                      <m:sty m:val="p"/>
                    </m:rPr>
                    <w:rPr>
                      <w:rFonts w:ascii="Cambria Math" w:hAnsi="Cambria Math"/>
                      <w:strike/>
                      <w:color w:val="C00000"/>
                      <w:sz w:val="22"/>
                      <w:szCs w:val="22"/>
                      <w:u w:val="single"/>
                      <w:lang w:eastAsia="zh-CN"/>
                    </w:rPr>
                    <m:t>N</m:t>
                  </m:r>
                </m:e>
                <m:sub>
                  <m:r>
                    <m:rPr>
                      <m:sty m:val="p"/>
                    </m:rPr>
                    <w:rPr>
                      <w:rFonts w:ascii="Cambria Math" w:hAnsi="Cambria Math"/>
                      <w:strike/>
                      <w:color w:val="C00000"/>
                      <w:sz w:val="22"/>
                      <w:szCs w:val="22"/>
                      <w:u w:val="single"/>
                      <w:lang w:eastAsia="zh-CN"/>
                    </w:rPr>
                    <m:t>SSB</m:t>
                  </m:r>
                </m:sub>
                <m:sup>
                  <m:r>
                    <m:rPr>
                      <m:sty m:val="p"/>
                    </m:rPr>
                    <w:rPr>
                      <w:rFonts w:ascii="Cambria Math" w:hAnsi="Cambria Math"/>
                      <w:strike/>
                      <w:color w:val="C00000"/>
                      <w:sz w:val="22"/>
                      <w:szCs w:val="22"/>
                      <w:u w:val="single"/>
                      <w:lang w:eastAsia="zh-CN"/>
                    </w:rPr>
                    <m:t>QCL</m:t>
                  </m:r>
                </m:sup>
              </m:sSubSup>
            </m:oMath>
            <w:r>
              <w:rPr>
                <w:rFonts w:ascii="Times New Roman" w:hAnsi="Times New Roman"/>
                <w:strike/>
                <w:color w:val="C00000"/>
                <w:sz w:val="22"/>
                <w:szCs w:val="22"/>
                <w:u w:val="single"/>
                <w:lang w:eastAsia="zh-CN"/>
              </w:rPr>
              <w:t xml:space="preserve"> and DBTW length </w:t>
            </w:r>
          </w:p>
          <w:p w14:paraId="0756889F" w14:textId="77777777" w:rsidR="008237BB" w:rsidRDefault="00665363">
            <w:pPr>
              <w:pStyle w:val="a9"/>
              <w:numPr>
                <w:ilvl w:val="4"/>
                <w:numId w:val="42"/>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color w:val="C00000"/>
                <w:sz w:val="22"/>
                <w:szCs w:val="22"/>
                <w:u w:val="single"/>
                <w:lang w:eastAsia="zh-CN"/>
              </w:rPr>
              <w:t xml:space="preserve">among options 1-1, 1-2, 1-3, or any combination of the listed options. </w:t>
            </w:r>
            <w:r>
              <w:rPr>
                <w:rFonts w:ascii="Times New Roman" w:hAnsi="Times New Roman"/>
                <w:color w:val="0070C0"/>
                <w:sz w:val="22"/>
                <w:szCs w:val="22"/>
                <w:lang w:eastAsia="zh-CN"/>
              </w:rPr>
              <w:t>between option 1-1 and 1-2</w:t>
            </w:r>
          </w:p>
          <w:p w14:paraId="1DC3F083" w14:textId="77777777" w:rsidR="008237BB" w:rsidRDefault="00665363">
            <w:pPr>
              <w:pStyle w:val="a9"/>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00EEA6A3" w14:textId="77777777" w:rsidR="008237BB" w:rsidRDefault="00665363">
            <w:pPr>
              <w:pStyle w:val="a9"/>
              <w:numPr>
                <w:ilvl w:val="3"/>
                <w:numId w:val="42"/>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in MIB and DBTW length after UE reads SIB1 or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in MIB and default DBTW length of 5 ms before UE reads SIB1.</w:t>
            </w:r>
          </w:p>
          <w:p w14:paraId="4C9BC6E2" w14:textId="77777777" w:rsidR="008237BB" w:rsidRDefault="00665363">
            <w:pPr>
              <w:pStyle w:val="a9"/>
              <w:numPr>
                <w:ilvl w:val="3"/>
                <w:numId w:val="42"/>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sz w:val="22"/>
                <w:szCs w:val="22"/>
                <w:lang w:eastAsia="zh-CN"/>
              </w:rPr>
              <w:t xml:space="preserve">whether to support option 1, 2, or both. </w:t>
            </w:r>
            <w:r>
              <w:rPr>
                <w:rFonts w:ascii="Times New Roman" w:hAnsi="Times New Roman"/>
                <w:sz w:val="22"/>
                <w:szCs w:val="22"/>
                <w:lang w:eastAsia="zh-CN"/>
              </w:rPr>
              <w:t xml:space="preserve">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0F29A1E6" w14:textId="77777777" w:rsidR="008237BB" w:rsidRDefault="00665363">
            <w:pPr>
              <w:pStyle w:val="a9"/>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4B34A735" w14:textId="77777777" w:rsidR="008237BB" w:rsidRDefault="00665363">
            <w:pPr>
              <w:pStyle w:val="a9"/>
              <w:numPr>
                <w:ilvl w:val="2"/>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EC1AF54" w14:textId="77777777" w:rsidR="008237BB" w:rsidRDefault="00665363">
            <w:pPr>
              <w:pStyle w:val="a9"/>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1464898" w14:textId="77777777" w:rsidR="008237BB" w:rsidRDefault="00665363">
            <w:pPr>
              <w:pStyle w:val="a9"/>
              <w:numPr>
                <w:ilvl w:val="4"/>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8B1AA03" w14:textId="77777777" w:rsidR="008237BB" w:rsidRDefault="00665363">
            <w:pPr>
              <w:pStyle w:val="a9"/>
              <w:numPr>
                <w:ilvl w:val="3"/>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02D43346" w14:textId="77777777" w:rsidR="008237BB" w:rsidRDefault="00665363">
            <w:pPr>
              <w:pStyle w:val="a9"/>
              <w:numPr>
                <w:ilvl w:val="4"/>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4B2416CC" w14:textId="77777777" w:rsidR="008237BB" w:rsidRDefault="00665363">
            <w:pPr>
              <w:pStyle w:val="a9"/>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428B7AA8" w14:textId="77777777" w:rsidR="008237BB" w:rsidRDefault="00665363">
            <w:pPr>
              <w:pStyle w:val="a9"/>
              <w:numPr>
                <w:ilvl w:val="4"/>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7BED641B" w14:textId="77777777" w:rsidR="008237BB" w:rsidRDefault="00665363">
            <w:pPr>
              <w:pStyle w:val="a9"/>
              <w:numPr>
                <w:ilvl w:val="4"/>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5D266149" w14:textId="77777777" w:rsidR="008237BB" w:rsidRDefault="00665363">
            <w:pPr>
              <w:pStyle w:val="a9"/>
              <w:numPr>
                <w:ilvl w:val="5"/>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246F0291" w14:textId="77777777" w:rsidR="008237BB" w:rsidRDefault="00665363">
            <w:pPr>
              <w:pStyle w:val="a9"/>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51C22E5F" w14:textId="77777777" w:rsidR="008237BB" w:rsidRDefault="00665363">
            <w:pPr>
              <w:pStyle w:val="a9"/>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2179C71C" w14:textId="77777777" w:rsidR="008237BB" w:rsidRDefault="00665363">
            <w:pPr>
              <w:pStyle w:val="a9"/>
              <w:numPr>
                <w:ilvl w:val="2"/>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57D8336B" w14:textId="77777777" w:rsidR="008237BB" w:rsidRDefault="00665363">
            <w:pPr>
              <w:pStyle w:val="a9"/>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1C397D32" w14:textId="77777777" w:rsidR="008237BB" w:rsidRDefault="00665363">
            <w:pPr>
              <w:pStyle w:val="a9"/>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64849B2A" w14:textId="77777777" w:rsidR="008237BB" w:rsidRDefault="00665363">
            <w:pPr>
              <w:pStyle w:val="a9"/>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4E417658" w14:textId="77777777" w:rsidR="008237BB" w:rsidRDefault="00665363">
            <w:pPr>
              <w:pStyle w:val="a9"/>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4065F0E0" w14:textId="77777777" w:rsidR="008237BB" w:rsidRDefault="00665363">
            <w:pPr>
              <w:pStyle w:val="a9"/>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1D6923A" w14:textId="77777777" w:rsidR="008237BB" w:rsidRDefault="00665363">
            <w:pPr>
              <w:pStyle w:val="a9"/>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3FB46E2C" w14:textId="77777777" w:rsidR="008237BB" w:rsidRDefault="00665363">
            <w:pPr>
              <w:pStyle w:val="a9"/>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07F3632E" w14:textId="77777777" w:rsidR="008237BB" w:rsidRDefault="00665363">
            <w:pPr>
              <w:pStyle w:val="a9"/>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1F30A358" w14:textId="77777777" w:rsidR="008237BB" w:rsidRDefault="00665363">
            <w:pPr>
              <w:pStyle w:val="a9"/>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27F73353" w14:textId="77777777" w:rsidR="008237BB" w:rsidRDefault="00665363">
            <w:pPr>
              <w:pStyle w:val="a9"/>
              <w:numPr>
                <w:ilvl w:val="1"/>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178AE26" w14:textId="77777777" w:rsidR="008237BB" w:rsidRDefault="00665363">
            <w:pPr>
              <w:pStyle w:val="a9"/>
              <w:numPr>
                <w:ilvl w:val="2"/>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1DBDCE16" w14:textId="77777777" w:rsidR="008237BB" w:rsidRDefault="00665363">
            <w:pPr>
              <w:pStyle w:val="a9"/>
              <w:numPr>
                <w:ilvl w:val="2"/>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1597D326" w14:textId="77777777" w:rsidR="008237BB" w:rsidRDefault="008237BB">
            <w:pPr>
              <w:pStyle w:val="a9"/>
              <w:spacing w:after="0" w:line="280" w:lineRule="atLeast"/>
              <w:rPr>
                <w:rFonts w:ascii="Times New Roman" w:hAnsi="Times New Roman"/>
                <w:sz w:val="22"/>
                <w:szCs w:val="22"/>
                <w:lang w:eastAsia="zh-CN"/>
              </w:rPr>
            </w:pPr>
          </w:p>
          <w:p w14:paraId="7C8C1245" w14:textId="77777777" w:rsidR="008237BB" w:rsidRDefault="008237BB">
            <w:pPr>
              <w:spacing w:line="280" w:lineRule="atLeast"/>
              <w:rPr>
                <w:szCs w:val="22"/>
                <w:lang w:eastAsia="zh-CN"/>
              </w:rPr>
            </w:pPr>
          </w:p>
          <w:p w14:paraId="24A5ED7C" w14:textId="77777777" w:rsidR="008237BB" w:rsidRDefault="008237BB">
            <w:pPr>
              <w:pStyle w:val="a9"/>
              <w:spacing w:after="0" w:line="280" w:lineRule="atLeast"/>
              <w:rPr>
                <w:lang w:eastAsia="zh-CN"/>
              </w:rPr>
            </w:pPr>
          </w:p>
          <w:p w14:paraId="0C9470D0" w14:textId="77777777" w:rsidR="008237BB" w:rsidRDefault="008237BB">
            <w:pPr>
              <w:pStyle w:val="a9"/>
              <w:spacing w:after="0" w:line="280" w:lineRule="atLeast"/>
              <w:rPr>
                <w:rFonts w:ascii="Times New Roman" w:eastAsia="MS Mincho" w:hAnsi="Times New Roman"/>
                <w:sz w:val="22"/>
                <w:szCs w:val="22"/>
                <w:lang w:eastAsia="zh-CN"/>
              </w:rPr>
            </w:pPr>
          </w:p>
        </w:tc>
      </w:tr>
      <w:tr w:rsidR="008237BB" w14:paraId="15FF7657" w14:textId="77777777">
        <w:tc>
          <w:tcPr>
            <w:tcW w:w="1805" w:type="dxa"/>
          </w:tcPr>
          <w:p w14:paraId="036B6EC9"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Cs w:val="22"/>
                <w:lang w:eastAsia="zh-CN"/>
              </w:rPr>
              <w:lastRenderedPageBreak/>
              <w:t>Ericsson</w:t>
            </w:r>
          </w:p>
        </w:tc>
        <w:tc>
          <w:tcPr>
            <w:tcW w:w="8157" w:type="dxa"/>
          </w:tcPr>
          <w:p w14:paraId="4B85BC95" w14:textId="77777777" w:rsidR="008237BB" w:rsidRDefault="00665363">
            <w:pPr>
              <w:pStyle w:val="a9"/>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@Intel, Samsung, DOCOMO</w:t>
            </w:r>
          </w:p>
          <w:p w14:paraId="64A0765F" w14:textId="77777777" w:rsidR="008237BB" w:rsidRDefault="00665363">
            <w:pPr>
              <w:pStyle w:val="a9"/>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We have previously agreed the following</w:t>
            </w:r>
          </w:p>
          <w:p w14:paraId="7AE9F6F8" w14:textId="77777777" w:rsidR="008237BB" w:rsidRDefault="00665363">
            <w:pPr>
              <w:numPr>
                <w:ilvl w:val="0"/>
                <w:numId w:val="51"/>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7CB48DD6" w14:textId="77777777" w:rsidR="008237BB" w:rsidRDefault="00665363">
            <w:pPr>
              <w:numPr>
                <w:ilvl w:val="1"/>
                <w:numId w:val="51"/>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5B253C9" w14:textId="77777777" w:rsidR="008237BB" w:rsidRDefault="00665363">
            <w:pPr>
              <w:numPr>
                <w:ilvl w:val="2"/>
                <w:numId w:val="51"/>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15452867" w14:textId="77777777" w:rsidR="008237BB" w:rsidRDefault="00665363">
            <w:pPr>
              <w:pStyle w:val="a9"/>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br/>
              <w:t>This agreement supports (Unlicensed + LBT on) for both DBTW on and off. Not all deployment scenarios in regions that require LBT need to use DBTW, e.g., deployments in which LBT failure is rare (majority of deployments). That was the original purpose of agreeing that DBTW could be enabled/disabled, even when LBT is on. DBTW on/off is not tied 1:1 to LBT on/off. That is why there are 3 cases, not just two.</w:t>
            </w:r>
          </w:p>
          <w:p w14:paraId="192BBDDA" w14:textId="77777777" w:rsidR="008237BB" w:rsidRDefault="00665363">
            <w:pPr>
              <w:pStyle w:val="a9"/>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@Intel:</w:t>
            </w:r>
          </w:p>
          <w:p w14:paraId="3E1F2425" w14:textId="77777777" w:rsidR="008237BB" w:rsidRDefault="00665363">
            <w:pPr>
              <w:pStyle w:val="a9"/>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To answer your question on why the 1</w:t>
            </w:r>
            <w:r>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may need to be distinguished from the 3</w:t>
            </w:r>
            <w:r>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in the MIB design is directly related to the size of DCI 1_0 for reading SIB1. If the design for Rel-16 DCI 1_0 is adopted for Rel-17, then DCI 1_0 will have 2 different sizes depending on 1</w:t>
            </w:r>
            <w:r>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or 3</w:t>
            </w:r>
            <w:r>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(LBT off/licensed vs. LBT on). Then, if the 2 cases are not indicated in MIB (or by some other means prior to SIB1 reception), then the UE will need to do two blind decodes of DCI 1_0 for SIB1 reading.</w:t>
            </w:r>
          </w:p>
          <w:p w14:paraId="4BBA7203" w14:textId="77777777" w:rsidR="008237BB" w:rsidRDefault="00665363">
            <w:pPr>
              <w:pStyle w:val="a9"/>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The problem is that it is now known yet what the DCI 1_0 design for SIB1 reading will be – will there be two different sizes are not?</w:t>
            </w:r>
          </w:p>
          <w:p w14:paraId="4AB4BD5F" w14:textId="77777777" w:rsidR="008237BB" w:rsidRDefault="00665363">
            <w:pPr>
              <w:pStyle w:val="a9"/>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Clearly these decisions affect decisions on MIB design, and it is not yet known whether or not MIB will indicate LBT on/off. If it does indicate this, then there will be an impact on signaling of Q and DBTW on/off.</w:t>
            </w:r>
          </w:p>
          <w:p w14:paraId="12D1CF04" w14:textId="77777777" w:rsidR="008237BB" w:rsidRDefault="00665363">
            <w:pPr>
              <w:pStyle w:val="a9"/>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For this reason, it is better to leave DBTW support as FFS until these issues are resolved.</w:t>
            </w:r>
          </w:p>
        </w:tc>
      </w:tr>
      <w:tr w:rsidR="008237BB" w14:paraId="66812CD1" w14:textId="77777777">
        <w:tc>
          <w:tcPr>
            <w:tcW w:w="1805" w:type="dxa"/>
          </w:tcPr>
          <w:p w14:paraId="046BAFB1" w14:textId="77777777" w:rsidR="008237BB" w:rsidRDefault="00665363">
            <w:pPr>
              <w:pStyle w:val="a9"/>
              <w:spacing w:after="0" w:line="280" w:lineRule="atLeast"/>
              <w:rPr>
                <w:rFonts w:ascii="Times New Roman" w:eastAsia="MS Mincho" w:hAnsi="Times New Roman"/>
                <w:szCs w:val="22"/>
                <w:lang w:eastAsia="zh-CN"/>
              </w:rPr>
            </w:pPr>
            <w:r>
              <w:rPr>
                <w:rFonts w:ascii="Times New Roman" w:eastAsia="MS Mincho" w:hAnsi="Times New Roman"/>
                <w:sz w:val="22"/>
                <w:szCs w:val="22"/>
                <w:lang w:eastAsia="zh-CN"/>
              </w:rPr>
              <w:t>Qualcomm</w:t>
            </w:r>
          </w:p>
        </w:tc>
        <w:tc>
          <w:tcPr>
            <w:tcW w:w="8157" w:type="dxa"/>
          </w:tcPr>
          <w:p w14:paraId="323FC2BD" w14:textId="77777777" w:rsidR="008237BB" w:rsidRDefault="00665363">
            <w:pPr>
              <w:pStyle w:val="a9"/>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still think DBTW is not needed. But if it is agreed, then the proposal generally seems ok to us. The only concern we have is about the Alt B details. This is too detailed and very early to agree on such details. If Alt B is needed, then we prefer to keep only the first bullet and keep the rest as FFS. Qualcomm </w:t>
            </w:r>
            <w:r>
              <w:rPr>
                <w:rFonts w:ascii="Times New Roman" w:eastAsia="MS Mincho" w:hAnsi="Times New Roman"/>
                <w:sz w:val="22"/>
                <w:szCs w:val="22"/>
                <w:highlight w:val="yellow"/>
                <w:lang w:eastAsia="zh-CN"/>
              </w:rPr>
              <w:t>recommendation</w:t>
            </w:r>
            <w:r>
              <w:rPr>
                <w:rFonts w:ascii="Times New Roman" w:eastAsia="MS Mincho" w:hAnsi="Times New Roman"/>
                <w:sz w:val="22"/>
                <w:szCs w:val="22"/>
                <w:lang w:eastAsia="zh-CN"/>
              </w:rPr>
              <w:t>:</w:t>
            </w:r>
          </w:p>
          <w:p w14:paraId="531E914B" w14:textId="77777777" w:rsidR="008237BB" w:rsidRDefault="00665363">
            <w:pPr>
              <w:pStyle w:val="a9"/>
              <w:numPr>
                <w:ilvl w:val="0"/>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56B8D2C5" w14:textId="77777777" w:rsidR="008237BB" w:rsidRDefault="00665363">
            <w:pPr>
              <w:pStyle w:val="a9"/>
              <w:numPr>
                <w:ilvl w:val="1"/>
                <w:numId w:val="42"/>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FFS on the details of whether/how to </w:t>
            </w:r>
          </w:p>
          <w:p w14:paraId="0B7AB852" w14:textId="77777777" w:rsidR="008237BB" w:rsidRDefault="00665363">
            <w:pPr>
              <w:pStyle w:val="a9"/>
              <w:numPr>
                <w:ilvl w:val="2"/>
                <w:numId w:val="42"/>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Indicate whether SSB is a transmission or re-transmission</w:t>
            </w:r>
          </w:p>
          <w:p w14:paraId="7DFDD2B7" w14:textId="77777777" w:rsidR="008237BB" w:rsidRDefault="00665363">
            <w:pPr>
              <w:pStyle w:val="a9"/>
              <w:numPr>
                <w:ilvl w:val="2"/>
                <w:numId w:val="42"/>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Indicate SSB index for the transmission and re-transmission </w:t>
            </w:r>
          </w:p>
          <w:p w14:paraId="0D89A7C7" w14:textId="77777777" w:rsidR="008237BB" w:rsidRDefault="00665363">
            <w:pPr>
              <w:pStyle w:val="a9"/>
              <w:numPr>
                <w:ilvl w:val="1"/>
                <w:numId w:val="42"/>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Indication whether SSB is transmission or re-transmission (e.g. re-purpose of subCarrierSpacingCommon)</w:t>
            </w:r>
          </w:p>
          <w:p w14:paraId="74F622FB" w14:textId="77777777" w:rsidR="008237BB" w:rsidRDefault="00665363">
            <w:pPr>
              <w:pStyle w:val="a9"/>
              <w:numPr>
                <w:ilvl w:val="1"/>
                <w:numId w:val="42"/>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Transmitted SSB original index and for re-transmission, actual location index (of transmission)</w:t>
            </w:r>
          </w:p>
          <w:p w14:paraId="21A8DF09" w14:textId="77777777" w:rsidR="008237BB" w:rsidRDefault="00665363">
            <w:pPr>
              <w:pStyle w:val="a9"/>
              <w:numPr>
                <w:ilvl w:val="2"/>
                <w:numId w:val="42"/>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lastRenderedPageBreak/>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tc>
      </w:tr>
      <w:tr w:rsidR="008237BB" w14:paraId="082E6DCE" w14:textId="77777777">
        <w:tc>
          <w:tcPr>
            <w:tcW w:w="1805" w:type="dxa"/>
          </w:tcPr>
          <w:p w14:paraId="04A131E2"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Samsung</w:t>
            </w:r>
          </w:p>
        </w:tc>
        <w:tc>
          <w:tcPr>
            <w:tcW w:w="8157" w:type="dxa"/>
          </w:tcPr>
          <w:p w14:paraId="37036A6B" w14:textId="77777777" w:rsidR="008237BB" w:rsidRDefault="00665363">
            <w:pPr>
              <w:pStyle w:val="a9"/>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Ericsson. </w:t>
            </w:r>
          </w:p>
          <w:p w14:paraId="19165102" w14:textId="77777777" w:rsidR="008237BB" w:rsidRDefault="00665363">
            <w:pPr>
              <w:pStyle w:val="a9"/>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a unlicensed band, DBTW can be disabled by implementation by setting the Q value no smaller than the DBTW duration. This was discussed/supported in Rel-16 NR-U, so we don’t think an explicit indication of such combination is needed. </w:t>
            </w:r>
          </w:p>
        </w:tc>
      </w:tr>
      <w:tr w:rsidR="008237BB" w14:paraId="50A47F50" w14:textId="77777777">
        <w:tc>
          <w:tcPr>
            <w:tcW w:w="1805" w:type="dxa"/>
          </w:tcPr>
          <w:p w14:paraId="78373486"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Futurewei</w:t>
            </w:r>
          </w:p>
        </w:tc>
        <w:tc>
          <w:tcPr>
            <w:tcW w:w="8157" w:type="dxa"/>
          </w:tcPr>
          <w:p w14:paraId="78E6FDD3" w14:textId="77777777" w:rsidR="008237BB" w:rsidRDefault="00665363">
            <w:pPr>
              <w:pStyle w:val="a9"/>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generally OK with the Proposal. The particular details of signaling need further discussions.</w:t>
            </w:r>
          </w:p>
        </w:tc>
      </w:tr>
      <w:tr w:rsidR="008237BB" w14:paraId="2752ADA8" w14:textId="77777777">
        <w:tc>
          <w:tcPr>
            <w:tcW w:w="1805" w:type="dxa"/>
          </w:tcPr>
          <w:p w14:paraId="51B4FD0C"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157" w:type="dxa"/>
          </w:tcPr>
          <w:p w14:paraId="275C9F29" w14:textId="77777777" w:rsidR="008237BB" w:rsidRDefault="00665363">
            <w:pPr>
              <w:pStyle w:val="a9"/>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ja-JP"/>
              </w:rPr>
              <w:t>S</w:t>
            </w:r>
            <w:r>
              <w:rPr>
                <w:rFonts w:ascii="Times New Roman" w:eastAsia="MS Mincho" w:hAnsi="Times New Roman" w:hint="eastAsia"/>
                <w:sz w:val="22"/>
                <w:szCs w:val="22"/>
                <w:lang w:eastAsia="ja-JP"/>
              </w:rPr>
              <w:t xml:space="preserve">upport </w:t>
            </w:r>
            <w:r>
              <w:rPr>
                <w:rFonts w:ascii="Times New Roman" w:eastAsia="MS Mincho" w:hAnsi="Times New Roman"/>
                <w:sz w:val="22"/>
                <w:szCs w:val="22"/>
                <w:lang w:eastAsia="ja-JP"/>
              </w:rPr>
              <w:t>proposal 1.3-2</w:t>
            </w:r>
          </w:p>
        </w:tc>
      </w:tr>
      <w:tr w:rsidR="008237BB" w14:paraId="4C35EDEE" w14:textId="77777777">
        <w:tc>
          <w:tcPr>
            <w:tcW w:w="1805" w:type="dxa"/>
          </w:tcPr>
          <w:p w14:paraId="29DCBDA1"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14639ACA" w14:textId="77777777" w:rsidR="008237BB" w:rsidRDefault="00665363">
            <w:pPr>
              <w:pStyle w:val="a9"/>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OK with the Proposal</w:t>
            </w:r>
          </w:p>
        </w:tc>
      </w:tr>
    </w:tbl>
    <w:p w14:paraId="4BF5A64A" w14:textId="77777777" w:rsidR="008237BB" w:rsidRDefault="008237BB">
      <w:pPr>
        <w:pStyle w:val="a9"/>
        <w:spacing w:after="0"/>
        <w:rPr>
          <w:rFonts w:ascii="Times New Roman" w:hAnsi="Times New Roman"/>
          <w:sz w:val="22"/>
          <w:szCs w:val="22"/>
          <w:lang w:eastAsia="zh-CN"/>
        </w:rPr>
      </w:pPr>
    </w:p>
    <w:p w14:paraId="29F95521" w14:textId="77777777" w:rsidR="008237BB" w:rsidRDefault="008237BB">
      <w:pPr>
        <w:pStyle w:val="a9"/>
        <w:spacing w:after="0"/>
        <w:rPr>
          <w:rFonts w:ascii="Times New Roman" w:hAnsi="Times New Roman"/>
          <w:sz w:val="22"/>
          <w:szCs w:val="22"/>
          <w:lang w:eastAsia="zh-CN"/>
        </w:rPr>
      </w:pPr>
    </w:p>
    <w:p w14:paraId="5D438A35"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31A0E71"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I believe we are making bit more progress, Moderator will provide updated proposal based on feedback right after GTW on Tuesday. Suggest refining the proposal for approval over email (or GTW Thursday).</w:t>
      </w:r>
    </w:p>
    <w:p w14:paraId="19A8A9D8" w14:textId="77777777" w:rsidR="008237BB" w:rsidRDefault="008237BB">
      <w:pPr>
        <w:pStyle w:val="a9"/>
        <w:spacing w:after="0"/>
        <w:rPr>
          <w:rFonts w:ascii="Times New Roman" w:hAnsi="Times New Roman"/>
          <w:sz w:val="22"/>
          <w:szCs w:val="22"/>
          <w:lang w:eastAsia="zh-CN"/>
        </w:rPr>
      </w:pPr>
    </w:p>
    <w:p w14:paraId="76887E10" w14:textId="77777777" w:rsidR="008237BB" w:rsidRDefault="008237BB">
      <w:pPr>
        <w:pStyle w:val="a9"/>
        <w:spacing w:after="0"/>
        <w:rPr>
          <w:rFonts w:ascii="Times New Roman" w:hAnsi="Times New Roman"/>
          <w:sz w:val="22"/>
          <w:szCs w:val="22"/>
          <w:lang w:eastAsia="zh-CN"/>
        </w:rPr>
      </w:pPr>
    </w:p>
    <w:p w14:paraId="6D591E4D" w14:textId="77777777" w:rsidR="008237BB" w:rsidRDefault="008237BB">
      <w:pPr>
        <w:pStyle w:val="a9"/>
        <w:spacing w:after="0"/>
        <w:rPr>
          <w:rFonts w:ascii="Times New Roman" w:hAnsi="Times New Roman"/>
          <w:sz w:val="22"/>
          <w:szCs w:val="22"/>
          <w:lang w:eastAsia="zh-CN"/>
        </w:rPr>
      </w:pPr>
    </w:p>
    <w:p w14:paraId="0EEC5ECC"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1CFD5E1A"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Moderator has updated Proposal 1.3-2 based on comments received from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discussions. The proposal was split into two proposals as it was getting long.</w:t>
      </w:r>
    </w:p>
    <w:p w14:paraId="3F0FC271" w14:textId="77777777" w:rsidR="008237BB" w:rsidRDefault="008237BB">
      <w:pPr>
        <w:pStyle w:val="a9"/>
        <w:spacing w:after="0"/>
        <w:rPr>
          <w:rFonts w:ascii="Times New Roman" w:hAnsi="Times New Roman"/>
          <w:sz w:val="22"/>
          <w:szCs w:val="22"/>
          <w:lang w:eastAsia="zh-CN"/>
        </w:rPr>
      </w:pPr>
    </w:p>
    <w:p w14:paraId="5AA34F54" w14:textId="77777777" w:rsidR="008237BB" w:rsidRDefault="00665363">
      <w:pPr>
        <w:pStyle w:val="5"/>
        <w:rPr>
          <w:rFonts w:ascii="Times New Roman" w:hAnsi="Times New Roman"/>
          <w:lang w:eastAsia="zh-CN"/>
        </w:rPr>
      </w:pPr>
      <w:r>
        <w:rPr>
          <w:rFonts w:ascii="Times New Roman" w:hAnsi="Times New Roman"/>
          <w:b/>
          <w:bCs/>
          <w:lang w:eastAsia="zh-CN"/>
        </w:rPr>
        <w:t>Proposal 1.3-3)</w:t>
      </w:r>
    </w:p>
    <w:p w14:paraId="46272108" w14:textId="77777777" w:rsidR="008237BB" w:rsidRDefault="00665363">
      <w:pPr>
        <w:pStyle w:val="a9"/>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62B0FBD" w14:textId="77777777" w:rsidR="008237BB" w:rsidRDefault="00665363">
      <w:pPr>
        <w:pStyle w:val="a9"/>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1D07ABB7" w14:textId="77777777" w:rsidR="008237BB" w:rsidRDefault="00665363">
      <w:pPr>
        <w:pStyle w:val="a9"/>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4A534E17" w14:textId="77777777" w:rsidR="008237BB" w:rsidRDefault="00665363">
      <w:pPr>
        <w:pStyle w:val="afb"/>
        <w:numPr>
          <w:ilvl w:val="3"/>
          <w:numId w:val="42"/>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14:paraId="12569778" w14:textId="77777777" w:rsidR="008237BB" w:rsidRDefault="00665363">
      <w:pPr>
        <w:pStyle w:val="a9"/>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For 120kHz SSB, </w:t>
      </w:r>
      <w:r>
        <w:rPr>
          <w:rFonts w:eastAsia="Times New Roman"/>
          <w:color w:val="C00000"/>
          <w:sz w:val="22"/>
          <w:szCs w:val="22"/>
          <w:u w:val="single"/>
        </w:rPr>
        <w:t>support mechanism to indicate at least the following 3 scenarios:</w:t>
      </w:r>
    </w:p>
    <w:p w14:paraId="1EFD8C8B"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(Unlicensed with LBT off or licensed) + DBTW disabled</w:t>
      </w:r>
    </w:p>
    <w:p w14:paraId="000581F3"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6E56E565"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16AB54A6"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45DB166F"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00F867A9"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lastRenderedPageBreak/>
        <w:t>FFS: whether Case 1 or 3 can be combined for DBTW signaling design and how to handle implications to DCI 1_0 size ambiguity if is not distinguished in signaling</w:t>
      </w:r>
    </w:p>
    <w:p w14:paraId="54AD6EDF" w14:textId="77777777" w:rsidR="008237BB" w:rsidRDefault="00665363">
      <w:pPr>
        <w:pStyle w:val="a9"/>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C834EDC"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747517CC"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63E50C2"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FACFFAF" w14:textId="77777777" w:rsidR="008237BB" w:rsidRDefault="00665363">
      <w:pPr>
        <w:pStyle w:val="a9"/>
        <w:numPr>
          <w:ilvl w:val="3"/>
          <w:numId w:val="42"/>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7F8792C5"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0F1683EF"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DD01EBF" w14:textId="77777777" w:rsidR="008237BB" w:rsidRDefault="00665363">
      <w:pPr>
        <w:pStyle w:val="a9"/>
        <w:numPr>
          <w:ilvl w:val="2"/>
          <w:numId w:val="42"/>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2EDBA072"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3AA6F7CD"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27D4AC4" w14:textId="77777777" w:rsidR="008237BB" w:rsidRDefault="008237BB">
      <w:pPr>
        <w:pStyle w:val="a9"/>
        <w:spacing w:after="0"/>
        <w:rPr>
          <w:rFonts w:ascii="Times New Roman" w:hAnsi="Times New Roman"/>
          <w:sz w:val="22"/>
          <w:szCs w:val="22"/>
          <w:lang w:eastAsia="zh-CN"/>
        </w:rPr>
      </w:pPr>
    </w:p>
    <w:p w14:paraId="0BAA0C23" w14:textId="77777777" w:rsidR="008237BB" w:rsidRDefault="00665363">
      <w:pPr>
        <w:pStyle w:val="5"/>
        <w:rPr>
          <w:rFonts w:ascii="Times New Roman" w:hAnsi="Times New Roman"/>
          <w:lang w:eastAsia="zh-CN"/>
        </w:rPr>
      </w:pPr>
      <w:r>
        <w:rPr>
          <w:rFonts w:ascii="Times New Roman" w:hAnsi="Times New Roman"/>
          <w:b/>
          <w:bCs/>
          <w:lang w:eastAsia="zh-CN"/>
        </w:rPr>
        <w:t>Proposal 1.3-4)</w:t>
      </w:r>
    </w:p>
    <w:p w14:paraId="15A04068" w14:textId="77777777" w:rsidR="008237BB" w:rsidRDefault="00665363">
      <w:pPr>
        <w:pStyle w:val="a9"/>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3FD39745" w14:textId="77777777" w:rsidR="008237BB" w:rsidRDefault="00665363">
      <w:pPr>
        <w:pStyle w:val="a9"/>
        <w:numPr>
          <w:ilvl w:val="1"/>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or re-transmission indication</w:t>
      </w:r>
    </w:p>
    <w:p w14:paraId="16792C52" w14:textId="77777777" w:rsidR="008237BB" w:rsidRDefault="00665363">
      <w:pPr>
        <w:pStyle w:val="a9"/>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21BD17C1"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4E8EAC3" w14:textId="77777777" w:rsidR="008237BB" w:rsidRDefault="00665363">
      <w:pPr>
        <w:pStyle w:val="a9"/>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36830EAF" w14:textId="77777777" w:rsidR="008237BB" w:rsidRDefault="00665363">
      <w:pPr>
        <w:pStyle w:val="a9"/>
        <w:numPr>
          <w:ilvl w:val="3"/>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6F5A40C0" w14:textId="77777777" w:rsidR="008237BB" w:rsidRDefault="00665363">
      <w:pPr>
        <w:pStyle w:val="a9"/>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7472F1B8" w14:textId="77777777" w:rsidR="008237BB" w:rsidRDefault="00665363">
      <w:pPr>
        <w:pStyle w:val="a9"/>
        <w:numPr>
          <w:ilvl w:val="3"/>
          <w:numId w:val="42"/>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FFS on the details of whether/how to </w:t>
      </w:r>
    </w:p>
    <w:p w14:paraId="78B0164D" w14:textId="77777777" w:rsidR="008237BB" w:rsidRDefault="00665363">
      <w:pPr>
        <w:pStyle w:val="a9"/>
        <w:numPr>
          <w:ilvl w:val="4"/>
          <w:numId w:val="42"/>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Indicate whether SSB is a transmission or re-transmission</w:t>
      </w:r>
    </w:p>
    <w:p w14:paraId="16548EEC" w14:textId="77777777" w:rsidR="008237BB" w:rsidRDefault="00665363">
      <w:pPr>
        <w:pStyle w:val="a9"/>
        <w:numPr>
          <w:ilvl w:val="4"/>
          <w:numId w:val="42"/>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Indicate SSB index for the transmission and re-transmission </w:t>
      </w:r>
    </w:p>
    <w:p w14:paraId="44FBAC75" w14:textId="77777777" w:rsidR="008237BB" w:rsidRDefault="00665363">
      <w:pPr>
        <w:pStyle w:val="a9"/>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Indication whether SSB is transmission or re-transmission (e.g. re-purpose of subCarrierSpacingCommon)</w:t>
      </w:r>
    </w:p>
    <w:p w14:paraId="0613CB3D" w14:textId="77777777" w:rsidR="008237BB" w:rsidRDefault="00665363">
      <w:pPr>
        <w:pStyle w:val="a9"/>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4068A89E" w14:textId="77777777" w:rsidR="008237BB" w:rsidRDefault="00665363">
      <w:pPr>
        <w:pStyle w:val="a9"/>
        <w:numPr>
          <w:ilvl w:val="4"/>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0A199DDA" w14:textId="77777777" w:rsidR="008237BB" w:rsidRDefault="00665363">
      <w:pPr>
        <w:pStyle w:val="a9"/>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13C96F9E" w14:textId="77777777" w:rsidR="008237BB" w:rsidRDefault="00665363">
      <w:pPr>
        <w:pStyle w:val="a9"/>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31CBB573"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EFCC754"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277D773" w14:textId="77777777" w:rsidR="008237BB" w:rsidRDefault="00665363">
      <w:pPr>
        <w:pStyle w:val="a9"/>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7A915361" w14:textId="77777777" w:rsidR="008237BB" w:rsidRDefault="00665363">
      <w:pPr>
        <w:pStyle w:val="a9"/>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3438B324" w14:textId="77777777" w:rsidR="008237BB" w:rsidRDefault="00665363">
      <w:pPr>
        <w:pStyle w:val="a9"/>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7E3D2C23" w14:textId="77777777" w:rsidR="008237BB" w:rsidRDefault="00665363">
      <w:pPr>
        <w:pStyle w:val="a9"/>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0BD34689"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For 120kHz SSB</w:t>
      </w:r>
    </w:p>
    <w:p w14:paraId="4345A726"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22A2B2E"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06C75D67"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2956FC28" w14:textId="77777777" w:rsidR="008237BB" w:rsidRDefault="00665363">
      <w:pPr>
        <w:pStyle w:val="a9"/>
        <w:numPr>
          <w:ilvl w:val="1"/>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091445CE" w14:textId="77777777" w:rsidR="008237BB" w:rsidRDefault="00665363">
      <w:pPr>
        <w:pStyle w:val="a9"/>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9C696F2" w14:textId="77777777" w:rsidR="008237BB" w:rsidRDefault="00665363">
      <w:pPr>
        <w:pStyle w:val="a9"/>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0299BB14" w14:textId="77777777" w:rsidR="008237BB" w:rsidRDefault="008237BB">
      <w:pPr>
        <w:pStyle w:val="a9"/>
        <w:spacing w:after="0"/>
        <w:rPr>
          <w:rFonts w:ascii="Times New Roman" w:hAnsi="Times New Roman"/>
          <w:sz w:val="22"/>
          <w:szCs w:val="22"/>
          <w:lang w:eastAsia="zh-CN"/>
        </w:rPr>
      </w:pPr>
    </w:p>
    <w:p w14:paraId="5EAA96BA" w14:textId="77777777" w:rsidR="008237BB" w:rsidRDefault="008237BB">
      <w:pPr>
        <w:pStyle w:val="a9"/>
        <w:spacing w:after="0"/>
        <w:rPr>
          <w:rFonts w:ascii="Times New Roman" w:hAnsi="Times New Roman"/>
          <w:sz w:val="22"/>
          <w:szCs w:val="22"/>
          <w:lang w:eastAsia="zh-CN"/>
        </w:rPr>
      </w:pPr>
    </w:p>
    <w:p w14:paraId="51653AB5" w14:textId="77777777" w:rsidR="008237BB" w:rsidRDefault="00665363">
      <w:pPr>
        <w:pStyle w:val="5"/>
        <w:rPr>
          <w:rFonts w:ascii="Times New Roman" w:hAnsi="Times New Roman"/>
          <w:lang w:eastAsia="zh-CN"/>
        </w:rPr>
      </w:pPr>
      <w:r>
        <w:rPr>
          <w:rFonts w:ascii="Times New Roman" w:hAnsi="Times New Roman"/>
          <w:b/>
          <w:bCs/>
          <w:lang w:eastAsia="zh-CN"/>
        </w:rPr>
        <w:t>Proposal 1.3-5) update of 1.3-3</w:t>
      </w:r>
    </w:p>
    <w:p w14:paraId="338A1A21" w14:textId="77777777" w:rsidR="008237BB" w:rsidRDefault="00665363">
      <w:pPr>
        <w:pStyle w:val="a9"/>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54193ECD" w14:textId="77777777" w:rsidR="008237BB" w:rsidRDefault="00665363">
      <w:pPr>
        <w:pStyle w:val="a9"/>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678B1E01" w14:textId="77777777" w:rsidR="008237BB" w:rsidRDefault="00665363">
      <w:pPr>
        <w:pStyle w:val="a9"/>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F0AFCE7" w14:textId="77777777" w:rsidR="008237BB" w:rsidRDefault="00665363">
      <w:pPr>
        <w:pStyle w:val="afb"/>
        <w:numPr>
          <w:ilvl w:val="3"/>
          <w:numId w:val="42"/>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w:t>
      </w:r>
      <w:r>
        <w:rPr>
          <w:rFonts w:eastAsia="SimSun"/>
          <w:strike/>
          <w:color w:val="7030A0"/>
          <w:u w:val="single"/>
          <w:lang w:eastAsia="zh-CN"/>
        </w:rPr>
        <w:t>length</w:t>
      </w:r>
      <w:r>
        <w:rPr>
          <w:rFonts w:eastAsia="SimSun"/>
          <w:color w:val="00B050"/>
          <w:u w:val="single"/>
          <w:lang w:eastAsia="zh-CN"/>
        </w:rPr>
        <w:t xml:space="preserve"> </w:t>
      </w:r>
      <w:r>
        <w:rPr>
          <w:rFonts w:eastAsia="SimSun"/>
          <w:color w:val="C00000"/>
          <w:u w:val="single"/>
          <w:lang w:eastAsia="zh-CN"/>
        </w:rPr>
        <w:t>are supported only by dedicated signaling.</w:t>
      </w:r>
    </w:p>
    <w:p w14:paraId="05813221" w14:textId="77777777" w:rsidR="008237BB" w:rsidRDefault="00665363">
      <w:pPr>
        <w:pStyle w:val="a9"/>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B050"/>
          <w:sz w:val="22"/>
          <w:szCs w:val="22"/>
          <w:u w:val="single"/>
        </w:rPr>
        <w:t xml:space="preserve">At least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486CC75F"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102967DF"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1F82A01E"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71456B06"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0F27B400"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0131305B"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5718CA0E"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6D0C615D"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0F000FC5" w14:textId="77777777" w:rsidR="008237BB" w:rsidRDefault="00665363">
      <w:pPr>
        <w:pStyle w:val="a9"/>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069AA19"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40AF3708"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79B1F4E"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50CE89A" w14:textId="77777777" w:rsidR="008237BB" w:rsidRDefault="00665363">
      <w:pPr>
        <w:pStyle w:val="a9"/>
        <w:numPr>
          <w:ilvl w:val="3"/>
          <w:numId w:val="42"/>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438006F8"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21982F50"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65BD405" w14:textId="77777777" w:rsidR="008237BB" w:rsidRDefault="00665363">
      <w:pPr>
        <w:pStyle w:val="a9"/>
        <w:numPr>
          <w:ilvl w:val="2"/>
          <w:numId w:val="42"/>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6D6F28B0"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5C78D9FA"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34F3758" w14:textId="77777777" w:rsidR="008237BB" w:rsidRDefault="008237BB">
      <w:pPr>
        <w:pStyle w:val="a9"/>
        <w:spacing w:after="0"/>
        <w:rPr>
          <w:rFonts w:ascii="Times New Roman" w:hAnsi="Times New Roman"/>
          <w:sz w:val="22"/>
          <w:szCs w:val="22"/>
          <w:lang w:eastAsia="zh-CN"/>
        </w:rPr>
      </w:pPr>
    </w:p>
    <w:p w14:paraId="310AF78C" w14:textId="77777777" w:rsidR="008237BB" w:rsidRDefault="00665363">
      <w:pPr>
        <w:pStyle w:val="5"/>
        <w:rPr>
          <w:rFonts w:ascii="Times New Roman" w:hAnsi="Times New Roman"/>
          <w:lang w:eastAsia="zh-CN"/>
        </w:rPr>
      </w:pPr>
      <w:r>
        <w:rPr>
          <w:rFonts w:ascii="Times New Roman" w:hAnsi="Times New Roman"/>
          <w:b/>
          <w:bCs/>
          <w:lang w:eastAsia="zh-CN"/>
        </w:rPr>
        <w:lastRenderedPageBreak/>
        <w:t>Proposal 1.3-6) Update of 1.3-4</w:t>
      </w:r>
    </w:p>
    <w:p w14:paraId="0CC781C4" w14:textId="77777777" w:rsidR="008237BB" w:rsidRDefault="00665363">
      <w:pPr>
        <w:pStyle w:val="a9"/>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5CC9EFC1" w14:textId="77777777" w:rsidR="008237BB" w:rsidRDefault="00665363">
      <w:pPr>
        <w:pStyle w:val="a9"/>
        <w:numPr>
          <w:ilvl w:val="1"/>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color w:val="7030A0"/>
          <w:sz w:val="22"/>
          <w:szCs w:val="22"/>
          <w:u w:val="single"/>
          <w:lang w:eastAsia="zh-CN"/>
        </w:rPr>
        <w:t>indication of</w:t>
      </w:r>
      <w:r>
        <w:rPr>
          <w:rFonts w:ascii="Times New Roman" w:hAnsi="Times New Roman"/>
          <w:strike/>
          <w:color w:val="C00000"/>
          <w:sz w:val="22"/>
          <w:szCs w:val="22"/>
          <w:lang w:eastAsia="zh-CN"/>
        </w:rPr>
        <w:t xml:space="preserve">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Pr>
          <w:rFonts w:ascii="Times New Roman" w:hAnsi="Times New Roman"/>
          <w:color w:val="002060"/>
          <w:sz w:val="22"/>
          <w:szCs w:val="22"/>
          <w:u w:val="single"/>
          <w:lang w:eastAsia="zh-CN"/>
        </w:rPr>
        <w:t>candidate SSB index indication</w:t>
      </w:r>
    </w:p>
    <w:p w14:paraId="6509FA48" w14:textId="77777777" w:rsidR="008237BB" w:rsidRDefault="00665363">
      <w:pPr>
        <w:pStyle w:val="a9"/>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w:t>
      </w:r>
      <w:r>
        <w:rPr>
          <w:rFonts w:ascii="Times New Roman" w:hAnsi="Times New Roman"/>
          <w:strike/>
          <w:color w:val="7030A0"/>
          <w:sz w:val="22"/>
          <w:szCs w:val="22"/>
          <w:u w:val="single"/>
          <w:lang w:eastAsia="zh-CN"/>
        </w:rPr>
        <w:t xml:space="preserve">via signaling of </w:t>
      </w:r>
      <w:r>
        <w:rPr>
          <w:rFonts w:ascii="Times New Roman" w:hAnsi="Times New Roman"/>
          <w:color w:val="7030A0"/>
          <w:sz w:val="22"/>
          <w:szCs w:val="22"/>
          <w:u w:val="single"/>
          <w:lang w:eastAsia="zh-CN"/>
        </w:rPr>
        <w:t xml:space="preserve">indication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54C8DE51"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1AB23888" w14:textId="77777777" w:rsidR="008237BB" w:rsidRDefault="00665363">
      <w:pPr>
        <w:pStyle w:val="a9"/>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422F72BA" w14:textId="77777777" w:rsidR="008237BB" w:rsidRDefault="00665363">
      <w:pPr>
        <w:pStyle w:val="a9"/>
        <w:numPr>
          <w:ilvl w:val="3"/>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54A8D65D" w14:textId="77777777" w:rsidR="008237BB" w:rsidRDefault="00665363">
      <w:pPr>
        <w:pStyle w:val="a9"/>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w:t>
      </w:r>
      <w:r>
        <w:rPr>
          <w:rFonts w:ascii="Times New Roman" w:hAnsi="Times New Roman"/>
          <w:strike/>
          <w:color w:val="002060"/>
          <w:sz w:val="22"/>
          <w:szCs w:val="22"/>
          <w:u w:val="single"/>
          <w:lang w:eastAsia="zh-CN"/>
        </w:rPr>
        <w:t xml:space="preserve">of re-transmission and SSB candidate location </w:t>
      </w:r>
      <w:r>
        <w:rPr>
          <w:rFonts w:ascii="Times New Roman" w:hAnsi="Times New Roman"/>
          <w:color w:val="002060"/>
          <w:sz w:val="22"/>
          <w:szCs w:val="22"/>
          <w:u w:val="single"/>
          <w:lang w:eastAsia="zh-CN"/>
        </w:rPr>
        <w:t>SSB indices if more than 64 SSB candidates are supported</w:t>
      </w:r>
    </w:p>
    <w:p w14:paraId="6C349855" w14:textId="77777777" w:rsidR="008237BB" w:rsidRDefault="00665363">
      <w:pPr>
        <w:pStyle w:val="a9"/>
        <w:numPr>
          <w:ilvl w:val="3"/>
          <w:numId w:val="42"/>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38C4D9F5" w14:textId="77777777" w:rsidR="008237BB" w:rsidRDefault="00665363">
      <w:pPr>
        <w:pStyle w:val="a9"/>
        <w:numPr>
          <w:ilvl w:val="4"/>
          <w:numId w:val="42"/>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72EA6730" w14:textId="77777777" w:rsidR="008237BB" w:rsidRDefault="00665363">
      <w:pPr>
        <w:pStyle w:val="a9"/>
        <w:numPr>
          <w:ilvl w:val="4"/>
          <w:numId w:val="42"/>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25859ED1" w14:textId="77777777" w:rsidR="008237BB" w:rsidRDefault="00665363">
      <w:pPr>
        <w:pStyle w:val="a9"/>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Indication whether SSB is transmission or re-transmission (e.g. re-purpose of subCarrierSpacingCommon)</w:t>
      </w:r>
    </w:p>
    <w:p w14:paraId="122A6D81" w14:textId="77777777" w:rsidR="008237BB" w:rsidRDefault="00665363">
      <w:pPr>
        <w:pStyle w:val="a9"/>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00B79C79" w14:textId="77777777" w:rsidR="008237BB" w:rsidRDefault="00665363">
      <w:pPr>
        <w:pStyle w:val="a9"/>
        <w:numPr>
          <w:ilvl w:val="4"/>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1EFA80B0" w14:textId="77777777" w:rsidR="008237BB" w:rsidRDefault="00665363">
      <w:pPr>
        <w:pStyle w:val="a9"/>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0B27924B" w14:textId="77777777" w:rsidR="008237BB" w:rsidRDefault="00665363">
      <w:pPr>
        <w:pStyle w:val="a9"/>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082408A0"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96B94E3"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F3BB7D8" w14:textId="77777777" w:rsidR="008237BB" w:rsidRDefault="00665363">
      <w:pPr>
        <w:pStyle w:val="a9"/>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1108C6DE" w14:textId="77777777" w:rsidR="008237BB" w:rsidRDefault="00665363">
      <w:pPr>
        <w:pStyle w:val="a9"/>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18C1ED9F" w14:textId="77777777" w:rsidR="008237BB" w:rsidRDefault="00665363">
      <w:pPr>
        <w:pStyle w:val="a9"/>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62C59E5D" w14:textId="77777777" w:rsidR="008237BB" w:rsidRDefault="00665363">
      <w:pPr>
        <w:pStyle w:val="a9"/>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2593910"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43EF0E80"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450C2FB9"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7F8FA345"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447790D1" w14:textId="77777777" w:rsidR="008237BB" w:rsidRDefault="00665363">
      <w:pPr>
        <w:pStyle w:val="a9"/>
        <w:numPr>
          <w:ilvl w:val="1"/>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39FB7A6B" w14:textId="77777777" w:rsidR="008237BB" w:rsidRDefault="00665363">
      <w:pPr>
        <w:pStyle w:val="a9"/>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7F942233" w14:textId="77777777" w:rsidR="008237BB" w:rsidRDefault="00665363">
      <w:pPr>
        <w:pStyle w:val="a9"/>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70F0FBBB" w14:textId="77777777" w:rsidR="008237BB" w:rsidRDefault="008237BB">
      <w:pPr>
        <w:pStyle w:val="a9"/>
        <w:spacing w:after="0"/>
        <w:rPr>
          <w:rFonts w:ascii="Times New Roman" w:hAnsi="Times New Roman"/>
          <w:sz w:val="22"/>
          <w:szCs w:val="22"/>
          <w:lang w:eastAsia="zh-CN"/>
        </w:rPr>
      </w:pPr>
    </w:p>
    <w:p w14:paraId="67F622DA" w14:textId="77777777" w:rsidR="008237BB" w:rsidRDefault="008237BB">
      <w:pPr>
        <w:pStyle w:val="a9"/>
        <w:spacing w:after="0"/>
        <w:rPr>
          <w:rFonts w:ascii="Times New Roman" w:hAnsi="Times New Roman"/>
          <w:sz w:val="22"/>
          <w:szCs w:val="22"/>
          <w:lang w:eastAsia="zh-CN"/>
        </w:rPr>
      </w:pPr>
    </w:p>
    <w:p w14:paraId="68A3F104" w14:textId="77777777" w:rsidR="008237BB" w:rsidRDefault="00665363">
      <w:pPr>
        <w:pStyle w:val="5"/>
        <w:rPr>
          <w:rFonts w:ascii="Times New Roman" w:hAnsi="Times New Roman"/>
          <w:lang w:eastAsia="zh-CN"/>
        </w:rPr>
      </w:pPr>
      <w:r>
        <w:rPr>
          <w:rFonts w:ascii="Times New Roman" w:hAnsi="Times New Roman"/>
          <w:b/>
          <w:bCs/>
          <w:lang w:eastAsia="zh-CN"/>
        </w:rPr>
        <w:t>Proposal 1.3-7) Update of 1.3-6</w:t>
      </w:r>
    </w:p>
    <w:p w14:paraId="74620EE6" w14:textId="77777777" w:rsidR="008237BB" w:rsidRDefault="00665363">
      <w:pPr>
        <w:pStyle w:val="a9"/>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70E295B2" w14:textId="77777777" w:rsidR="008237BB" w:rsidRDefault="00665363">
      <w:pPr>
        <w:pStyle w:val="a9"/>
        <w:numPr>
          <w:ilvl w:val="1"/>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806000" w:themeColor="accent4" w:themeShade="80"/>
          <w:sz w:val="22"/>
          <w:szCs w:val="22"/>
          <w:u w:val="single"/>
          <w:lang w:eastAsia="zh-CN"/>
        </w:rPr>
        <w:t>(for 120kHz SSB)</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Pr>
          <w:rFonts w:ascii="Times New Roman" w:hAnsi="Times New Roman"/>
          <w:color w:val="7030A0"/>
          <w:sz w:val="22"/>
          <w:szCs w:val="22"/>
          <w:u w:val="single"/>
          <w:lang w:eastAsia="zh-CN"/>
        </w:rPr>
        <w:t xml:space="preserve">explicit </w:t>
      </w:r>
      <w:r>
        <w:rPr>
          <w:rFonts w:ascii="Times New Roman" w:hAnsi="Times New Roman"/>
          <w:color w:val="002060"/>
          <w:sz w:val="22"/>
          <w:szCs w:val="22"/>
          <w:u w:val="single"/>
          <w:lang w:eastAsia="zh-CN"/>
        </w:rPr>
        <w:t xml:space="preserve">candidate SSB </w:t>
      </w:r>
      <w:r>
        <w:rPr>
          <w:rFonts w:ascii="Times New Roman" w:hAnsi="Times New Roman"/>
          <w:strike/>
          <w:color w:val="7030A0"/>
          <w:sz w:val="22"/>
          <w:szCs w:val="22"/>
          <w:u w:val="single"/>
          <w:lang w:eastAsia="zh-CN"/>
        </w:rPr>
        <w:t>index</w:t>
      </w:r>
      <w:r>
        <w:rPr>
          <w:rFonts w:ascii="Times New Roman" w:hAnsi="Times New Roman"/>
          <w:color w:val="7030A0"/>
          <w:sz w:val="22"/>
          <w:szCs w:val="22"/>
          <w:u w:val="single"/>
          <w:lang w:eastAsia="zh-CN"/>
        </w:rPr>
        <w:t xml:space="preserve"> </w:t>
      </w:r>
      <w:r>
        <w:rPr>
          <w:rFonts w:ascii="Times New Roman" w:hAnsi="Times New Roman"/>
          <w:color w:val="002060"/>
          <w:sz w:val="22"/>
          <w:szCs w:val="22"/>
          <w:u w:val="single"/>
          <w:lang w:eastAsia="zh-CN"/>
        </w:rPr>
        <w:t>indication</w:t>
      </w:r>
    </w:p>
    <w:p w14:paraId="48892AD7" w14:textId="77777777" w:rsidR="008237BB" w:rsidRDefault="00665363">
      <w:pPr>
        <w:pStyle w:val="a9"/>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2C25046D"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lastRenderedPageBreak/>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FD39EF5" w14:textId="77777777" w:rsidR="008237BB" w:rsidRDefault="00665363">
      <w:pPr>
        <w:pStyle w:val="a9"/>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5485FF02" w14:textId="77777777" w:rsidR="008237BB" w:rsidRDefault="00665363">
      <w:pPr>
        <w:pStyle w:val="a9"/>
        <w:numPr>
          <w:ilvl w:val="3"/>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79CBDE10" w14:textId="77777777" w:rsidR="008237BB" w:rsidRDefault="00665363">
      <w:pPr>
        <w:pStyle w:val="a9"/>
        <w:numPr>
          <w:ilvl w:val="2"/>
          <w:numId w:val="42"/>
        </w:numPr>
        <w:spacing w:after="0"/>
        <w:rPr>
          <w:rFonts w:ascii="Times New Roman" w:hAnsi="Times New Roman"/>
          <w:strike/>
          <w:color w:val="7030A0"/>
          <w:sz w:val="22"/>
          <w:szCs w:val="22"/>
          <w:highlight w:val="yellow"/>
          <w:u w:val="single"/>
          <w:lang w:eastAsia="zh-CN"/>
        </w:rPr>
      </w:pPr>
      <w:r>
        <w:rPr>
          <w:rFonts w:ascii="Times New Roman" w:hAnsi="Times New Roman"/>
          <w:color w:val="C00000"/>
          <w:sz w:val="22"/>
          <w:szCs w:val="22"/>
          <w:highlight w:val="yellow"/>
          <w:u w:val="single"/>
          <w:lang w:eastAsia="zh-CN"/>
        </w:rPr>
        <w:t xml:space="preserve">Alt B) Explicit indication </w:t>
      </w:r>
      <w:r>
        <w:rPr>
          <w:rFonts w:ascii="Times New Roman" w:hAnsi="Times New Roman"/>
          <w:color w:val="7030A0"/>
          <w:sz w:val="22"/>
          <w:szCs w:val="22"/>
          <w:highlight w:val="yellow"/>
          <w:u w:val="single"/>
          <w:lang w:eastAsia="zh-CN"/>
        </w:rPr>
        <w:t>of re-transmission and SSB candidate location</w:t>
      </w:r>
      <w:r>
        <w:rPr>
          <w:rFonts w:ascii="Times New Roman" w:hAnsi="Times New Roman"/>
          <w:strike/>
          <w:color w:val="7030A0"/>
          <w:sz w:val="22"/>
          <w:szCs w:val="22"/>
          <w:highlight w:val="yellow"/>
          <w:u w:val="single"/>
          <w:lang w:eastAsia="zh-CN"/>
        </w:rPr>
        <w:t xml:space="preserve"> SSB indices if more than 64 SSB candidates are supported</w:t>
      </w:r>
    </w:p>
    <w:p w14:paraId="1D130606" w14:textId="77777777" w:rsidR="008237BB" w:rsidRDefault="00665363">
      <w:pPr>
        <w:pStyle w:val="a9"/>
        <w:numPr>
          <w:ilvl w:val="3"/>
          <w:numId w:val="42"/>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7DDAD18B" w14:textId="77777777" w:rsidR="008237BB" w:rsidRDefault="00665363">
      <w:pPr>
        <w:pStyle w:val="a9"/>
        <w:numPr>
          <w:ilvl w:val="4"/>
          <w:numId w:val="42"/>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4EA5B8A2" w14:textId="77777777" w:rsidR="008237BB" w:rsidRDefault="00665363">
      <w:pPr>
        <w:pStyle w:val="a9"/>
        <w:numPr>
          <w:ilvl w:val="4"/>
          <w:numId w:val="42"/>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46A8F17F" w14:textId="77777777" w:rsidR="008237BB" w:rsidRDefault="00665363">
      <w:pPr>
        <w:pStyle w:val="a9"/>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Indication whether SSB is transmission or re-transmission (e.g. re-purpose of subCarrierSpacingCommon)</w:t>
      </w:r>
    </w:p>
    <w:p w14:paraId="5A457C63" w14:textId="77777777" w:rsidR="008237BB" w:rsidRDefault="00665363">
      <w:pPr>
        <w:pStyle w:val="a9"/>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36C1C758" w14:textId="77777777" w:rsidR="008237BB" w:rsidRDefault="00665363">
      <w:pPr>
        <w:pStyle w:val="a9"/>
        <w:numPr>
          <w:ilvl w:val="4"/>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43094B97" w14:textId="77777777" w:rsidR="008237BB" w:rsidRDefault="00665363">
      <w:pPr>
        <w:pStyle w:val="a9"/>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56A5CAC7" w14:textId="77777777" w:rsidR="008237BB" w:rsidRDefault="00665363">
      <w:pPr>
        <w:pStyle w:val="a9"/>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316115DA"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749012B3"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62A5A4E" w14:textId="77777777" w:rsidR="008237BB" w:rsidRDefault="00665363">
      <w:pPr>
        <w:pStyle w:val="a9"/>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31D75726" w14:textId="77777777" w:rsidR="008237BB" w:rsidRDefault="00665363">
      <w:pPr>
        <w:pStyle w:val="a9"/>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2D372D77" w14:textId="77777777" w:rsidR="008237BB" w:rsidRDefault="00665363">
      <w:pPr>
        <w:pStyle w:val="a9"/>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38D7EDD8" w14:textId="77777777" w:rsidR="008237BB" w:rsidRDefault="00665363">
      <w:pPr>
        <w:pStyle w:val="a9"/>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4ECC5979"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10916747"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3533CCFC"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1F4BB03F"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5B52C6A" w14:textId="77777777" w:rsidR="008237BB" w:rsidRDefault="00665363">
      <w:pPr>
        <w:pStyle w:val="a9"/>
        <w:numPr>
          <w:ilvl w:val="1"/>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0275BBF3" w14:textId="77777777" w:rsidR="008237BB" w:rsidRDefault="00665363">
      <w:pPr>
        <w:pStyle w:val="a9"/>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79B7F9CB" w14:textId="77777777" w:rsidR="008237BB" w:rsidRDefault="00665363">
      <w:pPr>
        <w:pStyle w:val="a9"/>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21F6DA82" w14:textId="77777777" w:rsidR="008237BB" w:rsidRDefault="008237BB">
      <w:pPr>
        <w:pStyle w:val="a9"/>
        <w:spacing w:after="0"/>
        <w:rPr>
          <w:rFonts w:ascii="Times New Roman" w:hAnsi="Times New Roman"/>
          <w:sz w:val="22"/>
          <w:szCs w:val="22"/>
          <w:lang w:eastAsia="zh-CN"/>
        </w:rPr>
      </w:pPr>
    </w:p>
    <w:p w14:paraId="16297E14" w14:textId="77777777" w:rsidR="008237BB" w:rsidRDefault="008237BB">
      <w:pPr>
        <w:pStyle w:val="a9"/>
        <w:spacing w:after="0"/>
        <w:rPr>
          <w:rFonts w:ascii="Times New Roman" w:hAnsi="Times New Roman"/>
          <w:sz w:val="22"/>
          <w:szCs w:val="22"/>
          <w:lang w:eastAsia="zh-CN"/>
        </w:rPr>
      </w:pPr>
    </w:p>
    <w:p w14:paraId="50D6785E" w14:textId="77777777" w:rsidR="008237BB" w:rsidRDefault="008237BB">
      <w:pPr>
        <w:pStyle w:val="a9"/>
        <w:spacing w:after="0"/>
        <w:rPr>
          <w:rFonts w:ascii="Times New Roman" w:hAnsi="Times New Roman"/>
          <w:sz w:val="22"/>
          <w:szCs w:val="22"/>
          <w:lang w:eastAsia="zh-CN"/>
        </w:rPr>
      </w:pPr>
    </w:p>
    <w:p w14:paraId="4ED48357" w14:textId="77777777" w:rsidR="008237BB" w:rsidRDefault="00665363">
      <w:pPr>
        <w:pStyle w:val="5"/>
        <w:rPr>
          <w:rFonts w:ascii="Times New Roman" w:hAnsi="Times New Roman"/>
          <w:lang w:eastAsia="zh-CN"/>
        </w:rPr>
      </w:pPr>
      <w:r>
        <w:rPr>
          <w:rFonts w:ascii="Times New Roman" w:hAnsi="Times New Roman"/>
          <w:b/>
          <w:bCs/>
          <w:lang w:eastAsia="zh-CN"/>
        </w:rPr>
        <w:t>Proposal 1.3-8) update of 1.3-5</w:t>
      </w:r>
    </w:p>
    <w:p w14:paraId="49BF8E9A" w14:textId="77777777" w:rsidR="008237BB" w:rsidRDefault="00665363">
      <w:pPr>
        <w:pStyle w:val="a9"/>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54CE764C" w14:textId="77777777" w:rsidR="008237BB" w:rsidRDefault="00665363">
      <w:pPr>
        <w:pStyle w:val="a9"/>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0F9D1EF9" w14:textId="77777777" w:rsidR="008237BB" w:rsidRDefault="00665363">
      <w:pPr>
        <w:pStyle w:val="a9"/>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19B9F660" w14:textId="77777777" w:rsidR="008237BB" w:rsidRDefault="00665363">
      <w:pPr>
        <w:pStyle w:val="afb"/>
        <w:numPr>
          <w:ilvl w:val="3"/>
          <w:numId w:val="42"/>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w:t>
      </w:r>
      <w:r>
        <w:rPr>
          <w:rFonts w:eastAsia="SimSun"/>
          <w:color w:val="806000" w:themeColor="accent4" w:themeShade="80"/>
          <w:u w:val="single"/>
          <w:lang w:eastAsia="zh-CN"/>
        </w:rPr>
        <w:t xml:space="preserve">and DBTW length </w:t>
      </w:r>
      <w:r>
        <w:rPr>
          <w:rFonts w:eastAsia="SimSun"/>
          <w:color w:val="C00000"/>
          <w:u w:val="single"/>
          <w:lang w:eastAsia="zh-CN"/>
        </w:rPr>
        <w:t xml:space="preserve">are supported </w:t>
      </w:r>
      <w:r>
        <w:rPr>
          <w:rFonts w:eastAsia="SimSun"/>
          <w:strike/>
          <w:color w:val="806000" w:themeColor="accent4" w:themeShade="80"/>
          <w:u w:val="single"/>
          <w:lang w:eastAsia="zh-CN"/>
        </w:rPr>
        <w:t>only</w:t>
      </w:r>
      <w:r>
        <w:rPr>
          <w:rFonts w:eastAsia="SimSun"/>
          <w:color w:val="806000" w:themeColor="accent4" w:themeShade="80"/>
          <w:u w:val="single"/>
          <w:lang w:eastAsia="zh-CN"/>
        </w:rPr>
        <w:t xml:space="preserve"> </w:t>
      </w:r>
      <w:r>
        <w:rPr>
          <w:rFonts w:eastAsia="SimSun"/>
          <w:color w:val="C00000"/>
          <w:u w:val="single"/>
          <w:lang w:eastAsia="zh-CN"/>
        </w:rPr>
        <w:t>by dedicated signaling.</w:t>
      </w:r>
    </w:p>
    <w:p w14:paraId="0B647671" w14:textId="77777777" w:rsidR="008237BB" w:rsidRDefault="00665363">
      <w:pPr>
        <w:pStyle w:val="a9"/>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strike/>
          <w:color w:val="806000" w:themeColor="accent4" w:themeShade="80"/>
          <w:sz w:val="22"/>
          <w:szCs w:val="22"/>
          <w:u w:val="single"/>
        </w:rPr>
        <w:t>At least</w:t>
      </w:r>
      <w:r>
        <w:rPr>
          <w:rFonts w:eastAsia="Times New Roman"/>
          <w:color w:val="806000" w:themeColor="accent4" w:themeShade="8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28208985"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03487D33"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lastRenderedPageBreak/>
        <w:t xml:space="preserve">Case 2) </w:t>
      </w:r>
      <w:r>
        <w:rPr>
          <w:rFonts w:eastAsia="Times New Roman"/>
          <w:color w:val="C00000"/>
          <w:sz w:val="22"/>
          <w:szCs w:val="22"/>
          <w:u w:val="single"/>
        </w:rPr>
        <w:t>(Unlicensed with LBT on) + DBTW enabled</w:t>
      </w:r>
    </w:p>
    <w:p w14:paraId="0EF7C4C1"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5243CE92"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0E589933"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77F9EB0D"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49BB5466"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32A19E81"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7D4A7F58"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Pr>
          <w:rFonts w:eastAsia="Times New Roman"/>
          <w:color w:val="806000" w:themeColor="accent4" w:themeShade="80"/>
          <w:u w:val="single"/>
          <w:lang w:eastAsia="zh-CN"/>
        </w:rPr>
        <w:t>FFS: Whether a single indication can be used for Case 1 and Case 4 to determine “(Unlicensed with LBT off or licensed) + DBTW disabled</w:t>
      </w:r>
    </w:p>
    <w:p w14:paraId="2E0453EC" w14:textId="77777777" w:rsidR="008237BB" w:rsidRDefault="00665363">
      <w:pPr>
        <w:pStyle w:val="a9"/>
        <w:numPr>
          <w:ilvl w:val="1"/>
          <w:numId w:val="42"/>
        </w:numPr>
        <w:spacing w:after="0"/>
        <w:rPr>
          <w:rFonts w:ascii="Times New Roman" w:hAnsi="Times New Roman"/>
          <w:sz w:val="22"/>
          <w:szCs w:val="22"/>
          <w:lang w:eastAsia="zh-CN"/>
        </w:rPr>
      </w:pPr>
      <w:r>
        <w:rPr>
          <w:rFonts w:ascii="Times New Roman" w:hAnsi="Times New Roman"/>
          <w:color w:val="806000" w:themeColor="accent4" w:themeShade="80"/>
          <w:sz w:val="22"/>
          <w:szCs w:val="22"/>
          <w:u w:val="single"/>
          <w:lang w:eastAsia="zh-CN"/>
        </w:rPr>
        <w:t>For 120 kHz SSB,</w:t>
      </w:r>
      <w:r>
        <w:rPr>
          <w:rFonts w:ascii="Times New Roman" w:hAnsi="Times New Roman"/>
          <w:sz w:val="22"/>
          <w:szCs w:val="22"/>
          <w:lang w:eastAsia="zh-CN"/>
        </w:rPr>
        <w:t xml:space="preserve"> </w:t>
      </w:r>
      <w:r>
        <w:rPr>
          <w:rFonts w:ascii="Times New Roman" w:hAnsi="Times New Roman"/>
          <w:color w:val="806000" w:themeColor="accent4" w:themeShade="80"/>
          <w:sz w:val="22"/>
          <w:szCs w:val="22"/>
          <w:u w:val="single"/>
          <w:lang w:eastAsia="zh-CN"/>
        </w:rPr>
        <w:t>e</w:t>
      </w:r>
      <w:r>
        <w:rPr>
          <w:rFonts w:ascii="Times New Roman" w:hAnsi="Times New Roman"/>
          <w:sz w:val="22"/>
          <w:szCs w:val="22"/>
          <w:lang w:eastAsia="zh-CN"/>
        </w:rPr>
        <w:t>nable/disable of DBTW is indicated by one or more of the following methods:</w:t>
      </w:r>
    </w:p>
    <w:p w14:paraId="77144F6F"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1385932"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1ECDA00"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673F3B6" w14:textId="77777777" w:rsidR="008237BB" w:rsidRDefault="00665363">
      <w:pPr>
        <w:pStyle w:val="a9"/>
        <w:numPr>
          <w:ilvl w:val="3"/>
          <w:numId w:val="42"/>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31C0496B"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38CD5D98"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398C7440" w14:textId="77777777" w:rsidR="008237BB" w:rsidRDefault="00665363">
      <w:pPr>
        <w:pStyle w:val="a9"/>
        <w:numPr>
          <w:ilvl w:val="2"/>
          <w:numId w:val="42"/>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042787AC"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7B8C7CDD"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579F3101" w14:textId="77777777" w:rsidR="008237BB" w:rsidRDefault="008237BB">
      <w:pPr>
        <w:pStyle w:val="a9"/>
        <w:spacing w:after="0"/>
        <w:rPr>
          <w:rFonts w:ascii="Times New Roman" w:hAnsi="Times New Roman"/>
          <w:sz w:val="22"/>
          <w:szCs w:val="22"/>
          <w:lang w:eastAsia="zh-CN"/>
        </w:rPr>
      </w:pPr>
    </w:p>
    <w:p w14:paraId="1127E3FC" w14:textId="77777777" w:rsidR="008237BB" w:rsidRDefault="008237BB">
      <w:pPr>
        <w:pStyle w:val="a9"/>
        <w:spacing w:after="0"/>
        <w:rPr>
          <w:rFonts w:ascii="Times New Roman" w:hAnsi="Times New Roman"/>
          <w:sz w:val="22"/>
          <w:szCs w:val="22"/>
          <w:lang w:eastAsia="zh-CN"/>
        </w:rPr>
      </w:pPr>
    </w:p>
    <w:p w14:paraId="4261EE3F" w14:textId="77777777" w:rsidR="008237BB" w:rsidRDefault="00665363">
      <w:pPr>
        <w:pStyle w:val="5"/>
        <w:rPr>
          <w:rFonts w:ascii="Times New Roman" w:hAnsi="Times New Roman"/>
          <w:lang w:eastAsia="zh-CN"/>
        </w:rPr>
      </w:pPr>
      <w:r>
        <w:rPr>
          <w:rFonts w:ascii="Times New Roman" w:hAnsi="Times New Roman"/>
          <w:b/>
          <w:bCs/>
          <w:lang w:eastAsia="zh-CN"/>
        </w:rPr>
        <w:t>Proposal 1.3-9) update of 1.3-8</w:t>
      </w:r>
    </w:p>
    <w:p w14:paraId="41FDCD77" w14:textId="77777777" w:rsidR="008237BB" w:rsidRDefault="00665363">
      <w:pPr>
        <w:pStyle w:val="a9"/>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40C01B42" w14:textId="77777777" w:rsidR="008237BB" w:rsidRDefault="00665363">
      <w:pPr>
        <w:pStyle w:val="a9"/>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24E28254" w14:textId="77777777" w:rsidR="008237BB" w:rsidRDefault="00665363">
      <w:pPr>
        <w:pStyle w:val="a9"/>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20AE91B5" w14:textId="77777777" w:rsidR="008237BB" w:rsidRDefault="00665363">
      <w:pPr>
        <w:pStyle w:val="afb"/>
        <w:numPr>
          <w:ilvl w:val="3"/>
          <w:numId w:val="42"/>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w:t>
      </w:r>
      <w:r>
        <w:rPr>
          <w:rFonts w:eastAsia="SimSun"/>
          <w:color w:val="806000" w:themeColor="accent4" w:themeShade="80"/>
          <w:u w:val="single"/>
          <w:lang w:eastAsia="zh-CN"/>
        </w:rPr>
        <w:t xml:space="preserve">and DBTW length </w:t>
      </w:r>
      <w:r>
        <w:rPr>
          <w:rFonts w:eastAsia="SimSun"/>
          <w:color w:val="C00000"/>
          <w:u w:val="single"/>
          <w:lang w:eastAsia="zh-CN"/>
        </w:rPr>
        <w:t xml:space="preserve">are supported </w:t>
      </w:r>
      <w:r>
        <w:rPr>
          <w:rFonts w:eastAsia="SimSun"/>
          <w:strike/>
          <w:color w:val="806000" w:themeColor="accent4" w:themeShade="80"/>
          <w:u w:val="single"/>
          <w:lang w:eastAsia="zh-CN"/>
        </w:rPr>
        <w:t>only</w:t>
      </w:r>
      <w:r>
        <w:rPr>
          <w:rFonts w:eastAsia="SimSun"/>
          <w:color w:val="806000" w:themeColor="accent4" w:themeShade="80"/>
          <w:u w:val="single"/>
          <w:lang w:eastAsia="zh-CN"/>
        </w:rPr>
        <w:t xml:space="preserve"> </w:t>
      </w:r>
      <w:r>
        <w:rPr>
          <w:rFonts w:eastAsia="SimSun"/>
          <w:color w:val="C00000"/>
          <w:u w:val="single"/>
          <w:lang w:eastAsia="zh-CN"/>
        </w:rPr>
        <w:t>by dedicated signaling.</w:t>
      </w:r>
    </w:p>
    <w:p w14:paraId="1EE7A851" w14:textId="77777777" w:rsidR="008237BB" w:rsidRDefault="00665363">
      <w:pPr>
        <w:pStyle w:val="a9"/>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strike/>
          <w:color w:val="806000" w:themeColor="accent4" w:themeShade="80"/>
          <w:sz w:val="22"/>
          <w:szCs w:val="22"/>
          <w:u w:val="single"/>
        </w:rPr>
        <w:t>At least</w:t>
      </w:r>
      <w:r>
        <w:rPr>
          <w:rFonts w:eastAsia="Times New Roman"/>
          <w:color w:val="806000" w:themeColor="accent4" w:themeShade="8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3831002C"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4AE05C2B"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1C3CC2B4"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62062823"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213EC220"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7FA9FF51"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7B4C162"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lastRenderedPageBreak/>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2C6BA94A"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394A49CF"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Pr>
          <w:rFonts w:eastAsia="Times New Roman"/>
          <w:color w:val="806000" w:themeColor="accent4" w:themeShade="80"/>
          <w:u w:val="single"/>
          <w:lang w:eastAsia="zh-CN"/>
        </w:rPr>
        <w:t xml:space="preserve">FFS: Whether a single indication can be used for </w:t>
      </w:r>
      <w:r>
        <w:rPr>
          <w:rFonts w:eastAsia="Times New Roman"/>
          <w:strike/>
          <w:color w:val="7030A0"/>
          <w:u w:val="single"/>
          <w:lang w:eastAsia="zh-CN"/>
        </w:rPr>
        <w:t>Case 1 and Case 4 to determine “(Unlicensed with LBT off or licensed) + DBTW disabled</w:t>
      </w:r>
      <w:r>
        <w:rPr>
          <w:rFonts w:eastAsia="Times New Roman"/>
          <w:color w:val="7030A0"/>
          <w:u w:val="single"/>
          <w:lang w:eastAsia="zh-CN"/>
        </w:rPr>
        <w:t xml:space="preserve"> combination of more than one cases</w:t>
      </w:r>
    </w:p>
    <w:p w14:paraId="71FE6070" w14:textId="77777777" w:rsidR="008237BB" w:rsidRDefault="00665363">
      <w:pPr>
        <w:pStyle w:val="a9"/>
        <w:numPr>
          <w:ilvl w:val="1"/>
          <w:numId w:val="42"/>
        </w:numPr>
        <w:spacing w:after="0"/>
        <w:rPr>
          <w:rFonts w:ascii="Times New Roman" w:hAnsi="Times New Roman"/>
          <w:sz w:val="22"/>
          <w:szCs w:val="22"/>
          <w:lang w:eastAsia="zh-CN"/>
        </w:rPr>
      </w:pPr>
      <w:r>
        <w:rPr>
          <w:rFonts w:ascii="Times New Roman" w:hAnsi="Times New Roman"/>
          <w:color w:val="806000" w:themeColor="accent4" w:themeShade="80"/>
          <w:sz w:val="22"/>
          <w:szCs w:val="22"/>
          <w:u w:val="single"/>
          <w:lang w:eastAsia="zh-CN"/>
        </w:rPr>
        <w:t>For 120 kHz SSB,</w:t>
      </w:r>
      <w:r>
        <w:rPr>
          <w:rFonts w:ascii="Times New Roman" w:hAnsi="Times New Roman"/>
          <w:sz w:val="22"/>
          <w:szCs w:val="22"/>
          <w:lang w:eastAsia="zh-CN"/>
        </w:rPr>
        <w:t xml:space="preserve"> </w:t>
      </w:r>
      <w:r>
        <w:rPr>
          <w:rFonts w:ascii="Times New Roman" w:hAnsi="Times New Roman"/>
          <w:color w:val="806000" w:themeColor="accent4" w:themeShade="80"/>
          <w:sz w:val="22"/>
          <w:szCs w:val="22"/>
          <w:u w:val="single"/>
          <w:lang w:eastAsia="zh-CN"/>
        </w:rPr>
        <w:t>e</w:t>
      </w:r>
      <w:r>
        <w:rPr>
          <w:rFonts w:ascii="Times New Roman" w:hAnsi="Times New Roman"/>
          <w:sz w:val="22"/>
          <w:szCs w:val="22"/>
          <w:lang w:eastAsia="zh-CN"/>
        </w:rPr>
        <w:t>nable/disable of DBTW is indicated by one or more of the following methods:</w:t>
      </w:r>
    </w:p>
    <w:p w14:paraId="46C6AB83"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4EAEA01F"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5A888BA"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4D922096" w14:textId="77777777" w:rsidR="008237BB" w:rsidRDefault="00665363">
      <w:pPr>
        <w:pStyle w:val="a9"/>
        <w:numPr>
          <w:ilvl w:val="3"/>
          <w:numId w:val="42"/>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3E7EFA35"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2851929B"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5C72057F" w14:textId="77777777" w:rsidR="008237BB" w:rsidRDefault="00665363">
      <w:pPr>
        <w:pStyle w:val="a9"/>
        <w:numPr>
          <w:ilvl w:val="2"/>
          <w:numId w:val="42"/>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73FFDF75"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3A2C91ED"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5AE705D7" w14:textId="77777777" w:rsidR="008237BB" w:rsidRDefault="008237BB">
      <w:pPr>
        <w:pStyle w:val="a9"/>
        <w:spacing w:after="0"/>
        <w:rPr>
          <w:rFonts w:ascii="Times New Roman" w:hAnsi="Times New Roman"/>
          <w:sz w:val="22"/>
          <w:szCs w:val="22"/>
          <w:lang w:eastAsia="zh-CN"/>
        </w:rPr>
      </w:pPr>
    </w:p>
    <w:p w14:paraId="6BD7F3A7" w14:textId="77777777" w:rsidR="008237BB" w:rsidRDefault="00665363">
      <w:pPr>
        <w:pStyle w:val="5"/>
        <w:rPr>
          <w:rFonts w:ascii="Times New Roman" w:hAnsi="Times New Roman"/>
          <w:lang w:eastAsia="zh-CN"/>
        </w:rPr>
      </w:pPr>
      <w:r>
        <w:rPr>
          <w:rFonts w:ascii="Times New Roman" w:hAnsi="Times New Roman"/>
          <w:b/>
          <w:bCs/>
          <w:lang w:eastAsia="zh-CN"/>
        </w:rPr>
        <w:t>Proposal 1.3-10) Update of 1.3-7</w:t>
      </w:r>
    </w:p>
    <w:p w14:paraId="56AB32BF" w14:textId="77777777" w:rsidR="008237BB" w:rsidRDefault="00665363">
      <w:pPr>
        <w:pStyle w:val="a9"/>
        <w:numPr>
          <w:ilvl w:val="0"/>
          <w:numId w:val="42"/>
        </w:numPr>
        <w:spacing w:after="0"/>
        <w:rPr>
          <w:rFonts w:ascii="Times New Roman" w:hAnsi="Times New Roman"/>
          <w:strike/>
          <w:color w:val="C00000"/>
          <w:sz w:val="22"/>
          <w:szCs w:val="22"/>
          <w:lang w:eastAsia="zh-CN"/>
        </w:rPr>
      </w:pPr>
      <w:r>
        <w:rPr>
          <w:rFonts w:ascii="Times New Roman" w:hAnsi="Times New Roman"/>
          <w:strike/>
          <w:color w:val="BF8F00" w:themeColor="accent4" w:themeShade="BF"/>
          <w:sz w:val="22"/>
          <w:szCs w:val="22"/>
          <w:lang w:eastAsia="zh-CN"/>
        </w:rPr>
        <w:t>Support</w:t>
      </w:r>
      <w:r>
        <w:rPr>
          <w:rFonts w:ascii="Times New Roman" w:hAnsi="Times New Roman"/>
          <w:color w:val="BF8F00" w:themeColor="accent4" w:themeShade="BF"/>
          <w:sz w:val="22"/>
          <w:szCs w:val="22"/>
          <w:lang w:eastAsia="zh-CN"/>
        </w:rPr>
        <w:t xml:space="preserve"> </w:t>
      </w:r>
      <w:r>
        <w:rPr>
          <w:rFonts w:ascii="Times New Roman" w:hAnsi="Times New Roman"/>
          <w:color w:val="BF8F00" w:themeColor="accent4" w:themeShade="BF"/>
          <w:sz w:val="22"/>
          <w:szCs w:val="22"/>
          <w:u w:val="single"/>
          <w:lang w:eastAsia="zh-CN"/>
        </w:rPr>
        <w:t xml:space="preserve">if </w:t>
      </w:r>
      <w:r>
        <w:rPr>
          <w:rFonts w:ascii="Times New Roman" w:hAnsi="Times New Roman"/>
          <w:sz w:val="22"/>
          <w:szCs w:val="22"/>
          <w:lang w:eastAsia="zh-CN"/>
        </w:rPr>
        <w:t>DBTW</w:t>
      </w:r>
      <w:r>
        <w:rPr>
          <w:rFonts w:ascii="Times New Roman" w:hAnsi="Times New Roman"/>
          <w:color w:val="BF8F00" w:themeColor="accent4" w:themeShade="BF"/>
          <w:sz w:val="22"/>
          <w:szCs w:val="22"/>
          <w:u w:val="single"/>
          <w:lang w:eastAsia="zh-CN"/>
        </w:rPr>
        <w:t xml:space="preserve"> is supported</w:t>
      </w:r>
    </w:p>
    <w:p w14:paraId="00C6A494" w14:textId="77777777" w:rsidR="008237BB" w:rsidRDefault="00665363">
      <w:pPr>
        <w:pStyle w:val="a9"/>
        <w:numPr>
          <w:ilvl w:val="1"/>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806000" w:themeColor="accent4" w:themeShade="80"/>
          <w:sz w:val="22"/>
          <w:szCs w:val="22"/>
          <w:u w:val="single"/>
          <w:lang w:eastAsia="zh-CN"/>
        </w:rPr>
        <w:t>(for 120kHz SSB)</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Pr>
          <w:rFonts w:ascii="Times New Roman" w:hAnsi="Times New Roman"/>
          <w:color w:val="7030A0"/>
          <w:sz w:val="22"/>
          <w:szCs w:val="22"/>
          <w:u w:val="single"/>
          <w:lang w:eastAsia="zh-CN"/>
        </w:rPr>
        <w:t xml:space="preserve">explicit </w:t>
      </w:r>
      <w:r>
        <w:rPr>
          <w:rFonts w:ascii="Times New Roman" w:hAnsi="Times New Roman"/>
          <w:color w:val="002060"/>
          <w:sz w:val="22"/>
          <w:szCs w:val="22"/>
          <w:u w:val="single"/>
          <w:lang w:eastAsia="zh-CN"/>
        </w:rPr>
        <w:t xml:space="preserve">candidate SSB </w:t>
      </w:r>
      <w:r>
        <w:rPr>
          <w:rFonts w:ascii="Times New Roman" w:hAnsi="Times New Roman"/>
          <w:strike/>
          <w:color w:val="7030A0"/>
          <w:sz w:val="22"/>
          <w:szCs w:val="22"/>
          <w:u w:val="single"/>
          <w:lang w:eastAsia="zh-CN"/>
        </w:rPr>
        <w:t>index</w:t>
      </w:r>
      <w:r>
        <w:rPr>
          <w:rFonts w:ascii="Times New Roman" w:hAnsi="Times New Roman"/>
          <w:color w:val="7030A0"/>
          <w:sz w:val="22"/>
          <w:szCs w:val="22"/>
          <w:u w:val="single"/>
          <w:lang w:eastAsia="zh-CN"/>
        </w:rPr>
        <w:t xml:space="preserve"> </w:t>
      </w:r>
      <w:r>
        <w:rPr>
          <w:rFonts w:ascii="Times New Roman" w:hAnsi="Times New Roman"/>
          <w:color w:val="002060"/>
          <w:sz w:val="22"/>
          <w:szCs w:val="22"/>
          <w:u w:val="single"/>
          <w:lang w:eastAsia="zh-CN"/>
        </w:rPr>
        <w:t>indication</w:t>
      </w:r>
    </w:p>
    <w:p w14:paraId="490B8AB6" w14:textId="77777777" w:rsidR="008237BB" w:rsidRDefault="00665363">
      <w:pPr>
        <w:pStyle w:val="a9"/>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w:t>
      </w:r>
      <w:r>
        <w:rPr>
          <w:rFonts w:ascii="Times New Roman" w:hAnsi="Times New Roman"/>
          <w:strike/>
          <w:color w:val="7030A0"/>
          <w:sz w:val="22"/>
          <w:szCs w:val="22"/>
          <w:u w:val="single"/>
          <w:lang w:eastAsia="zh-CN"/>
        </w:rPr>
        <w:t>via signaling</w:t>
      </w:r>
      <w:r>
        <w:rPr>
          <w:rFonts w:ascii="Times New Roman" w:hAnsi="Times New Roman"/>
          <w:color w:val="C00000"/>
          <w:sz w:val="22"/>
          <w:szCs w:val="22"/>
          <w:u w:val="single"/>
          <w:lang w:eastAsia="zh-CN"/>
        </w:rPr>
        <w:t xml:space="preserve"> </w:t>
      </w:r>
      <w:r>
        <w:rPr>
          <w:rFonts w:ascii="Times New Roman" w:hAnsi="Times New Roman"/>
          <w:color w:val="7030A0"/>
          <w:sz w:val="22"/>
          <w:szCs w:val="22"/>
          <w:u w:val="single"/>
          <w:lang w:eastAsia="zh-CN"/>
        </w:rPr>
        <w:t xml:space="preserve">indication </w:t>
      </w:r>
      <w:r>
        <w:rPr>
          <w:rFonts w:ascii="Times New Roman" w:hAnsi="Times New Roman"/>
          <w:color w:val="C00000"/>
          <w:sz w:val="22"/>
          <w:szCs w:val="22"/>
          <w:u w:val="single"/>
          <w:lang w:eastAsia="zh-CN"/>
        </w:rPr>
        <w:t xml:space="preserve">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C322A3F"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6DB483C" w14:textId="77777777" w:rsidR="008237BB" w:rsidRDefault="00665363">
      <w:pPr>
        <w:pStyle w:val="a9"/>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456EFC6A" w14:textId="77777777" w:rsidR="008237BB" w:rsidRDefault="00665363">
      <w:pPr>
        <w:pStyle w:val="a9"/>
        <w:numPr>
          <w:ilvl w:val="3"/>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2A912886" w14:textId="77777777" w:rsidR="008237BB" w:rsidRDefault="00665363">
      <w:pPr>
        <w:pStyle w:val="a9"/>
        <w:numPr>
          <w:ilvl w:val="2"/>
          <w:numId w:val="42"/>
        </w:numPr>
        <w:spacing w:after="0"/>
        <w:rPr>
          <w:rFonts w:ascii="Times New Roman" w:hAnsi="Times New Roman"/>
          <w:strike/>
          <w:color w:val="7030A0"/>
          <w:sz w:val="22"/>
          <w:szCs w:val="22"/>
          <w:u w:val="single"/>
          <w:lang w:eastAsia="zh-CN"/>
        </w:rPr>
      </w:pPr>
      <w:r>
        <w:rPr>
          <w:rFonts w:ascii="Times New Roman" w:hAnsi="Times New Roman"/>
          <w:color w:val="C00000"/>
          <w:sz w:val="22"/>
          <w:szCs w:val="22"/>
          <w:u w:val="single"/>
          <w:lang w:eastAsia="zh-CN"/>
        </w:rPr>
        <w:t xml:space="preserve">Alt B) Explicit indication </w:t>
      </w:r>
      <w:r>
        <w:rPr>
          <w:rFonts w:ascii="Times New Roman" w:hAnsi="Times New Roman"/>
          <w:color w:val="7030A0"/>
          <w:sz w:val="22"/>
          <w:szCs w:val="22"/>
          <w:u w:val="single"/>
          <w:lang w:eastAsia="zh-CN"/>
        </w:rPr>
        <w:t>of re-transmission and SSB candidate location</w:t>
      </w:r>
      <w:r>
        <w:rPr>
          <w:rFonts w:ascii="Times New Roman" w:hAnsi="Times New Roman"/>
          <w:strike/>
          <w:color w:val="7030A0"/>
          <w:sz w:val="22"/>
          <w:szCs w:val="22"/>
          <w:u w:val="single"/>
          <w:lang w:eastAsia="zh-CN"/>
        </w:rPr>
        <w:t xml:space="preserve"> SSB indices if more than 64 SSB candidates are supported</w:t>
      </w:r>
    </w:p>
    <w:p w14:paraId="1DCC6716" w14:textId="77777777" w:rsidR="008237BB" w:rsidRDefault="00665363">
      <w:pPr>
        <w:pStyle w:val="a9"/>
        <w:numPr>
          <w:ilvl w:val="3"/>
          <w:numId w:val="42"/>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459B78A1" w14:textId="77777777" w:rsidR="008237BB" w:rsidRDefault="00665363">
      <w:pPr>
        <w:pStyle w:val="a9"/>
        <w:numPr>
          <w:ilvl w:val="4"/>
          <w:numId w:val="42"/>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786F96D2" w14:textId="77777777" w:rsidR="008237BB" w:rsidRDefault="00665363">
      <w:pPr>
        <w:pStyle w:val="a9"/>
        <w:numPr>
          <w:ilvl w:val="4"/>
          <w:numId w:val="42"/>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6BF9EA6D" w14:textId="77777777" w:rsidR="008237BB" w:rsidRDefault="00665363">
      <w:pPr>
        <w:pStyle w:val="a9"/>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Indication whether SSB is transmission or re-transmission (e.g. re-purpose of subCarrierSpacingCommon)</w:t>
      </w:r>
    </w:p>
    <w:p w14:paraId="6DA3466A" w14:textId="77777777" w:rsidR="008237BB" w:rsidRDefault="00665363">
      <w:pPr>
        <w:pStyle w:val="a9"/>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2BD14339" w14:textId="77777777" w:rsidR="008237BB" w:rsidRDefault="00665363">
      <w:pPr>
        <w:pStyle w:val="a9"/>
        <w:numPr>
          <w:ilvl w:val="4"/>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160CBF25" w14:textId="77777777" w:rsidR="008237BB" w:rsidRDefault="00665363">
      <w:pPr>
        <w:pStyle w:val="a9"/>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020DB554" w14:textId="77777777" w:rsidR="008237BB" w:rsidRDefault="00665363">
      <w:pPr>
        <w:pStyle w:val="a9"/>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w:t>
      </w:r>
      <w:r>
        <w:rPr>
          <w:rFonts w:ascii="Times New Roman" w:hAnsi="Times New Roman"/>
          <w:color w:val="BF8F00" w:themeColor="accent4" w:themeShade="BF"/>
          <w:sz w:val="22"/>
          <w:szCs w:val="22"/>
          <w:u w:val="single"/>
          <w:lang w:eastAsia="zh-CN"/>
        </w:rPr>
        <w:t>ed</w:t>
      </w:r>
      <w:r>
        <w:rPr>
          <w:rFonts w:ascii="Times New Roman" w:hAnsi="Times New Roman"/>
          <w:sz w:val="22"/>
          <w:szCs w:val="22"/>
          <w:lang w:eastAsia="zh-CN"/>
        </w:rPr>
        <w:t xml:space="preserve"> DBTW lengths</w:t>
      </w:r>
    </w:p>
    <w:p w14:paraId="62F2048C"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lastRenderedPageBreak/>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79A54F11"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5D738B5" w14:textId="77777777" w:rsidR="008237BB" w:rsidRDefault="00665363">
      <w:pPr>
        <w:pStyle w:val="a9"/>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3CA76992" w14:textId="77777777" w:rsidR="008237BB" w:rsidRDefault="00665363">
      <w:pPr>
        <w:pStyle w:val="a9"/>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7D89DC81" w14:textId="77777777" w:rsidR="008237BB" w:rsidRDefault="00665363">
      <w:pPr>
        <w:pStyle w:val="a9"/>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2CDD323B" w14:textId="77777777" w:rsidR="008237BB" w:rsidRDefault="00665363">
      <w:pPr>
        <w:pStyle w:val="a9"/>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3CDCD488"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7ED229BD"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F982AAC"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BAA01CA"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7413A581" w14:textId="77777777" w:rsidR="008237BB" w:rsidRDefault="00665363">
      <w:pPr>
        <w:pStyle w:val="a9"/>
        <w:numPr>
          <w:ilvl w:val="1"/>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30C14145" w14:textId="77777777" w:rsidR="008237BB" w:rsidRDefault="00665363">
      <w:pPr>
        <w:pStyle w:val="a9"/>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00F1D434" w14:textId="77777777" w:rsidR="008237BB" w:rsidRDefault="00665363">
      <w:pPr>
        <w:pStyle w:val="a9"/>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58668417" w14:textId="77777777" w:rsidR="008237BB" w:rsidRDefault="008237BB">
      <w:pPr>
        <w:pStyle w:val="a9"/>
        <w:spacing w:after="0"/>
        <w:rPr>
          <w:rFonts w:ascii="Times New Roman" w:hAnsi="Times New Roman"/>
          <w:sz w:val="22"/>
          <w:szCs w:val="22"/>
          <w:lang w:eastAsia="zh-CN"/>
        </w:rPr>
      </w:pPr>
    </w:p>
    <w:p w14:paraId="6FE63ED8" w14:textId="77777777" w:rsidR="008237BB" w:rsidRDefault="008237BB">
      <w:pPr>
        <w:pStyle w:val="a9"/>
        <w:spacing w:after="0"/>
        <w:rPr>
          <w:rFonts w:ascii="Times New Roman" w:hAnsi="Times New Roman"/>
          <w:sz w:val="22"/>
          <w:szCs w:val="22"/>
          <w:lang w:eastAsia="zh-CN"/>
        </w:rPr>
      </w:pPr>
    </w:p>
    <w:p w14:paraId="6F05DDA0" w14:textId="77777777" w:rsidR="008237BB" w:rsidRDefault="00665363">
      <w:pPr>
        <w:pStyle w:val="5"/>
        <w:rPr>
          <w:rFonts w:ascii="Times New Roman" w:hAnsi="Times New Roman"/>
          <w:lang w:eastAsia="zh-CN"/>
        </w:rPr>
      </w:pPr>
      <w:r>
        <w:rPr>
          <w:rFonts w:ascii="Times New Roman" w:hAnsi="Times New Roman"/>
          <w:b/>
          <w:bCs/>
          <w:lang w:eastAsia="zh-CN"/>
        </w:rPr>
        <w:t>Proposal 1.3-11) update of 1.3-9</w:t>
      </w:r>
    </w:p>
    <w:p w14:paraId="4F143863" w14:textId="77777777" w:rsidR="008237BB" w:rsidRDefault="00665363">
      <w:pPr>
        <w:pStyle w:val="a9"/>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55C41225" w14:textId="77777777" w:rsidR="008237BB" w:rsidRDefault="00665363">
      <w:pPr>
        <w:pStyle w:val="a9"/>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5DF8E9A9" w14:textId="77777777" w:rsidR="008237BB" w:rsidRDefault="00665363">
      <w:pPr>
        <w:pStyle w:val="a9"/>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3128D887" w14:textId="77777777" w:rsidR="008237BB" w:rsidRDefault="00665363">
      <w:pPr>
        <w:pStyle w:val="afb"/>
        <w:numPr>
          <w:ilvl w:val="3"/>
          <w:numId w:val="42"/>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DBTW </w:t>
      </w:r>
      <w:r>
        <w:rPr>
          <w:rFonts w:eastAsia="SimSun"/>
          <w:color w:val="FFC000"/>
          <w:u w:val="single"/>
          <w:lang w:eastAsia="zh-CN"/>
        </w:rPr>
        <w:t xml:space="preserve">configuration (e.g. </w:t>
      </w:r>
      <w:r>
        <w:rPr>
          <w:rFonts w:eastAsia="SimSun"/>
          <w:color w:val="C00000"/>
          <w:u w:val="single"/>
          <w:lang w:eastAsia="zh-CN"/>
        </w:rPr>
        <w:t>enable/disable of DBTW</w:t>
      </w:r>
      <w:r>
        <w:rPr>
          <w:rFonts w:eastAsia="SimSun"/>
          <w:color w:val="FFC000"/>
          <w:u w:val="single"/>
          <w:lang w:eastAsia="zh-CN"/>
        </w:rPr>
        <w:t xml:space="preserve">,  </w:t>
      </w:r>
      <m:oMath>
        <m:sSubSup>
          <m:sSubSupPr>
            <m:ctrlPr>
              <w:rPr>
                <w:rFonts w:ascii="Cambria Math" w:hAnsi="Cambria Math"/>
                <w:color w:val="FFC000"/>
                <w:u w:val="single"/>
                <w:lang w:eastAsia="zh-CN"/>
              </w:rPr>
            </m:ctrlPr>
          </m:sSubSupPr>
          <m:e>
            <m:r>
              <m:rPr>
                <m:sty m:val="p"/>
              </m:rPr>
              <w:rPr>
                <w:rFonts w:ascii="Cambria Math" w:hAnsi="Cambria Math"/>
                <w:color w:val="FFC000"/>
                <w:u w:val="single"/>
                <w:lang w:eastAsia="zh-CN"/>
              </w:rPr>
              <m:t>N</m:t>
            </m:r>
          </m:e>
          <m:sub>
            <m:r>
              <m:rPr>
                <m:sty m:val="p"/>
              </m:rPr>
              <w:rPr>
                <w:rFonts w:ascii="Cambria Math" w:hAnsi="Cambria Math"/>
                <w:color w:val="FFC000"/>
                <w:u w:val="single"/>
                <w:lang w:eastAsia="zh-CN"/>
              </w:rPr>
              <m:t>SSB</m:t>
            </m:r>
          </m:sub>
          <m:sup>
            <m:r>
              <m:rPr>
                <m:sty m:val="p"/>
              </m:rPr>
              <w:rPr>
                <w:rFonts w:ascii="Cambria Math" w:hAnsi="Cambria Math"/>
                <w:color w:val="FFC000"/>
                <w:u w:val="single"/>
                <w:lang w:eastAsia="zh-CN"/>
              </w:rPr>
              <m:t>QCL</m:t>
            </m:r>
          </m:sup>
        </m:sSubSup>
      </m:oMath>
      <w:r>
        <w:rPr>
          <w:rFonts w:eastAsia="SimSun"/>
          <w:color w:val="FFC000"/>
          <w:u w:val="single"/>
          <w:lang w:eastAsia="zh-CN"/>
        </w:rPr>
        <w:t xml:space="preserve">, </w:t>
      </w:r>
      <w:r>
        <w:rPr>
          <w:rFonts w:eastAsia="SimSun"/>
          <w:strike/>
          <w:color w:val="FFC00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w:t>
      </w:r>
      <w:r>
        <w:rPr>
          <w:rFonts w:eastAsia="SimSun"/>
          <w:color w:val="806000" w:themeColor="accent4" w:themeShade="80"/>
          <w:u w:val="single"/>
          <w:lang w:eastAsia="zh-CN"/>
        </w:rPr>
        <w:t>and DBTW length</w:t>
      </w:r>
      <w:r>
        <w:rPr>
          <w:rFonts w:eastAsia="SimSun"/>
          <w:color w:val="FFC000"/>
          <w:u w:val="single"/>
          <w:lang w:eastAsia="zh-CN"/>
        </w:rPr>
        <w:t>)</w:t>
      </w:r>
      <w:r>
        <w:rPr>
          <w:rFonts w:eastAsia="SimSun"/>
          <w:color w:val="806000" w:themeColor="accent4" w:themeShade="80"/>
          <w:u w:val="single"/>
          <w:lang w:eastAsia="zh-CN"/>
        </w:rPr>
        <w:t xml:space="preserve"> </w:t>
      </w:r>
      <w:r>
        <w:rPr>
          <w:rFonts w:eastAsia="SimSun"/>
          <w:color w:val="C00000"/>
          <w:u w:val="single"/>
          <w:lang w:eastAsia="zh-CN"/>
        </w:rPr>
        <w:t xml:space="preserve">are supported </w:t>
      </w:r>
      <w:r>
        <w:rPr>
          <w:rFonts w:eastAsia="SimSun"/>
          <w:strike/>
          <w:color w:val="806000" w:themeColor="accent4" w:themeShade="80"/>
          <w:u w:val="single"/>
          <w:lang w:eastAsia="zh-CN"/>
        </w:rPr>
        <w:t>only</w:t>
      </w:r>
      <w:r>
        <w:rPr>
          <w:rFonts w:eastAsia="SimSun"/>
          <w:color w:val="806000" w:themeColor="accent4" w:themeShade="80"/>
          <w:u w:val="single"/>
          <w:lang w:eastAsia="zh-CN"/>
        </w:rPr>
        <w:t xml:space="preserve"> </w:t>
      </w:r>
      <w:r>
        <w:rPr>
          <w:rFonts w:eastAsia="SimSun"/>
          <w:color w:val="C00000"/>
          <w:u w:val="single"/>
          <w:lang w:eastAsia="zh-CN"/>
        </w:rPr>
        <w:t>by dedicated signaling.</w:t>
      </w:r>
    </w:p>
    <w:p w14:paraId="234398AD" w14:textId="77777777" w:rsidR="008237BB" w:rsidRDefault="00665363">
      <w:pPr>
        <w:pStyle w:val="a9"/>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strike/>
          <w:color w:val="806000" w:themeColor="accent4" w:themeShade="80"/>
          <w:sz w:val="22"/>
          <w:szCs w:val="22"/>
          <w:u w:val="single"/>
        </w:rPr>
        <w:t>At least</w:t>
      </w:r>
      <w:r>
        <w:rPr>
          <w:rFonts w:eastAsia="Times New Roman"/>
          <w:color w:val="806000" w:themeColor="accent4" w:themeShade="8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7344E44F"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34F7A522"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1B86DBB3"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1FA72D68"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6B85BE47"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04E19F49"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5EA85FCD"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7C7022B8"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74F0F895"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Pr>
          <w:rFonts w:eastAsia="Times New Roman"/>
          <w:color w:val="806000" w:themeColor="accent4" w:themeShade="80"/>
          <w:u w:val="single"/>
          <w:lang w:eastAsia="zh-CN"/>
        </w:rPr>
        <w:t xml:space="preserve">FFS: Whether a single indication can be used for </w:t>
      </w:r>
      <w:r>
        <w:rPr>
          <w:rFonts w:eastAsia="Times New Roman"/>
          <w:strike/>
          <w:color w:val="7030A0"/>
          <w:u w:val="single"/>
          <w:lang w:eastAsia="zh-CN"/>
        </w:rPr>
        <w:t>Case 1 and Case 4 to determine “(Unlicensed with LBT off or licensed) + DBTW disabled</w:t>
      </w:r>
      <w:r>
        <w:rPr>
          <w:rFonts w:eastAsia="Times New Roman"/>
          <w:color w:val="7030A0"/>
          <w:u w:val="single"/>
          <w:lang w:eastAsia="zh-CN"/>
        </w:rPr>
        <w:t xml:space="preserve"> combination of more than one cases</w:t>
      </w:r>
    </w:p>
    <w:p w14:paraId="5B7D6330" w14:textId="77777777" w:rsidR="008237BB" w:rsidRDefault="00665363">
      <w:pPr>
        <w:pStyle w:val="a9"/>
        <w:numPr>
          <w:ilvl w:val="1"/>
          <w:numId w:val="42"/>
        </w:numPr>
        <w:spacing w:after="0"/>
        <w:rPr>
          <w:rFonts w:ascii="Times New Roman" w:hAnsi="Times New Roman"/>
          <w:sz w:val="22"/>
          <w:szCs w:val="22"/>
          <w:lang w:eastAsia="zh-CN"/>
        </w:rPr>
      </w:pPr>
      <w:r>
        <w:rPr>
          <w:rFonts w:ascii="Times New Roman" w:hAnsi="Times New Roman"/>
          <w:color w:val="806000" w:themeColor="accent4" w:themeShade="80"/>
          <w:sz w:val="22"/>
          <w:szCs w:val="22"/>
          <w:u w:val="single"/>
          <w:lang w:eastAsia="zh-CN"/>
        </w:rPr>
        <w:t>For 120 kHz SSB,</w:t>
      </w:r>
      <w:r>
        <w:rPr>
          <w:rFonts w:ascii="Times New Roman" w:hAnsi="Times New Roman"/>
          <w:sz w:val="22"/>
          <w:szCs w:val="22"/>
          <w:lang w:eastAsia="zh-CN"/>
        </w:rPr>
        <w:t xml:space="preserve"> </w:t>
      </w:r>
      <w:r>
        <w:rPr>
          <w:rFonts w:ascii="Times New Roman" w:hAnsi="Times New Roman"/>
          <w:color w:val="806000" w:themeColor="accent4" w:themeShade="80"/>
          <w:sz w:val="22"/>
          <w:szCs w:val="22"/>
          <w:u w:val="single"/>
          <w:lang w:eastAsia="zh-CN"/>
        </w:rPr>
        <w:t>e</w:t>
      </w:r>
      <w:r>
        <w:rPr>
          <w:rFonts w:ascii="Times New Roman" w:hAnsi="Times New Roman"/>
          <w:sz w:val="22"/>
          <w:szCs w:val="22"/>
          <w:lang w:eastAsia="zh-CN"/>
        </w:rPr>
        <w:t>nable/disable of DBTW is indicated by one or more of the following methods:</w:t>
      </w:r>
    </w:p>
    <w:p w14:paraId="74531A67"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3328C5D3"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EAAC778"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8B325FB" w14:textId="77777777" w:rsidR="008237BB" w:rsidRDefault="00665363">
      <w:pPr>
        <w:pStyle w:val="a9"/>
        <w:numPr>
          <w:ilvl w:val="3"/>
          <w:numId w:val="42"/>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59BC316C"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23C0D3FA"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3790EC32" w14:textId="77777777" w:rsidR="008237BB" w:rsidRDefault="00665363">
      <w:pPr>
        <w:pStyle w:val="a9"/>
        <w:numPr>
          <w:ilvl w:val="2"/>
          <w:numId w:val="42"/>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0BD20338"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12D237E4"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5B6D050" w14:textId="77777777" w:rsidR="008237BB" w:rsidRDefault="008237BB">
      <w:pPr>
        <w:pStyle w:val="a9"/>
        <w:spacing w:after="0"/>
        <w:rPr>
          <w:rFonts w:ascii="Times New Roman" w:hAnsi="Times New Roman"/>
          <w:sz w:val="22"/>
          <w:szCs w:val="22"/>
          <w:lang w:eastAsia="zh-CN"/>
        </w:rPr>
      </w:pPr>
    </w:p>
    <w:p w14:paraId="71626686" w14:textId="77777777" w:rsidR="008237BB" w:rsidRDefault="008237BB">
      <w:pPr>
        <w:pStyle w:val="a9"/>
        <w:spacing w:after="0"/>
        <w:rPr>
          <w:rFonts w:ascii="Times New Roman" w:hAnsi="Times New Roman"/>
          <w:sz w:val="22"/>
          <w:szCs w:val="22"/>
          <w:lang w:eastAsia="zh-CN"/>
        </w:rPr>
      </w:pPr>
    </w:p>
    <w:p w14:paraId="67041E3C" w14:textId="77777777" w:rsidR="008237BB" w:rsidRDefault="008237BB">
      <w:pPr>
        <w:pStyle w:val="a9"/>
        <w:spacing w:after="0"/>
        <w:rPr>
          <w:rFonts w:ascii="Times New Roman" w:hAnsi="Times New Roman"/>
          <w:sz w:val="22"/>
          <w:szCs w:val="22"/>
          <w:lang w:eastAsia="zh-CN"/>
        </w:rPr>
      </w:pPr>
    </w:p>
    <w:p w14:paraId="2408D1DE"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Proposal </w:t>
      </w:r>
      <w:r>
        <w:rPr>
          <w:rFonts w:ascii="Times New Roman" w:hAnsi="Times New Roman"/>
          <w:color w:val="C00000"/>
          <w:sz w:val="22"/>
          <w:szCs w:val="22"/>
          <w:lang w:eastAsia="zh-CN"/>
        </w:rPr>
        <w:t xml:space="preserve">1.3-11 </w:t>
      </w:r>
      <w:r>
        <w:rPr>
          <w:rFonts w:ascii="Times New Roman" w:hAnsi="Times New Roman"/>
          <w:sz w:val="22"/>
          <w:szCs w:val="22"/>
          <w:lang w:eastAsia="zh-CN"/>
        </w:rPr>
        <w:t xml:space="preserve">and Proposal </w:t>
      </w:r>
      <w:r>
        <w:rPr>
          <w:rFonts w:ascii="Times New Roman" w:hAnsi="Times New Roman"/>
          <w:color w:val="C00000"/>
          <w:sz w:val="22"/>
          <w:szCs w:val="22"/>
          <w:lang w:eastAsia="zh-CN"/>
        </w:rPr>
        <w:t>1.3-10</w:t>
      </w:r>
      <w:r>
        <w:rPr>
          <w:rFonts w:ascii="Times New Roman" w:hAnsi="Times New Roman"/>
          <w:sz w:val="22"/>
          <w:szCs w:val="22"/>
          <w:lang w:eastAsia="zh-CN"/>
        </w:rPr>
        <w:t>.</w:t>
      </w:r>
    </w:p>
    <w:p w14:paraId="016804F9" w14:textId="77777777" w:rsidR="008237BB" w:rsidRDefault="008237B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8237BB" w14:paraId="5B46E6E7" w14:textId="77777777">
        <w:tc>
          <w:tcPr>
            <w:tcW w:w="1525" w:type="dxa"/>
            <w:shd w:val="clear" w:color="auto" w:fill="FBE4D5" w:themeFill="accent2" w:themeFillTint="33"/>
          </w:tcPr>
          <w:p w14:paraId="0E937756"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A55DE88"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8237BB" w14:paraId="432916C0" w14:textId="77777777">
        <w:tc>
          <w:tcPr>
            <w:tcW w:w="1525" w:type="dxa"/>
          </w:tcPr>
          <w:p w14:paraId="4A1505D5"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38D9505"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1.3-3, we have the following suggested modifications (</w:t>
            </w:r>
            <w:r>
              <w:rPr>
                <w:rFonts w:ascii="Times New Roman" w:hAnsi="Times New Roman"/>
                <w:color w:val="7030A0"/>
                <w:sz w:val="22"/>
                <w:szCs w:val="22"/>
                <w:highlight w:val="yellow"/>
                <w:lang w:eastAsia="zh-CN"/>
              </w:rPr>
              <w:t>highlighted</w:t>
            </w:r>
            <w:r>
              <w:rPr>
                <w:rFonts w:ascii="Times New Roman" w:hAnsi="Times New Roman"/>
                <w:sz w:val="22"/>
                <w:szCs w:val="22"/>
                <w:lang w:eastAsia="zh-CN"/>
              </w:rPr>
              <w:t xml:space="preserve">): </w:t>
            </w:r>
          </w:p>
          <w:p w14:paraId="099AB617" w14:textId="77777777" w:rsidR="008237BB" w:rsidRDefault="00665363">
            <w:pPr>
              <w:pStyle w:val="a9"/>
              <w:numPr>
                <w:ilvl w:val="0"/>
                <w:numId w:val="42"/>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0F483898" w14:textId="77777777" w:rsidR="008237BB" w:rsidRDefault="00665363">
            <w:pPr>
              <w:pStyle w:val="a9"/>
              <w:numPr>
                <w:ilvl w:val="1"/>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0AFE773" w14:textId="77777777" w:rsidR="008237BB" w:rsidRDefault="00665363">
            <w:pPr>
              <w:pStyle w:val="a9"/>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74F0483" w14:textId="77777777" w:rsidR="008237BB" w:rsidRDefault="00665363">
            <w:pPr>
              <w:pStyle w:val="afb"/>
              <w:numPr>
                <w:ilvl w:val="3"/>
                <w:numId w:val="42"/>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14:paraId="1D577FB6" w14:textId="77777777" w:rsidR="008237BB" w:rsidRDefault="00665363">
            <w:pPr>
              <w:pStyle w:val="a9"/>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7030A0"/>
                <w:sz w:val="22"/>
                <w:szCs w:val="22"/>
                <w:highlight w:val="yellow"/>
                <w:u w:val="single"/>
              </w:rPr>
              <w:t>At least</w:t>
            </w:r>
            <w:r>
              <w:rPr>
                <w:rFonts w:eastAsia="Times New Roman"/>
                <w:color w:val="7030A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7030A0"/>
                <w:sz w:val="22"/>
                <w:szCs w:val="22"/>
                <w:highlight w:val="yellow"/>
                <w:u w:val="single"/>
              </w:rPr>
              <w:t>indicate</w:t>
            </w:r>
            <w:r>
              <w:rPr>
                <w:rFonts w:eastAsia="Times New Roman"/>
                <w:color w:val="7030A0"/>
                <w:sz w:val="22"/>
                <w:szCs w:val="22"/>
                <w:u w:val="single"/>
              </w:rPr>
              <w:t xml:space="preserve"> </w:t>
            </w:r>
            <w:r>
              <w:rPr>
                <w:rFonts w:eastAsia="Times New Roman"/>
                <w:color w:val="7030A0"/>
                <w:sz w:val="22"/>
                <w:szCs w:val="22"/>
                <w:highlight w:val="yellow"/>
                <w:u w:val="single"/>
              </w:rPr>
              <w:t>distinguish</w:t>
            </w:r>
            <w:r>
              <w:rPr>
                <w:rFonts w:eastAsia="Times New Roman"/>
                <w:color w:val="7030A0"/>
                <w:sz w:val="22"/>
                <w:szCs w:val="22"/>
                <w:u w:val="single"/>
              </w:rPr>
              <w:t xml:space="preserve"> </w:t>
            </w:r>
            <w:r>
              <w:rPr>
                <w:rFonts w:eastAsia="Times New Roman"/>
                <w:color w:val="C00000"/>
                <w:sz w:val="22"/>
                <w:szCs w:val="22"/>
                <w:u w:val="single"/>
              </w:rPr>
              <w:t xml:space="preserve">at least the following </w:t>
            </w:r>
            <w:r>
              <w:rPr>
                <w:rFonts w:eastAsia="Times New Roman"/>
                <w:strike/>
                <w:color w:val="7030A0"/>
                <w:sz w:val="22"/>
                <w:szCs w:val="22"/>
                <w:highlight w:val="yellow"/>
                <w:u w:val="single"/>
              </w:rPr>
              <w:t>3 scenarios</w:t>
            </w:r>
            <w:r>
              <w:rPr>
                <w:rFonts w:eastAsia="Times New Roman"/>
                <w:strike/>
                <w:color w:val="7030A0"/>
                <w:sz w:val="22"/>
                <w:szCs w:val="22"/>
                <w:u w:val="single"/>
              </w:rPr>
              <w:t xml:space="preserve"> </w:t>
            </w:r>
            <w:r>
              <w:rPr>
                <w:rFonts w:eastAsia="Times New Roman"/>
                <w:color w:val="7030A0"/>
                <w:sz w:val="22"/>
                <w:szCs w:val="22"/>
                <w:highlight w:val="yellow"/>
                <w:u w:val="single"/>
              </w:rPr>
              <w:t>4 cases</w:t>
            </w:r>
            <w:r>
              <w:rPr>
                <w:rFonts w:eastAsia="Times New Roman"/>
                <w:color w:val="C00000"/>
                <w:sz w:val="22"/>
                <w:szCs w:val="22"/>
                <w:u w:val="single"/>
              </w:rPr>
              <w:t>:</w:t>
            </w:r>
          </w:p>
          <w:p w14:paraId="40CB1C71"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7030A0"/>
                <w:sz w:val="22"/>
                <w:szCs w:val="22"/>
                <w:highlight w:val="yellow"/>
                <w:u w:val="single"/>
              </w:rPr>
              <w:t>or licensed</w:t>
            </w:r>
            <w:r>
              <w:rPr>
                <w:rFonts w:eastAsia="Times New Roman"/>
                <w:color w:val="C00000"/>
                <w:sz w:val="22"/>
                <w:szCs w:val="22"/>
                <w:u w:val="single"/>
              </w:rPr>
              <w:t>) + DBTW disabled</w:t>
            </w:r>
          </w:p>
          <w:p w14:paraId="4B0F0526"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1A456470"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732AEA29"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Pr>
                <w:rFonts w:eastAsia="Times New Roman"/>
                <w:color w:val="7030A0"/>
                <w:sz w:val="22"/>
                <w:szCs w:val="22"/>
                <w:highlight w:val="yellow"/>
                <w:u w:val="single"/>
              </w:rPr>
              <w:t>Case 4) Licensed + DBTW disabled</w:t>
            </w:r>
          </w:p>
          <w:p w14:paraId="5066200E"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78E887FB"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0BB5B2A8"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strike/>
                <w:color w:val="7030A0"/>
                <w:sz w:val="22"/>
                <w:szCs w:val="22"/>
                <w:highlight w:val="yellow"/>
                <w:u w:val="single"/>
              </w:rPr>
              <w:t>Case 1 or 3</w:t>
            </w:r>
            <w:r>
              <w:rPr>
                <w:rFonts w:eastAsia="Times New Roman"/>
                <w:color w:val="7030A0"/>
                <w:sz w:val="22"/>
                <w:szCs w:val="22"/>
                <w:u w:val="single"/>
              </w:rPr>
              <w:t xml:space="preserve"> </w:t>
            </w:r>
            <w:r>
              <w:rPr>
                <w:rFonts w:eastAsia="Times New Roman"/>
                <w:color w:val="7030A0"/>
                <w:sz w:val="22"/>
                <w:szCs w:val="22"/>
                <w:highlight w:val="yellow"/>
                <w:u w:val="single"/>
              </w:rPr>
              <w:t>any cases</w:t>
            </w:r>
            <w:r>
              <w:rPr>
                <w:rFonts w:eastAsia="Times New Roman"/>
                <w:color w:val="7030A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54937DEB"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Pr>
                <w:rFonts w:eastAsia="Times New Roman"/>
                <w:color w:val="7030A0"/>
                <w:sz w:val="22"/>
                <w:szCs w:val="22"/>
                <w:highlight w:val="yellow"/>
                <w:u w:val="single"/>
              </w:rPr>
              <w:t>FFS: whether all above cases need an explicit indication</w:t>
            </w:r>
          </w:p>
          <w:p w14:paraId="395284A0" w14:textId="77777777" w:rsidR="008237BB" w:rsidRDefault="00665363">
            <w:pPr>
              <w:pStyle w:val="a9"/>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2DB6C950" w14:textId="77777777" w:rsidR="008237BB" w:rsidRDefault="00665363">
            <w:pPr>
              <w:pStyle w:val="a9"/>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5855DE13" w14:textId="77777777" w:rsidR="008237BB" w:rsidRDefault="00665363">
            <w:pPr>
              <w:pStyle w:val="a9"/>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7030A0"/>
                <w:sz w:val="22"/>
                <w:szCs w:val="22"/>
                <w:highlight w:val="yellow"/>
                <w:lang w:eastAsia="zh-CN"/>
              </w:rPr>
              <w:t>Disabling</w:t>
            </w:r>
            <w:r>
              <w:rPr>
                <w:rFonts w:ascii="Times New Roman" w:hAnsi="Times New Roman"/>
                <w:color w:val="7030A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9D696B0" w14:textId="77777777" w:rsidR="008237BB" w:rsidRDefault="00665363">
            <w:pPr>
              <w:pStyle w:val="a9"/>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85FC5DE" w14:textId="77777777" w:rsidR="008237BB" w:rsidRDefault="00665363">
            <w:pPr>
              <w:pStyle w:val="a9"/>
              <w:numPr>
                <w:ilvl w:val="3"/>
                <w:numId w:val="42"/>
              </w:numPr>
              <w:spacing w:after="0" w:line="280" w:lineRule="atLeast"/>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441DC7DE" w14:textId="77777777" w:rsidR="008237BB" w:rsidRDefault="00665363">
            <w:pPr>
              <w:pStyle w:val="a9"/>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45896704" w14:textId="77777777" w:rsidR="008237BB" w:rsidRDefault="00665363">
            <w:pPr>
              <w:pStyle w:val="a9"/>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341D65A" w14:textId="77777777" w:rsidR="008237BB" w:rsidRDefault="00665363">
            <w:pPr>
              <w:pStyle w:val="a9"/>
              <w:numPr>
                <w:ilvl w:val="2"/>
                <w:numId w:val="42"/>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0D36C390" w14:textId="77777777" w:rsidR="008237BB" w:rsidRDefault="00665363">
            <w:pPr>
              <w:pStyle w:val="a9"/>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08F933D9" w14:textId="77777777" w:rsidR="008237BB" w:rsidRDefault="00665363">
            <w:pPr>
              <w:pStyle w:val="a9"/>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5B46B8B6"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1.3-4. </w:t>
            </w:r>
          </w:p>
        </w:tc>
      </w:tr>
      <w:tr w:rsidR="008237BB" w14:paraId="70795510" w14:textId="77777777">
        <w:tc>
          <w:tcPr>
            <w:tcW w:w="1525" w:type="dxa"/>
          </w:tcPr>
          <w:p w14:paraId="1A5AAE87" w14:textId="77777777" w:rsidR="008237BB" w:rsidRDefault="00665363">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23E61E4D"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1.3-3, we are generally fine but it seems that at least 120 kHz DBTW is supported and FFS for 480/960 kHz DBTW. In that sense, we can change the main bullet and first sub-bullet as follows.</w:t>
            </w:r>
          </w:p>
          <w:p w14:paraId="4E253EB9" w14:textId="77777777" w:rsidR="008237BB" w:rsidRDefault="008237BB">
            <w:pPr>
              <w:pStyle w:val="a9"/>
              <w:spacing w:after="0" w:line="280" w:lineRule="atLeast"/>
              <w:rPr>
                <w:rFonts w:ascii="Times New Roman" w:eastAsiaTheme="minorEastAsia" w:hAnsi="Times New Roman"/>
                <w:sz w:val="22"/>
                <w:szCs w:val="22"/>
                <w:lang w:eastAsia="ko-KR"/>
              </w:rPr>
            </w:pPr>
          </w:p>
          <w:p w14:paraId="05E41561" w14:textId="77777777" w:rsidR="008237BB" w:rsidRDefault="00665363">
            <w:pPr>
              <w:pStyle w:val="a9"/>
              <w:numPr>
                <w:ilvl w:val="0"/>
                <w:numId w:val="42"/>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ins w:id="14" w:author="김선욱/책임연구원/미래기술센터 C&amp;M표준(연)5G무선통신표준Task(seonwook.kim@lge.com)" w:date="2021-05-26T07:27:00Z">
              <w:r>
                <w:rPr>
                  <w:rFonts w:ascii="Times New Roman" w:hAnsi="Times New Roman"/>
                  <w:color w:val="C00000"/>
                  <w:sz w:val="22"/>
                  <w:szCs w:val="22"/>
                  <w:lang w:eastAsia="zh-CN"/>
                </w:rPr>
                <w:t xml:space="preserve"> at least for 120 kHz</w:t>
              </w:r>
            </w:ins>
          </w:p>
          <w:p w14:paraId="1A14D95F" w14:textId="77777777" w:rsidR="008237BB" w:rsidRDefault="00665363">
            <w:pPr>
              <w:pStyle w:val="a9"/>
              <w:numPr>
                <w:ilvl w:val="1"/>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del w:id="15"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only </w:delText>
              </w:r>
            </w:del>
            <w:r>
              <w:rPr>
                <w:rFonts w:ascii="Times New Roman" w:hAnsi="Times New Roman"/>
                <w:color w:val="C00000"/>
                <w:sz w:val="22"/>
                <w:szCs w:val="22"/>
                <w:u w:val="single"/>
                <w:lang w:eastAsia="zh-CN"/>
              </w:rPr>
              <w:t xml:space="preserve">applicable </w:t>
            </w:r>
            <w:del w:id="16"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for 120kHz SSB or </w:delText>
              </w:r>
            </w:del>
            <w:r>
              <w:rPr>
                <w:rFonts w:ascii="Times New Roman" w:hAnsi="Times New Roman"/>
                <w:color w:val="C00000"/>
                <w:sz w:val="22"/>
                <w:szCs w:val="22"/>
                <w:u w:val="single"/>
                <w:lang w:eastAsia="zh-CN"/>
              </w:rPr>
              <w:t xml:space="preserve">for </w:t>
            </w:r>
            <w:del w:id="17"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all </w:delText>
              </w:r>
            </w:del>
            <w:ins w:id="18" w:author="김선욱/책임연구원/미래기술센터 C&amp;M표준(연)5G무선통신표준Task(seonwook.kim@lge.com)" w:date="2021-05-26T07:27:00Z">
              <w:r>
                <w:rPr>
                  <w:rFonts w:ascii="Times New Roman" w:hAnsi="Times New Roman"/>
                  <w:color w:val="C00000"/>
                  <w:sz w:val="22"/>
                  <w:szCs w:val="22"/>
                  <w:u w:val="single"/>
                  <w:lang w:eastAsia="zh-CN"/>
                </w:rPr>
                <w:t xml:space="preserve">480/960 </w:t>
              </w:r>
            </w:ins>
            <w:r>
              <w:rPr>
                <w:rFonts w:ascii="Times New Roman" w:hAnsi="Times New Roman"/>
                <w:color w:val="C00000"/>
                <w:sz w:val="22"/>
                <w:szCs w:val="22"/>
                <w:u w:val="single"/>
                <w:lang w:eastAsia="zh-CN"/>
              </w:rPr>
              <w:t>SSB SCS</w:t>
            </w:r>
          </w:p>
          <w:p w14:paraId="2CE3CEA8" w14:textId="77777777" w:rsidR="008237BB" w:rsidRDefault="008237BB">
            <w:pPr>
              <w:pStyle w:val="a9"/>
              <w:spacing w:after="0" w:line="280" w:lineRule="atLeast"/>
              <w:rPr>
                <w:rFonts w:ascii="Times New Roman" w:eastAsiaTheme="minorEastAsia" w:hAnsi="Times New Roman"/>
                <w:sz w:val="22"/>
                <w:szCs w:val="22"/>
                <w:lang w:eastAsia="ko-KR"/>
              </w:rPr>
            </w:pPr>
          </w:p>
          <w:p w14:paraId="3A7BBEE6"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1.3-4, </w:t>
            </w:r>
            <w:r>
              <w:rPr>
                <w:rFonts w:ascii="Times New Roman" w:eastAsiaTheme="minorEastAsia" w:hAnsi="Times New Roman"/>
                <w:sz w:val="22"/>
                <w:szCs w:val="22"/>
                <w:lang w:eastAsia="ko-KR"/>
              </w:rPr>
              <w:t>still we have a concern potential working assumption and Alt B. Main point is that SSB will not be “re-”transmitted within DBTW and Alt B is related to how to signal candidate SSB index in case more than 64 candidates are supported. In that sense, we would suggest the following to make wording more generalized.</w:t>
            </w:r>
          </w:p>
          <w:p w14:paraId="38575C6A" w14:textId="77777777" w:rsidR="008237BB" w:rsidRDefault="008237BB">
            <w:pPr>
              <w:pStyle w:val="a9"/>
              <w:spacing w:after="0" w:line="280" w:lineRule="atLeast"/>
              <w:rPr>
                <w:rFonts w:ascii="Times New Roman" w:eastAsiaTheme="minorEastAsia" w:hAnsi="Times New Roman"/>
                <w:sz w:val="22"/>
                <w:szCs w:val="22"/>
                <w:lang w:eastAsia="ko-KR"/>
              </w:rPr>
            </w:pPr>
          </w:p>
          <w:p w14:paraId="0A8126B4" w14:textId="77777777" w:rsidR="008237BB" w:rsidRDefault="00665363">
            <w:pPr>
              <w:pStyle w:val="a9"/>
              <w:numPr>
                <w:ilvl w:val="1"/>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color w:val="FFC000"/>
                <w:sz w:val="22"/>
                <w:szCs w:val="22"/>
                <w:u w:val="single"/>
                <w:lang w:eastAsia="zh-CN"/>
              </w:rPr>
              <w:t xml:space="preserve">candidate SSB index indication </w:t>
            </w:r>
            <w:r>
              <w:rPr>
                <w:rFonts w:ascii="Times New Roman" w:hAnsi="Times New Roman"/>
                <w:strike/>
                <w:color w:val="FFC000"/>
                <w:sz w:val="22"/>
                <w:szCs w:val="22"/>
                <w:u w:val="single"/>
                <w:lang w:eastAsia="zh-CN"/>
              </w:rPr>
              <w:t>re-transmission indication</w:t>
            </w:r>
          </w:p>
          <w:p w14:paraId="71ACC589" w14:textId="77777777" w:rsidR="008237BB" w:rsidRDefault="00665363">
            <w:pPr>
              <w:pStyle w:val="a9"/>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2F4D213A" w14:textId="77777777" w:rsidR="008237BB" w:rsidRDefault="00665363">
            <w:pPr>
              <w:pStyle w:val="a9"/>
              <w:numPr>
                <w:ilvl w:val="3"/>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D3420D6" w14:textId="77777777" w:rsidR="008237BB" w:rsidRDefault="00665363">
            <w:pPr>
              <w:pStyle w:val="a9"/>
              <w:numPr>
                <w:ilvl w:val="2"/>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03DCA463" w14:textId="77777777" w:rsidR="008237BB" w:rsidRDefault="00665363">
            <w:pPr>
              <w:pStyle w:val="a9"/>
              <w:numPr>
                <w:ilvl w:val="3"/>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32CFB2BC" w14:textId="77777777" w:rsidR="008237BB" w:rsidRDefault="00665363">
            <w:pPr>
              <w:pStyle w:val="a9"/>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 xml:space="preserve">Alt B) Explicit indication of candidate </w:t>
            </w:r>
            <w:r>
              <w:rPr>
                <w:rFonts w:ascii="Times New Roman" w:hAnsi="Times New Roman"/>
                <w:strike/>
                <w:color w:val="C00000"/>
                <w:sz w:val="22"/>
                <w:szCs w:val="22"/>
                <w:u w:val="single"/>
                <w:lang w:eastAsia="zh-CN"/>
              </w:rPr>
              <w:t>re-transmission and</w:t>
            </w:r>
            <w:r>
              <w:rPr>
                <w:rFonts w:ascii="Times New Roman" w:hAnsi="Times New Roman"/>
                <w:color w:val="C00000"/>
                <w:sz w:val="22"/>
                <w:szCs w:val="22"/>
                <w:u w:val="single"/>
                <w:lang w:eastAsia="zh-CN"/>
              </w:rPr>
              <w:t xml:space="preserve"> </w:t>
            </w:r>
            <w:r>
              <w:rPr>
                <w:rFonts w:ascii="Times New Roman" w:hAnsi="Times New Roman"/>
                <w:color w:val="FFC000"/>
                <w:sz w:val="22"/>
                <w:szCs w:val="22"/>
                <w:u w:val="single"/>
                <w:lang w:eastAsia="zh-CN"/>
              </w:rPr>
              <w:t xml:space="preserve">SSB indexes if more than 64 SSB candidates are supported </w:t>
            </w:r>
            <w:r>
              <w:rPr>
                <w:rFonts w:ascii="Times New Roman" w:hAnsi="Times New Roman"/>
                <w:strike/>
                <w:color w:val="FFC000"/>
                <w:sz w:val="22"/>
                <w:szCs w:val="22"/>
                <w:u w:val="single"/>
                <w:lang w:eastAsia="zh-CN"/>
              </w:rPr>
              <w:t>candidate location</w:t>
            </w:r>
          </w:p>
          <w:p w14:paraId="6508B17C" w14:textId="77777777" w:rsidR="008237BB" w:rsidRDefault="00665363">
            <w:pPr>
              <w:pStyle w:val="a9"/>
              <w:numPr>
                <w:ilvl w:val="3"/>
                <w:numId w:val="42"/>
              </w:numPr>
              <w:spacing w:after="0" w:line="280" w:lineRule="atLeast"/>
              <w:rPr>
                <w:rFonts w:ascii="Times New Roman" w:hAnsi="Times New Roman"/>
                <w:strike/>
                <w:color w:val="FFC00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FFC000"/>
                <w:sz w:val="22"/>
                <w:szCs w:val="22"/>
                <w:u w:val="single"/>
                <w:lang w:eastAsia="zh-CN"/>
              </w:rPr>
              <w:t xml:space="preserve">signaling </w:t>
            </w:r>
            <w:r>
              <w:rPr>
                <w:rFonts w:ascii="Times New Roman" w:hAnsi="Times New Roman"/>
                <w:strike/>
                <w:color w:val="FFC000"/>
                <w:sz w:val="22"/>
                <w:szCs w:val="22"/>
                <w:u w:val="single"/>
                <w:lang w:eastAsia="zh-CN"/>
              </w:rPr>
              <w:t xml:space="preserve">whether/how to </w:t>
            </w:r>
          </w:p>
          <w:p w14:paraId="198DBE10" w14:textId="77777777" w:rsidR="008237BB" w:rsidRDefault="00665363">
            <w:pPr>
              <w:pStyle w:val="a9"/>
              <w:numPr>
                <w:ilvl w:val="4"/>
                <w:numId w:val="42"/>
              </w:numPr>
              <w:spacing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t>Indicate whether SSB is a transmission or re-transmission</w:t>
            </w:r>
          </w:p>
          <w:p w14:paraId="6DC12162" w14:textId="77777777" w:rsidR="008237BB" w:rsidRDefault="00665363">
            <w:pPr>
              <w:pStyle w:val="a9"/>
              <w:numPr>
                <w:ilvl w:val="4"/>
                <w:numId w:val="42"/>
              </w:numPr>
              <w:spacing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t xml:space="preserve">Indicate SSB index for the transmission and re-transmission </w:t>
            </w:r>
          </w:p>
          <w:p w14:paraId="252AA7EF" w14:textId="77777777" w:rsidR="008237BB" w:rsidRDefault="008237BB">
            <w:pPr>
              <w:pStyle w:val="a9"/>
              <w:spacing w:after="0" w:line="280" w:lineRule="atLeast"/>
              <w:rPr>
                <w:rFonts w:ascii="Times New Roman" w:hAnsi="Times New Roman"/>
                <w:sz w:val="22"/>
                <w:szCs w:val="22"/>
                <w:lang w:eastAsia="zh-CN"/>
              </w:rPr>
            </w:pPr>
          </w:p>
        </w:tc>
      </w:tr>
      <w:tr w:rsidR="008237BB" w14:paraId="4C39F61D" w14:textId="77777777">
        <w:tc>
          <w:tcPr>
            <w:tcW w:w="1525" w:type="dxa"/>
          </w:tcPr>
          <w:p w14:paraId="79C12D76"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02FA0261"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proposals 1.3-3 and 1.3-4</w:t>
            </w:r>
          </w:p>
        </w:tc>
      </w:tr>
      <w:tr w:rsidR="008237BB" w14:paraId="11B49C96" w14:textId="77777777">
        <w:tc>
          <w:tcPr>
            <w:tcW w:w="1525" w:type="dxa"/>
          </w:tcPr>
          <w:p w14:paraId="66A39D30"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2DD22570"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the updates by Samsung and LGE for Proposal 1.3-3. </w:t>
            </w:r>
          </w:p>
          <w:p w14:paraId="71F2FBD9"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are ok with Proposal 1.3-4 with LGE’s suggestion. </w:t>
            </w:r>
          </w:p>
        </w:tc>
      </w:tr>
      <w:tr w:rsidR="008237BB" w14:paraId="7F058C16" w14:textId="77777777">
        <w:tc>
          <w:tcPr>
            <w:tcW w:w="1525" w:type="dxa"/>
          </w:tcPr>
          <w:p w14:paraId="58E7D792"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5145D4E7"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Proposal 1.3-5 and 1.3-6 based on comments from Samsung and LGE.</w:t>
            </w:r>
          </w:p>
        </w:tc>
      </w:tr>
      <w:tr w:rsidR="008237BB" w14:paraId="01DA8299" w14:textId="77777777">
        <w:tc>
          <w:tcPr>
            <w:tcW w:w="1525" w:type="dxa"/>
          </w:tcPr>
          <w:p w14:paraId="12DC36F5"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Moderator2</w:t>
            </w:r>
          </w:p>
        </w:tc>
        <w:tc>
          <w:tcPr>
            <w:tcW w:w="8437" w:type="dxa"/>
          </w:tcPr>
          <w:p w14:paraId="25351E5C"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“at least for 120kHz” to the end of the amin bullet as requested by LGE.</w:t>
            </w:r>
          </w:p>
        </w:tc>
      </w:tr>
      <w:tr w:rsidR="008237BB" w14:paraId="71B26E92" w14:textId="77777777">
        <w:tc>
          <w:tcPr>
            <w:tcW w:w="1525" w:type="dxa"/>
          </w:tcPr>
          <w:p w14:paraId="36D0CC86"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0342F937"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For Proposal 1.3-5, the following </w:t>
            </w:r>
            <w:r>
              <w:rPr>
                <w:rFonts w:ascii="Times New Roman" w:eastAsia="MS Mincho" w:hAnsi="Times New Roman" w:hint="eastAsia"/>
                <w:sz w:val="22"/>
                <w:szCs w:val="22"/>
                <w:highlight w:val="yellow"/>
                <w:lang w:eastAsia="zh-CN"/>
              </w:rPr>
              <w:t>highlighted part</w:t>
            </w:r>
            <w:r>
              <w:rPr>
                <w:rFonts w:ascii="Times New Roman" w:eastAsia="MS Mincho" w:hAnsi="Times New Roman" w:hint="eastAsia"/>
                <w:sz w:val="22"/>
                <w:szCs w:val="22"/>
                <w:lang w:eastAsia="zh-CN"/>
              </w:rPr>
              <w:t xml:space="preserve"> may need some revise, we are not sure how to understand that.</w:t>
            </w:r>
          </w:p>
          <w:p w14:paraId="3B5F76DE" w14:textId="77777777" w:rsidR="008237BB" w:rsidRDefault="00665363">
            <w:pPr>
              <w:pStyle w:val="5"/>
              <w:outlineLvl w:val="4"/>
              <w:rPr>
                <w:rFonts w:ascii="Times New Roman" w:hAnsi="Times New Roman"/>
                <w:lang w:eastAsia="zh-CN"/>
              </w:rPr>
            </w:pPr>
            <w:r>
              <w:rPr>
                <w:rFonts w:ascii="Times New Roman" w:hAnsi="Times New Roman"/>
                <w:b/>
                <w:bCs/>
                <w:lang w:eastAsia="zh-CN"/>
              </w:rPr>
              <w:t>Proposal 1.3-5) update of 1.3-3</w:t>
            </w:r>
          </w:p>
          <w:p w14:paraId="585FEBDB" w14:textId="77777777" w:rsidR="008237BB" w:rsidRDefault="00665363">
            <w:pPr>
              <w:pStyle w:val="a9"/>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72E80CCB" w14:textId="77777777" w:rsidR="008237BB" w:rsidRDefault="00665363">
            <w:pPr>
              <w:pStyle w:val="a9"/>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4B3FB896" w14:textId="77777777" w:rsidR="008237BB" w:rsidRDefault="00665363">
            <w:pPr>
              <w:pStyle w:val="a9"/>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699419C" w14:textId="77777777" w:rsidR="008237BB" w:rsidRDefault="00665363">
            <w:pPr>
              <w:pStyle w:val="afb"/>
              <w:numPr>
                <w:ilvl w:val="3"/>
                <w:numId w:val="42"/>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highlight w:val="yellow"/>
                <w:u w:val="single"/>
                <w:lang w:eastAsia="zh-CN"/>
              </w:rPr>
              <w:t>configuration</w:t>
            </w:r>
            <w:r>
              <w:rPr>
                <w:rFonts w:eastAsia="SimSun"/>
                <w:strike/>
                <w:color w:val="0070C0"/>
                <w:highlight w:val="yellow"/>
                <w:u w:val="single"/>
                <w:lang w:eastAsia="zh-CN"/>
              </w:rPr>
              <w:t xml:space="preserve">and signaling of </w:t>
            </w:r>
            <m:oMath>
              <m:sSubSup>
                <m:sSubSupPr>
                  <m:ctrlPr>
                    <w:rPr>
                      <w:rFonts w:ascii="Cambria Math" w:eastAsia="SimSun" w:hAnsi="Cambria Math"/>
                      <w:strike/>
                      <w:color w:val="0070C0"/>
                      <w:highlight w:val="yellow"/>
                      <w:u w:val="single"/>
                      <w:lang w:eastAsia="zh-CN"/>
                    </w:rPr>
                  </m:ctrlPr>
                </m:sSubSupPr>
                <m:e>
                  <m:r>
                    <m:rPr>
                      <m:sty m:val="p"/>
                    </m:rPr>
                    <w:rPr>
                      <w:rFonts w:ascii="Cambria Math" w:eastAsia="SimSun" w:hAnsi="Cambria Math"/>
                      <w:strike/>
                      <w:color w:val="0070C0"/>
                      <w:highlight w:val="yellow"/>
                      <w:u w:val="single"/>
                      <w:lang w:eastAsia="zh-CN"/>
                    </w:rPr>
                    <m:t>N</m:t>
                  </m:r>
                </m:e>
                <m:sub>
                  <m:r>
                    <m:rPr>
                      <m:sty m:val="p"/>
                    </m:rPr>
                    <w:rPr>
                      <w:rFonts w:ascii="Cambria Math" w:eastAsia="SimSun" w:hAnsi="Cambria Math"/>
                      <w:strike/>
                      <w:color w:val="0070C0"/>
                      <w:highlight w:val="yellow"/>
                      <w:u w:val="single"/>
                      <w:lang w:eastAsia="zh-CN"/>
                    </w:rPr>
                    <m:t>SSB</m:t>
                  </m:r>
                </m:sub>
                <m:sup>
                  <m:r>
                    <m:rPr>
                      <m:sty m:val="p"/>
                    </m:rPr>
                    <w:rPr>
                      <w:rFonts w:ascii="Cambria Math" w:eastAsia="SimSun" w:hAnsi="Cambria Math"/>
                      <w:strike/>
                      <w:color w:val="0070C0"/>
                      <w:highlight w:val="yellow"/>
                      <w:u w:val="single"/>
                      <w:lang w:eastAsia="zh-CN"/>
                    </w:rPr>
                    <m:t>QCL</m:t>
                  </m:r>
                </m:sup>
              </m:sSubSup>
            </m:oMath>
            <w:r>
              <w:rPr>
                <w:rFonts w:eastAsia="SimSun"/>
                <w:strike/>
                <w:color w:val="0070C0"/>
                <w:highlight w:val="yellow"/>
                <w:u w:val="single"/>
                <w:lang w:eastAsia="zh-CN"/>
              </w:rPr>
              <w:t xml:space="preserve"> and DBTW</w:t>
            </w:r>
            <w:r>
              <w:rPr>
                <w:rFonts w:eastAsia="SimSun"/>
                <w:color w:val="C00000"/>
                <w:highlight w:val="yellow"/>
                <w:u w:val="single"/>
                <w:lang w:eastAsia="zh-CN"/>
              </w:rPr>
              <w:t xml:space="preserve"> length</w:t>
            </w:r>
            <w:r>
              <w:rPr>
                <w:rFonts w:eastAsia="SimSun"/>
                <w:color w:val="C00000"/>
                <w:u w:val="single"/>
                <w:lang w:eastAsia="zh-CN"/>
              </w:rPr>
              <w:t xml:space="preserve"> are supported only by dedicated signaling.</w:t>
            </w:r>
          </w:p>
          <w:p w14:paraId="73FB9869" w14:textId="77777777" w:rsidR="008237BB" w:rsidRDefault="008237BB">
            <w:pPr>
              <w:pStyle w:val="a9"/>
              <w:spacing w:after="0" w:line="280" w:lineRule="atLeast"/>
              <w:rPr>
                <w:rFonts w:ascii="Times New Roman" w:eastAsia="MS Mincho" w:hAnsi="Times New Roman"/>
                <w:sz w:val="22"/>
                <w:szCs w:val="22"/>
                <w:lang w:eastAsia="ja-JP"/>
              </w:rPr>
            </w:pPr>
          </w:p>
          <w:p w14:paraId="1612E18B"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For Proposal 1.3-6, we do not think Alt 1 and Alt 2 are two separate alternatives, as Alt 2 contains Alt 1. Alt 1 can be deleted or used as a sub-bullet of Alt 2, we prefer the following modification: </w:t>
            </w:r>
          </w:p>
          <w:p w14:paraId="6D634C76" w14:textId="77777777" w:rsidR="008237BB" w:rsidRDefault="00665363">
            <w:pPr>
              <w:pStyle w:val="5"/>
              <w:outlineLvl w:val="4"/>
              <w:rPr>
                <w:rFonts w:ascii="Times New Roman" w:hAnsi="Times New Roman"/>
                <w:lang w:eastAsia="zh-CN"/>
              </w:rPr>
            </w:pPr>
            <w:r>
              <w:rPr>
                <w:rFonts w:ascii="Times New Roman" w:hAnsi="Times New Roman"/>
                <w:b/>
                <w:bCs/>
                <w:lang w:eastAsia="zh-CN"/>
              </w:rPr>
              <w:t>Proposal 1.3-6) Update of 1.3-4</w:t>
            </w:r>
          </w:p>
          <w:p w14:paraId="15794933" w14:textId="77777777" w:rsidR="008237BB" w:rsidRDefault="00665363">
            <w:pPr>
              <w:pStyle w:val="a9"/>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 DBTW lengths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with maximum 5 msec</w:t>
            </w:r>
          </w:p>
          <w:p w14:paraId="68F9E697"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hint="eastAsia"/>
                <w:color w:val="FF0000"/>
                <w:sz w:val="22"/>
                <w:szCs w:val="22"/>
                <w:lang w:eastAsia="zh-CN"/>
              </w:rPr>
              <w:t>FFS</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values, e.g.</w:t>
            </w:r>
            <w:r>
              <w:rPr>
                <w:rFonts w:ascii="Times New Roman" w:hAnsi="Times New Roman" w:hint="eastAsia"/>
                <w:color w:val="C00000"/>
                <w:sz w:val="22"/>
                <w:szCs w:val="22"/>
                <w:lang w:eastAsia="zh-CN"/>
              </w:rPr>
              <w:t xml:space="preserve"> </w:t>
            </w:r>
            <w:r>
              <w:rPr>
                <w:rFonts w:ascii="Times New Roman" w:hAnsi="Times New Roman"/>
                <w:sz w:val="22"/>
                <w:szCs w:val="22"/>
                <w:lang w:eastAsia="zh-CN"/>
              </w:rPr>
              <w:t>0.5, 1, 2, 3, 4, 5 msec</w:t>
            </w:r>
            <w:r>
              <w:rPr>
                <w:rFonts w:ascii="Times New Roman" w:hAnsi="Times New Roman" w:hint="eastAsia"/>
                <w:sz w:val="22"/>
                <w:szCs w:val="22"/>
                <w:lang w:eastAsia="zh-CN"/>
              </w:rPr>
              <w:t xml:space="preserve">, </w:t>
            </w:r>
            <w:r>
              <w:rPr>
                <w:rFonts w:ascii="Times New Roman" w:hAnsi="Times New Roman"/>
                <w:sz w:val="22"/>
                <w:szCs w:val="22"/>
                <w:lang w:eastAsia="zh-CN"/>
              </w:rPr>
              <w:t>same as Rel-16 FR1 NR-U</w:t>
            </w:r>
          </w:p>
          <w:p w14:paraId="5610307B"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Except for above two issues, we are fine with Proposal 1.3-5 and Proposal 1.3-6.</w:t>
            </w:r>
          </w:p>
          <w:p w14:paraId="4620C1AA" w14:textId="77777777" w:rsidR="008237BB" w:rsidRDefault="008237BB">
            <w:pPr>
              <w:pStyle w:val="a9"/>
              <w:spacing w:after="0" w:line="280" w:lineRule="atLeast"/>
              <w:rPr>
                <w:rFonts w:ascii="Times New Roman" w:eastAsia="MS Mincho" w:hAnsi="Times New Roman"/>
                <w:sz w:val="22"/>
                <w:szCs w:val="22"/>
                <w:lang w:eastAsia="ja-JP"/>
              </w:rPr>
            </w:pPr>
          </w:p>
        </w:tc>
      </w:tr>
      <w:tr w:rsidR="008237BB" w14:paraId="6C8B71CD" w14:textId="77777777">
        <w:tc>
          <w:tcPr>
            <w:tcW w:w="1525" w:type="dxa"/>
          </w:tcPr>
          <w:p w14:paraId="6548D2BE"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w:t>
            </w:r>
            <w:r>
              <w:rPr>
                <w:rFonts w:ascii="Times New Roman" w:eastAsiaTheme="minorEastAsia" w:hAnsi="Times New Roman"/>
                <w:sz w:val="22"/>
                <w:szCs w:val="22"/>
                <w:lang w:eastAsia="ko-KR"/>
              </w:rPr>
              <w:t>tronics</w:t>
            </w:r>
          </w:p>
        </w:tc>
        <w:tc>
          <w:tcPr>
            <w:tcW w:w="8437" w:type="dxa"/>
          </w:tcPr>
          <w:p w14:paraId="35C9BF08"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first comment from ZTE, </w:t>
            </w:r>
            <w:r>
              <w:rPr>
                <w:rFonts w:ascii="Times New Roman" w:eastAsiaTheme="minorEastAsia" w:hAnsi="Times New Roman"/>
                <w:sz w:val="22"/>
                <w:szCs w:val="22"/>
                <w:lang w:eastAsia="ko-KR"/>
              </w:rPr>
              <w:t>highlighted</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part seems to come from Nokia’s comments. The intention was that Q signaling and DBTW length may not be indicated directly so they wanted a generalize term which is “DBTW configuration”. In that sense, we can delete “length” of the end of highlighted part, as follows.</w:t>
            </w:r>
          </w:p>
          <w:p w14:paraId="17B260FD" w14:textId="77777777" w:rsidR="008237BB" w:rsidRDefault="008237BB">
            <w:pPr>
              <w:pStyle w:val="a9"/>
              <w:spacing w:after="0" w:line="280" w:lineRule="atLeast"/>
              <w:rPr>
                <w:rFonts w:ascii="Times New Roman" w:hAnsi="Times New Roman"/>
                <w:sz w:val="22"/>
                <w:szCs w:val="22"/>
                <w:lang w:eastAsia="zh-CN"/>
              </w:rPr>
            </w:pPr>
          </w:p>
          <w:p w14:paraId="313F7D89" w14:textId="77777777" w:rsidR="008237BB" w:rsidRDefault="00665363">
            <w:pPr>
              <w:pStyle w:val="5"/>
              <w:outlineLvl w:val="4"/>
              <w:rPr>
                <w:rFonts w:ascii="Times New Roman" w:hAnsi="Times New Roman"/>
                <w:lang w:eastAsia="zh-CN"/>
              </w:rPr>
            </w:pPr>
            <w:r>
              <w:rPr>
                <w:rFonts w:ascii="Times New Roman" w:hAnsi="Times New Roman"/>
                <w:b/>
                <w:bCs/>
                <w:lang w:eastAsia="zh-CN"/>
              </w:rPr>
              <w:t>Proposal 1.3-5) update of 1.3-3</w:t>
            </w:r>
          </w:p>
          <w:p w14:paraId="6BBFD060" w14:textId="77777777" w:rsidR="008237BB" w:rsidRDefault="00665363">
            <w:pPr>
              <w:pStyle w:val="a9"/>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38A9EA63" w14:textId="77777777" w:rsidR="008237BB" w:rsidRDefault="00665363">
            <w:pPr>
              <w:pStyle w:val="a9"/>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6991A703" w14:textId="77777777" w:rsidR="008237BB" w:rsidRDefault="00665363">
            <w:pPr>
              <w:pStyle w:val="a9"/>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13C11022" w14:textId="77777777" w:rsidR="008237BB" w:rsidRDefault="00665363">
            <w:pPr>
              <w:pStyle w:val="afb"/>
              <w:numPr>
                <w:ilvl w:val="3"/>
                <w:numId w:val="42"/>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highlight w:val="yellow"/>
                <w:u w:val="single"/>
                <w:lang w:eastAsia="zh-CN"/>
              </w:rPr>
              <w:t>configuration</w:t>
            </w:r>
            <w:r>
              <w:rPr>
                <w:rFonts w:eastAsia="SimSun"/>
                <w:strike/>
                <w:color w:val="0070C0"/>
                <w:highlight w:val="yellow"/>
                <w:u w:val="single"/>
                <w:lang w:eastAsia="zh-CN"/>
              </w:rPr>
              <w:t xml:space="preserve">and signaling of </w:t>
            </w:r>
            <m:oMath>
              <m:sSubSup>
                <m:sSubSupPr>
                  <m:ctrlPr>
                    <w:rPr>
                      <w:rFonts w:ascii="Cambria Math" w:eastAsia="SimSun" w:hAnsi="Cambria Math"/>
                      <w:strike/>
                      <w:color w:val="0070C0"/>
                      <w:highlight w:val="yellow"/>
                      <w:u w:val="single"/>
                      <w:lang w:eastAsia="zh-CN"/>
                    </w:rPr>
                  </m:ctrlPr>
                </m:sSubSupPr>
                <m:e>
                  <m:r>
                    <m:rPr>
                      <m:sty m:val="p"/>
                    </m:rPr>
                    <w:rPr>
                      <w:rFonts w:ascii="Cambria Math" w:eastAsia="SimSun" w:hAnsi="Cambria Math"/>
                      <w:strike/>
                      <w:color w:val="0070C0"/>
                      <w:highlight w:val="yellow"/>
                      <w:u w:val="single"/>
                      <w:lang w:eastAsia="zh-CN"/>
                    </w:rPr>
                    <m:t>N</m:t>
                  </m:r>
                </m:e>
                <m:sub>
                  <m:r>
                    <m:rPr>
                      <m:sty m:val="p"/>
                    </m:rPr>
                    <w:rPr>
                      <w:rFonts w:ascii="Cambria Math" w:eastAsia="SimSun" w:hAnsi="Cambria Math"/>
                      <w:strike/>
                      <w:color w:val="0070C0"/>
                      <w:highlight w:val="yellow"/>
                      <w:u w:val="single"/>
                      <w:lang w:eastAsia="zh-CN"/>
                    </w:rPr>
                    <m:t>SSB</m:t>
                  </m:r>
                </m:sub>
                <m:sup>
                  <m:r>
                    <m:rPr>
                      <m:sty m:val="p"/>
                    </m:rPr>
                    <w:rPr>
                      <w:rFonts w:ascii="Cambria Math" w:eastAsia="SimSun" w:hAnsi="Cambria Math"/>
                      <w:strike/>
                      <w:color w:val="0070C0"/>
                      <w:highlight w:val="yellow"/>
                      <w:u w:val="single"/>
                      <w:lang w:eastAsia="zh-CN"/>
                    </w:rPr>
                    <m:t>QCL</m:t>
                  </m:r>
                </m:sup>
              </m:sSubSup>
            </m:oMath>
            <w:r>
              <w:rPr>
                <w:rFonts w:eastAsia="SimSun"/>
                <w:strike/>
                <w:color w:val="0070C0"/>
                <w:highlight w:val="yellow"/>
                <w:u w:val="single"/>
                <w:lang w:eastAsia="zh-CN"/>
              </w:rPr>
              <w:t xml:space="preserve"> and DBTW</w:t>
            </w:r>
            <w:r>
              <w:rPr>
                <w:rFonts w:eastAsia="SimSun"/>
                <w:color w:val="C00000"/>
                <w:highlight w:val="yellow"/>
                <w:u w:val="single"/>
                <w:lang w:eastAsia="zh-CN"/>
              </w:rPr>
              <w:t xml:space="preserve"> </w:t>
            </w:r>
            <w:r>
              <w:rPr>
                <w:rFonts w:eastAsia="SimSun"/>
                <w:strike/>
                <w:color w:val="C00000"/>
                <w:highlight w:val="cyan"/>
                <w:u w:val="single"/>
                <w:lang w:eastAsia="zh-CN"/>
              </w:rPr>
              <w:t>length</w:t>
            </w:r>
            <w:r>
              <w:rPr>
                <w:rFonts w:eastAsia="SimSun"/>
                <w:color w:val="C00000"/>
                <w:u w:val="single"/>
                <w:lang w:eastAsia="zh-CN"/>
              </w:rPr>
              <w:t xml:space="preserve"> are supported only by dedicated signaling.</w:t>
            </w:r>
          </w:p>
          <w:p w14:paraId="24F11061" w14:textId="77777777" w:rsidR="008237BB" w:rsidRDefault="008237BB">
            <w:pPr>
              <w:pStyle w:val="a9"/>
              <w:spacing w:after="0" w:line="280" w:lineRule="atLeast"/>
              <w:rPr>
                <w:rFonts w:ascii="Times New Roman" w:hAnsi="Times New Roman"/>
                <w:sz w:val="22"/>
                <w:szCs w:val="22"/>
                <w:lang w:eastAsia="zh-CN"/>
              </w:rPr>
            </w:pPr>
          </w:p>
          <w:p w14:paraId="4F0E2417"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second</w:t>
            </w:r>
            <w:r>
              <w:rPr>
                <w:rFonts w:ascii="Times New Roman" w:eastAsiaTheme="minorEastAsia" w:hAnsi="Times New Roman" w:hint="eastAsia"/>
                <w:sz w:val="22"/>
                <w:szCs w:val="22"/>
                <w:lang w:eastAsia="ko-KR"/>
              </w:rPr>
              <w:t xml:space="preserve"> comment from ZTE, </w:t>
            </w:r>
            <w:r>
              <w:rPr>
                <w:rFonts w:ascii="Times New Roman" w:eastAsiaTheme="minorEastAsia" w:hAnsi="Times New Roman"/>
                <w:sz w:val="22"/>
                <w:szCs w:val="22"/>
                <w:lang w:eastAsia="ko-KR"/>
              </w:rPr>
              <w:t>we prefer to keep Alt 1 and Alt 2, since we don’t think Alt 1 contain Alt 2.</w:t>
            </w:r>
          </w:p>
        </w:tc>
      </w:tr>
      <w:tr w:rsidR="008237BB" w14:paraId="0053AC1A" w14:textId="77777777">
        <w:tc>
          <w:tcPr>
            <w:tcW w:w="1525" w:type="dxa"/>
          </w:tcPr>
          <w:p w14:paraId="3C99B172"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F393283"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current Proposal 1.3-5 and Proposal 1.3-6.</w:t>
            </w:r>
          </w:p>
        </w:tc>
      </w:tr>
      <w:tr w:rsidR="008237BB" w14:paraId="080084AB" w14:textId="77777777">
        <w:tc>
          <w:tcPr>
            <w:tcW w:w="1525" w:type="dxa"/>
          </w:tcPr>
          <w:p w14:paraId="24FE1320"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2307683" w14:textId="77777777" w:rsidR="008237BB" w:rsidRDefault="00665363">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1.3-5 to reach some progress</w:t>
            </w:r>
          </w:p>
          <w:p w14:paraId="583F572E" w14:textId="77777777" w:rsidR="008237BB" w:rsidRDefault="00665363">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the Alt B), to clarify that the intent is not only to restrict to the case when we have more than 64 candidate positions, but in general for the case when we don’t have sufficient candidate positions for re-transmission of all SSBs, e.g. number of actually transmitted SSBs = 56. Hence signaling of Q value is not strictly needed, and the distinction between transmission and re-transmission in provided in SSB. We are OK to leave the details for further discussion, as proposed by Qualcomm, but as noted the intent is be also to address the case when we don’t have sufficient occasions re-transmission of all (actually transmitted) SSBs within a DBTW. Hence we would propose following modification to proposal 1.3-6 (i.e. keep the bullet as original):</w:t>
            </w:r>
          </w:p>
          <w:p w14:paraId="11006684" w14:textId="77777777" w:rsidR="008237BB" w:rsidRDefault="00665363">
            <w:pPr>
              <w:pStyle w:val="a9"/>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w:t>
            </w:r>
            <w:r>
              <w:rPr>
                <w:rFonts w:ascii="Times New Roman" w:hAnsi="Times New Roman"/>
                <w:color w:val="4472C4" w:themeColor="accent5"/>
                <w:sz w:val="22"/>
                <w:szCs w:val="22"/>
                <w:u w:val="single"/>
                <w:lang w:eastAsia="zh-CN"/>
              </w:rPr>
              <w:t>of re-transmission and SSB candidate location</w:t>
            </w:r>
            <w:r>
              <w:rPr>
                <w:rFonts w:ascii="Times New Roman" w:hAnsi="Times New Roman"/>
                <w:strike/>
                <w:color w:val="002060"/>
                <w:sz w:val="22"/>
                <w:szCs w:val="22"/>
                <w:u w:val="single"/>
                <w:lang w:eastAsia="zh-CN"/>
              </w:rPr>
              <w:t xml:space="preserve"> </w:t>
            </w:r>
            <w:r>
              <w:rPr>
                <w:rFonts w:ascii="Times New Roman" w:hAnsi="Times New Roman"/>
                <w:strike/>
                <w:color w:val="4472C4" w:themeColor="accent5"/>
                <w:sz w:val="22"/>
                <w:szCs w:val="22"/>
                <w:u w:val="single"/>
                <w:lang w:eastAsia="zh-CN"/>
              </w:rPr>
              <w:t>SSB indices if more than 64 SSB candidates are supported</w:t>
            </w:r>
          </w:p>
          <w:p w14:paraId="57699185" w14:textId="77777777" w:rsidR="008237BB" w:rsidRDefault="008237BB">
            <w:pPr>
              <w:pStyle w:val="a9"/>
              <w:spacing w:after="0" w:line="280" w:lineRule="atLeast"/>
              <w:rPr>
                <w:rFonts w:ascii="Times New Roman" w:hAnsi="Times New Roman"/>
                <w:sz w:val="22"/>
                <w:szCs w:val="22"/>
                <w:lang w:eastAsia="zh-CN"/>
              </w:rPr>
            </w:pPr>
          </w:p>
        </w:tc>
      </w:tr>
      <w:tr w:rsidR="008237BB" w14:paraId="64B9DA09" w14:textId="77777777">
        <w:tc>
          <w:tcPr>
            <w:tcW w:w="1525" w:type="dxa"/>
          </w:tcPr>
          <w:p w14:paraId="16EE566F"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437" w:type="dxa"/>
          </w:tcPr>
          <w:p w14:paraId="5076B0A6" w14:textId="77777777" w:rsidR="008237BB" w:rsidRDefault="00665363">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Proposal 1.3-5 and Proposal 1.3-6. </w:t>
            </w:r>
          </w:p>
          <w:p w14:paraId="74639F5A"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 xml:space="preserve">Some editorial change to the wording in Proposal 1.3-6 seems needed, since the sentence seems broken after multiple versions of changes. We used a clean version so far and suggested the following changes to fix the sentence. </w:t>
            </w:r>
          </w:p>
          <w:p w14:paraId="2CE531BD" w14:textId="77777777" w:rsidR="008237BB" w:rsidRDefault="00665363">
            <w:pPr>
              <w:pStyle w:val="a9"/>
              <w:numPr>
                <w:ilvl w:val="1"/>
                <w:numId w:val="42"/>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Working assumption: MIB signaling to support </w:t>
            </w:r>
            <w:r>
              <w:rPr>
                <w:rFonts w:ascii="Times New Roman" w:hAnsi="Times New Roman"/>
                <w:color w:val="FF0000"/>
                <w:sz w:val="22"/>
                <w:szCs w:val="22"/>
                <w:lang w:eastAsia="zh-CN"/>
              </w:rPr>
              <w:t xml:space="preserve">indication 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r>
              <w:rPr>
                <w:rFonts w:ascii="Times New Roman" w:hAnsi="Times New Roman"/>
                <w:color w:val="000000" w:themeColor="text1"/>
                <w:sz w:val="22"/>
                <w:szCs w:val="22"/>
                <w:lang w:eastAsia="zh-CN"/>
              </w:rPr>
              <w:t xml:space="preserve"> or candidate SSB index </w:t>
            </w:r>
            <w:r>
              <w:rPr>
                <w:rFonts w:ascii="Times New Roman" w:hAnsi="Times New Roman"/>
                <w:strike/>
                <w:color w:val="FF0000"/>
                <w:sz w:val="22"/>
                <w:szCs w:val="22"/>
                <w:lang w:eastAsia="zh-CN"/>
              </w:rPr>
              <w:t>indication</w:t>
            </w:r>
          </w:p>
          <w:p w14:paraId="05B26EBD" w14:textId="77777777" w:rsidR="008237BB" w:rsidRDefault="00665363">
            <w:pPr>
              <w:pStyle w:val="a9"/>
              <w:numPr>
                <w:ilvl w:val="2"/>
                <w:numId w:val="42"/>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Alt A) </w:t>
            </w:r>
            <w:r>
              <w:rPr>
                <w:rFonts w:ascii="Times New Roman" w:hAnsi="Times New Roman"/>
                <w:strike/>
                <w:color w:val="FF0000"/>
                <w:sz w:val="22"/>
                <w:szCs w:val="22"/>
                <w:lang w:eastAsia="zh-CN"/>
              </w:rPr>
              <w:t>via signaling</w:t>
            </w:r>
            <w:r>
              <w:rPr>
                <w:rFonts w:ascii="Times New Roman" w:hAnsi="Times New Roman"/>
                <w:color w:val="FF0000"/>
                <w:sz w:val="22"/>
                <w:szCs w:val="22"/>
                <w:lang w:eastAsia="zh-CN"/>
              </w:rPr>
              <w:t xml:space="preserve"> Indication </w:t>
            </w:r>
            <w:r>
              <w:rPr>
                <w:rFonts w:ascii="Times New Roman" w:hAnsi="Times New Roman"/>
                <w:color w:val="000000" w:themeColor="text1"/>
                <w:sz w:val="22"/>
                <w:szCs w:val="22"/>
                <w:lang w:eastAsia="zh-CN"/>
              </w:rPr>
              <w:t xml:space="preserve">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p>
          <w:p w14:paraId="5DF7503C" w14:textId="77777777" w:rsidR="008237BB" w:rsidRDefault="00665363">
            <w:pPr>
              <w:pStyle w:val="a9"/>
              <w:numPr>
                <w:ilvl w:val="3"/>
                <w:numId w:val="42"/>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lastRenderedPageBreak/>
              <w:t xml:space="preserve">In this case, the total number of values 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r>
              <w:rPr>
                <w:rFonts w:ascii="Times New Roman" w:hAnsi="Times New Roman"/>
                <w:color w:val="000000" w:themeColor="text1"/>
                <w:sz w:val="22"/>
                <w:szCs w:val="22"/>
                <w:lang w:eastAsia="zh-CN"/>
              </w:rPr>
              <w:t xml:space="preserve"> to not exceed 4</w:t>
            </w:r>
          </w:p>
          <w:p w14:paraId="24012BFF" w14:textId="77777777" w:rsidR="008237BB" w:rsidRDefault="00665363">
            <w:pPr>
              <w:pStyle w:val="a9"/>
              <w:numPr>
                <w:ilvl w:val="2"/>
                <w:numId w:val="42"/>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Alt B) Explicit indication of re-transmission and SSB candidate location</w:t>
            </w:r>
          </w:p>
          <w:p w14:paraId="5C01AC7A" w14:textId="77777777" w:rsidR="008237BB" w:rsidRDefault="00665363">
            <w:pPr>
              <w:pStyle w:val="a9"/>
              <w:numPr>
                <w:ilvl w:val="3"/>
                <w:numId w:val="42"/>
              </w:numPr>
              <w:spacing w:after="0"/>
              <w:rPr>
                <w:rFonts w:ascii="Times New Roman" w:eastAsia="MS Mincho" w:hAnsi="Times New Roman"/>
                <w:color w:val="000000" w:themeColor="text1"/>
                <w:sz w:val="22"/>
                <w:szCs w:val="22"/>
                <w:lang w:eastAsia="ja-JP"/>
              </w:rPr>
            </w:pPr>
            <w:r>
              <w:rPr>
                <w:rFonts w:ascii="Times New Roman" w:hAnsi="Times New Roman"/>
                <w:color w:val="000000" w:themeColor="text1"/>
                <w:sz w:val="22"/>
                <w:szCs w:val="22"/>
                <w:lang w:eastAsia="zh-CN"/>
              </w:rPr>
              <w:t>FFS on the details of signaling</w:t>
            </w:r>
          </w:p>
          <w:p w14:paraId="4742B22A" w14:textId="77777777" w:rsidR="008237BB" w:rsidRDefault="00665363">
            <w:pPr>
              <w:pStyle w:val="a9"/>
              <w:numPr>
                <w:ilvl w:val="2"/>
                <w:numId w:val="42"/>
              </w:numPr>
              <w:spacing w:after="0"/>
              <w:rPr>
                <w:rFonts w:ascii="Times New Roman" w:hAnsi="Times New Roman"/>
                <w:color w:val="C00000"/>
                <w:sz w:val="22"/>
                <w:szCs w:val="22"/>
                <w:u w:val="single"/>
                <w:lang w:eastAsia="zh-CN"/>
              </w:rPr>
            </w:pPr>
            <w:r>
              <w:rPr>
                <w:rFonts w:ascii="Times New Roman" w:hAnsi="Times New Roman"/>
                <w:color w:val="000000" w:themeColor="text1"/>
                <w:sz w:val="22"/>
                <w:szCs w:val="22"/>
                <w:lang w:eastAsia="zh-CN"/>
              </w:rPr>
              <w:t>FFS between Alt A or B, or supporting both.</w:t>
            </w:r>
          </w:p>
        </w:tc>
      </w:tr>
      <w:tr w:rsidR="008237BB" w14:paraId="36BA8CB1" w14:textId="77777777">
        <w:tc>
          <w:tcPr>
            <w:tcW w:w="1525" w:type="dxa"/>
          </w:tcPr>
          <w:p w14:paraId="48EE70DF"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Cs w:val="22"/>
                <w:lang w:eastAsia="zh-CN"/>
              </w:rPr>
              <w:lastRenderedPageBreak/>
              <w:t>Qualcomm</w:t>
            </w:r>
          </w:p>
        </w:tc>
        <w:tc>
          <w:tcPr>
            <w:tcW w:w="8437" w:type="dxa"/>
          </w:tcPr>
          <w:p w14:paraId="7E6D0089" w14:textId="77777777" w:rsidR="008237BB" w:rsidRDefault="00665363">
            <w:pPr>
              <w:pStyle w:val="a9"/>
              <w:spacing w:after="0"/>
              <w:rPr>
                <w:rFonts w:ascii="Times New Roman" w:eastAsia="MS Mincho" w:hAnsi="Times New Roman"/>
                <w:sz w:val="22"/>
                <w:szCs w:val="22"/>
                <w:lang w:eastAsia="ja-JP"/>
              </w:rPr>
            </w:pPr>
            <w:r>
              <w:rPr>
                <w:rFonts w:ascii="Times New Roman" w:eastAsia="MS Mincho" w:hAnsi="Times New Roman"/>
                <w:szCs w:val="22"/>
                <w:lang w:eastAsia="ja-JP"/>
              </w:rPr>
              <w:t>We are fine Proposal 1.3-5 and Proposal 1.3-6</w:t>
            </w:r>
          </w:p>
        </w:tc>
      </w:tr>
      <w:tr w:rsidR="008237BB" w14:paraId="2D0AF49A" w14:textId="77777777">
        <w:tc>
          <w:tcPr>
            <w:tcW w:w="1525" w:type="dxa"/>
          </w:tcPr>
          <w:p w14:paraId="2DB44522"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Cs w:val="22"/>
                <w:lang w:eastAsia="zh-CN"/>
              </w:rPr>
              <w:t>Huawei, HiSilicon</w:t>
            </w:r>
          </w:p>
        </w:tc>
        <w:tc>
          <w:tcPr>
            <w:tcW w:w="8437" w:type="dxa"/>
          </w:tcPr>
          <w:p w14:paraId="77CCF33A" w14:textId="77777777" w:rsidR="008237BB" w:rsidRDefault="00665363">
            <w:pPr>
              <w:pStyle w:val="a9"/>
              <w:spacing w:after="0"/>
              <w:rPr>
                <w:szCs w:val="22"/>
                <w:lang w:eastAsia="zh-CN"/>
              </w:rPr>
            </w:pPr>
            <w:r>
              <w:rPr>
                <w:rFonts w:ascii="Times New Roman" w:eastAsia="MS Mincho" w:hAnsi="Times New Roman"/>
                <w:szCs w:val="22"/>
                <w:lang w:eastAsia="ja-JP"/>
              </w:rPr>
              <w:t>As we discussed in our reply in details in the second round (and provided further discussions in the third round0, w</w:t>
            </w:r>
            <w:r>
              <w:rPr>
                <w:szCs w:val="22"/>
                <w:lang w:eastAsia="zh-CN"/>
              </w:rPr>
              <w:t xml:space="preserve">e think that for the case where 480/960 kHz SSB location and SCS are explicitly provided to the UE (non-initial access case), </w:t>
            </w:r>
            <w:r>
              <w:rPr>
                <w:b/>
                <w:szCs w:val="22"/>
                <w:lang w:eastAsia="zh-CN"/>
              </w:rPr>
              <w:t>indication of enable/disable of DBTW</w:t>
            </w:r>
            <w:r>
              <w:rPr>
                <w:szCs w:val="22"/>
                <w:lang w:eastAsia="zh-CN"/>
              </w:rPr>
              <w:t xml:space="preserve"> and </w:t>
            </w:r>
            <w:r>
              <w:rPr>
                <w:b/>
                <w:szCs w:val="22"/>
                <w:lang w:eastAsia="zh-CN"/>
              </w:rPr>
              <w:t xml:space="preserve">signaling of </w:t>
            </w:r>
            <m:oMath>
              <m:sSubSup>
                <m:sSubSupPr>
                  <m:ctrlPr>
                    <w:rPr>
                      <w:rFonts w:ascii="Cambria Math" w:eastAsiaTheme="minorEastAsia" w:hAnsi="Cambria Math" w:cstheme="minorBidi"/>
                      <w:b/>
                      <w:sz w:val="22"/>
                      <w:szCs w:val="22"/>
                      <w:lang w:eastAsia="zh-CN"/>
                    </w:rPr>
                  </m:ctrlPr>
                </m:sSubSupPr>
                <m:e>
                  <m:r>
                    <m:rPr>
                      <m:sty m:val="b"/>
                    </m:rPr>
                    <w:rPr>
                      <w:rFonts w:ascii="Cambria Math" w:hAnsi="Cambria Math"/>
                      <w:szCs w:val="22"/>
                      <w:lang w:eastAsia="zh-CN"/>
                    </w:rPr>
                    <m:t>N</m:t>
                  </m:r>
                </m:e>
                <m:sub>
                  <m:r>
                    <m:rPr>
                      <m:sty m:val="b"/>
                    </m:rPr>
                    <w:rPr>
                      <w:rFonts w:ascii="Cambria Math" w:hAnsi="Cambria Math"/>
                      <w:szCs w:val="22"/>
                      <w:lang w:eastAsia="zh-CN"/>
                    </w:rPr>
                    <m:t>SSB</m:t>
                  </m:r>
                </m:sub>
                <m:sup>
                  <m:r>
                    <m:rPr>
                      <m:sty m:val="b"/>
                    </m:rPr>
                    <w:rPr>
                      <w:rFonts w:ascii="Cambria Math" w:hAnsi="Cambria Math"/>
                      <w:szCs w:val="22"/>
                      <w:lang w:eastAsia="zh-CN"/>
                    </w:rPr>
                    <m:t>QCL</m:t>
                  </m:r>
                </m:sup>
              </m:sSubSup>
            </m:oMath>
            <w:r>
              <w:rPr>
                <w:szCs w:val="22"/>
                <w:lang w:eastAsia="zh-CN"/>
              </w:rPr>
              <w:t xml:space="preserve"> and </w:t>
            </w:r>
            <w:r>
              <w:rPr>
                <w:b/>
                <w:szCs w:val="22"/>
                <w:lang w:eastAsia="zh-CN"/>
              </w:rPr>
              <w:t>DBTW length</w:t>
            </w:r>
            <w:r>
              <w:rPr>
                <w:szCs w:val="22"/>
                <w:lang w:eastAsia="zh-CN"/>
              </w:rPr>
              <w:t xml:space="preserve"> should be done only by dedicated signaling. There is no need to try to repurpose bits in MIB or use other implicit indication methods when UE has to receive dedicated signaling to detect the SSB at the first place. Indication of enable/disable of DBTW and signaling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and singling of DBTW length can similarly be provided using the same dedicated signaling. This is somehow reflected in Proposal</w:t>
            </w:r>
            <w:r>
              <w:rPr>
                <w:b/>
                <w:szCs w:val="22"/>
                <w:lang w:eastAsia="zh-CN"/>
              </w:rPr>
              <w:t xml:space="preserve"> </w:t>
            </w:r>
            <w:r>
              <w:rPr>
                <w:szCs w:val="22"/>
                <w:lang w:eastAsia="zh-CN"/>
              </w:rPr>
              <w:t>1.3-5 (although “</w:t>
            </w:r>
            <w:r>
              <w:rPr>
                <w:color w:val="C00000"/>
                <w:u w:val="single"/>
                <w:lang w:eastAsia="zh-CN"/>
              </w:rPr>
              <w:t xml:space="preserve">indication of enable/disable of DBTW </w:t>
            </w:r>
            <w:r>
              <w:rPr>
                <w:color w:val="0070C0"/>
                <w:u w:val="single"/>
                <w:lang w:eastAsia="zh-CN"/>
              </w:rPr>
              <w:t>configuration</w:t>
            </w:r>
            <w:r>
              <w:rPr>
                <w:strike/>
                <w:color w:val="0070C0"/>
                <w:u w:val="single"/>
                <w:lang w:eastAsia="zh-CN"/>
              </w:rPr>
              <w:t xml:space="preserve">and signaling of </w:t>
            </w:r>
            <m:oMath>
              <m:sSubSup>
                <m:sSubSupPr>
                  <m:ctrlPr>
                    <w:rPr>
                      <w:rFonts w:ascii="Cambria Math" w:eastAsiaTheme="minorEastAsia" w:hAnsi="Cambria Math" w:cstheme="minorBidi"/>
                      <w:strike/>
                      <w:color w:val="0070C0"/>
                      <w:sz w:val="22"/>
                      <w:u w:val="single"/>
                      <w:lang w:eastAsia="zh-CN"/>
                    </w:rPr>
                  </m:ctrlPr>
                </m:sSubSupPr>
                <m:e>
                  <m:r>
                    <m:rPr>
                      <m:sty m:val="p"/>
                    </m:rPr>
                    <w:rPr>
                      <w:rFonts w:ascii="Cambria Math" w:hAnsi="Cambria Math"/>
                      <w:strike/>
                      <w:color w:val="0070C0"/>
                      <w:u w:val="single"/>
                      <w:lang w:eastAsia="zh-CN"/>
                    </w:rPr>
                    <m:t>N</m:t>
                  </m:r>
                </m:e>
                <m:sub>
                  <m:r>
                    <m:rPr>
                      <m:sty m:val="p"/>
                    </m:rPr>
                    <w:rPr>
                      <w:rFonts w:ascii="Cambria Math" w:hAnsi="Cambria Math"/>
                      <w:strike/>
                      <w:color w:val="0070C0"/>
                      <w:u w:val="single"/>
                      <w:lang w:eastAsia="zh-CN"/>
                    </w:rPr>
                    <m:t>SSB</m:t>
                  </m:r>
                </m:sub>
                <m:sup>
                  <m:r>
                    <m:rPr>
                      <m:sty m:val="p"/>
                    </m:rPr>
                    <w:rPr>
                      <w:rFonts w:ascii="Cambria Math" w:hAnsi="Cambria Math"/>
                      <w:strike/>
                      <w:color w:val="0070C0"/>
                      <w:u w:val="single"/>
                      <w:lang w:eastAsia="zh-CN"/>
                    </w:rPr>
                    <m:t>QCL</m:t>
                  </m:r>
                </m:sup>
              </m:sSubSup>
            </m:oMath>
            <w:r>
              <w:rPr>
                <w:strike/>
                <w:color w:val="0070C0"/>
                <w:u w:val="single"/>
                <w:lang w:eastAsia="zh-CN"/>
              </w:rPr>
              <w:t xml:space="preserve"> and DBTW</w:t>
            </w:r>
            <w:r>
              <w:rPr>
                <w:color w:val="C00000"/>
                <w:u w:val="single"/>
                <w:lang w:eastAsia="zh-CN"/>
              </w:rPr>
              <w:t xml:space="preserve"> length” </w:t>
            </w:r>
            <w:r>
              <w:rPr>
                <w:szCs w:val="22"/>
                <w:lang w:eastAsia="zh-CN"/>
              </w:rPr>
              <w:t xml:space="preserve">needs to be changed to “indication of enable/disable of DBTW configuration” and “DBTW length”). However, a similar signaling method concerning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is missing in Proposal 1.3-6 (may be it is unintentional as the original Proposal 1.3-2 got split to two parts and the indication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using dedicated signaling was just accidentally dropped out of the “spin off” 1.3-6 proposal? If it was intentional, we actually did not see any objection from any company regarding our proposed explicit indication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r>
                <w:rPr>
                  <w:rFonts w:ascii="Cambria Math" w:hAnsi="Cambria Math"/>
                  <w:szCs w:val="22"/>
                  <w:lang w:eastAsia="zh-CN"/>
                </w:rPr>
                <m:t xml:space="preserve"> </m:t>
              </m:r>
            </m:oMath>
            <w:r>
              <w:rPr>
                <w:szCs w:val="22"/>
                <w:lang w:eastAsia="zh-CN"/>
              </w:rPr>
              <w:t xml:space="preserve">for 480/960 kHz SSBs). </w:t>
            </w:r>
          </w:p>
          <w:p w14:paraId="6B37AFAA" w14:textId="77777777" w:rsidR="008237BB" w:rsidRDefault="00665363">
            <w:pPr>
              <w:pStyle w:val="a9"/>
              <w:spacing w:after="0"/>
              <w:rPr>
                <w:szCs w:val="22"/>
                <w:lang w:eastAsia="zh-CN"/>
              </w:rPr>
            </w:pPr>
            <w:r>
              <w:rPr>
                <w:szCs w:val="22"/>
                <w:lang w:eastAsia="zh-CN"/>
              </w:rPr>
              <w:t xml:space="preserve">Also, since, currently, 480/960 kHz SSB are only supported for the case that SSB location and SCS are explicitly provided to the UE (non-initial access), we do not see the need for providing any method other than dedicated signaling for indication of enable/disable of DBTW and signaling of </w:t>
            </w:r>
            <m:oMath>
              <m:sSubSup>
                <m:sSubSupPr>
                  <m:ctrlPr>
                    <w:rPr>
                      <w:rFonts w:ascii="Cambria Math" w:eastAsiaTheme="minorEastAsia" w:hAnsi="Cambria Math" w:cstheme="minorBidi"/>
                      <w:sz w:val="22"/>
                      <w:szCs w:val="22"/>
                      <w:lang w:eastAsia="zh-CN"/>
                    </w:rPr>
                  </m:ctrlPr>
                </m:sSubSupPr>
                <m:e>
                  <m:r>
                    <m:rPr>
                      <m:sty m:val="b"/>
                    </m:rPr>
                    <w:rPr>
                      <w:rFonts w:ascii="Cambria Math" w:hAnsi="Cambria Math"/>
                      <w:szCs w:val="22"/>
                      <w:lang w:eastAsia="zh-CN"/>
                    </w:rPr>
                    <m:t>N</m:t>
                  </m:r>
                </m:e>
                <m:sub>
                  <m:r>
                    <m:rPr>
                      <m:sty m:val="b"/>
                    </m:rPr>
                    <w:rPr>
                      <w:rFonts w:ascii="Cambria Math" w:hAnsi="Cambria Math"/>
                      <w:szCs w:val="22"/>
                      <w:lang w:eastAsia="zh-CN"/>
                    </w:rPr>
                    <m:t>SSB</m:t>
                  </m:r>
                </m:sub>
                <m:sup>
                  <m:r>
                    <m:rPr>
                      <m:sty m:val="b"/>
                    </m:rPr>
                    <w:rPr>
                      <w:rFonts w:ascii="Cambria Math" w:hAnsi="Cambria Math"/>
                      <w:szCs w:val="22"/>
                      <w:lang w:eastAsia="zh-CN"/>
                    </w:rPr>
                    <m:t>QCL</m:t>
                  </m:r>
                </m:sup>
              </m:sSubSup>
            </m:oMath>
            <w:r>
              <w:rPr>
                <w:szCs w:val="22"/>
                <w:lang w:eastAsia="zh-CN"/>
              </w:rPr>
              <w:t xml:space="preserve"> and DBTW length. As such, we propose to change “</w:t>
            </w:r>
            <w:r>
              <w:rPr>
                <w:rFonts w:eastAsia="Times New Roman"/>
                <w:color w:val="00B050"/>
                <w:szCs w:val="22"/>
                <w:u w:val="single"/>
                <w:lang w:eastAsia="zh-CN"/>
              </w:rPr>
              <w:t xml:space="preserve">At least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 to </w:t>
            </w:r>
            <w:r>
              <w:rPr>
                <w:szCs w:val="22"/>
                <w:lang w:eastAsia="zh-CN"/>
              </w:rPr>
              <w:t>“</w:t>
            </w:r>
            <w:r>
              <w:rPr>
                <w:rFonts w:eastAsia="Times New Roman"/>
                <w:strike/>
                <w:color w:val="00B050"/>
                <w:szCs w:val="22"/>
                <w:u w:val="single"/>
                <w:shd w:val="clear" w:color="auto" w:fill="FFC000"/>
                <w:lang w:eastAsia="zh-CN"/>
              </w:rPr>
              <w:t>At least</w:t>
            </w:r>
            <w:r>
              <w:rPr>
                <w:rFonts w:eastAsia="Times New Roman"/>
                <w:color w:val="00B050"/>
                <w:szCs w:val="22"/>
                <w:u w:val="single"/>
                <w:lang w:eastAsia="zh-CN"/>
              </w:rPr>
              <w:t xml:space="preserve">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w:t>
            </w:r>
          </w:p>
          <w:p w14:paraId="65DD9D27" w14:textId="77777777" w:rsidR="008237BB" w:rsidRDefault="008237BB">
            <w:pPr>
              <w:pStyle w:val="a9"/>
              <w:spacing w:after="0"/>
              <w:rPr>
                <w:szCs w:val="22"/>
                <w:lang w:eastAsia="zh-CN"/>
              </w:rPr>
            </w:pPr>
          </w:p>
          <w:p w14:paraId="01E2DCF4" w14:textId="77777777" w:rsidR="008237BB" w:rsidRDefault="00665363">
            <w:pPr>
              <w:pStyle w:val="a9"/>
              <w:spacing w:after="0"/>
              <w:rPr>
                <w:szCs w:val="22"/>
                <w:lang w:eastAsia="zh-CN"/>
              </w:rPr>
            </w:pPr>
            <w:r>
              <w:rPr>
                <w:b/>
                <w:szCs w:val="22"/>
                <w:lang w:eastAsia="zh-CN"/>
              </w:rPr>
              <w:t>To Samsung</w:t>
            </w:r>
            <w:r>
              <w:rPr>
                <w:szCs w:val="22"/>
                <w:lang w:eastAsia="zh-CN"/>
              </w:rPr>
              <w:t>:</w:t>
            </w:r>
          </w:p>
          <w:p w14:paraId="774332D0" w14:textId="77777777" w:rsidR="008237BB" w:rsidRDefault="00665363">
            <w:pPr>
              <w:pStyle w:val="a9"/>
              <w:spacing w:after="0"/>
              <w:rPr>
                <w:szCs w:val="22"/>
                <w:lang w:eastAsia="zh-CN"/>
              </w:rPr>
            </w:pPr>
            <w:r>
              <w:rPr>
                <w:szCs w:val="22"/>
                <w:lang w:eastAsia="zh-CN"/>
              </w:rPr>
              <w:t xml:space="preserve">We noticed that Samsung proposed to split Case 1 of mechanisms to distinguish (LBT on/off, DBTW enabled/disabled) to two Cases. Although we are not fundamentally against it, we are not sure about the technical reason. For now, we added an FFS as to whether or not Case 1 and Case 4 can be merged into one indication. </w:t>
            </w:r>
          </w:p>
          <w:p w14:paraId="68013BEA" w14:textId="77777777" w:rsidR="008237BB" w:rsidRDefault="008237BB">
            <w:pPr>
              <w:pStyle w:val="a9"/>
              <w:spacing w:after="0"/>
              <w:rPr>
                <w:szCs w:val="22"/>
                <w:lang w:eastAsia="zh-CN"/>
              </w:rPr>
            </w:pPr>
          </w:p>
          <w:p w14:paraId="12647593" w14:textId="77777777" w:rsidR="008237BB" w:rsidRDefault="00665363">
            <w:pPr>
              <w:pStyle w:val="a9"/>
              <w:spacing w:after="0"/>
              <w:rPr>
                <w:szCs w:val="22"/>
                <w:lang w:eastAsia="zh-CN"/>
              </w:rPr>
            </w:pPr>
            <w:r>
              <w:rPr>
                <w:szCs w:val="22"/>
                <w:lang w:eastAsia="zh-CN"/>
              </w:rPr>
              <w:t xml:space="preserve">We propose the following updates on 1.3-5 and 1.3-6. Our updates are highlighted in this </w:t>
            </w:r>
            <w:r>
              <w:rPr>
                <w:szCs w:val="22"/>
                <w:shd w:val="clear" w:color="auto" w:fill="FFC000"/>
                <w:lang w:eastAsia="zh-CN"/>
              </w:rPr>
              <w:t>color</w:t>
            </w:r>
            <w:r>
              <w:rPr>
                <w:szCs w:val="22"/>
                <w:lang w:eastAsia="zh-CN"/>
              </w:rPr>
              <w:t>:</w:t>
            </w:r>
          </w:p>
          <w:p w14:paraId="32FF3BA8" w14:textId="77777777" w:rsidR="008237BB" w:rsidRDefault="008237BB">
            <w:pPr>
              <w:pStyle w:val="a9"/>
              <w:spacing w:after="0"/>
              <w:rPr>
                <w:szCs w:val="22"/>
                <w:lang w:eastAsia="zh-CN"/>
              </w:rPr>
            </w:pPr>
          </w:p>
          <w:p w14:paraId="04A058CD" w14:textId="77777777" w:rsidR="008237BB" w:rsidRDefault="00665363">
            <w:pPr>
              <w:pStyle w:val="5"/>
              <w:outlineLvl w:val="4"/>
              <w:rPr>
                <w:rFonts w:ascii="Times New Roman" w:hAnsi="Times New Roman"/>
                <w:lang w:eastAsia="zh-CN"/>
              </w:rPr>
            </w:pPr>
            <w:r>
              <w:rPr>
                <w:rFonts w:ascii="Times New Roman" w:hAnsi="Times New Roman"/>
                <w:b/>
                <w:bCs/>
                <w:shd w:val="clear" w:color="auto" w:fill="FFC000"/>
                <w:lang w:eastAsia="zh-CN"/>
              </w:rPr>
              <w:t>Updated</w:t>
            </w:r>
            <w:r>
              <w:rPr>
                <w:rFonts w:ascii="Times New Roman" w:hAnsi="Times New Roman"/>
                <w:b/>
                <w:bCs/>
                <w:lang w:eastAsia="zh-CN"/>
              </w:rPr>
              <w:t xml:space="preserve"> Proposal 1.3-5) update of 1.3-3</w:t>
            </w:r>
          </w:p>
          <w:p w14:paraId="167B6FDD" w14:textId="77777777" w:rsidR="008237BB" w:rsidRDefault="00665363">
            <w:pPr>
              <w:pStyle w:val="a9"/>
              <w:numPr>
                <w:ilvl w:val="0"/>
                <w:numId w:val="42"/>
              </w:numPr>
              <w:overflowPunct/>
              <w:autoSpaceDE/>
              <w:autoSpaceDN/>
              <w:adjustRightInd/>
              <w:spacing w:after="0" w:line="256" w:lineRule="auto"/>
              <w:textAlignment w:val="auto"/>
              <w:rPr>
                <w:rFonts w:ascii="Times New Roman" w:eastAsiaTheme="minorEastAsia" w:hAnsi="Times New Roman"/>
                <w:strike/>
                <w:color w:val="C00000"/>
                <w:szCs w:val="22"/>
                <w:lang w:eastAsia="zh-CN"/>
              </w:rPr>
            </w:pPr>
            <w:r>
              <w:rPr>
                <w:rFonts w:ascii="Times New Roman" w:hAnsi="Times New Roman"/>
                <w:szCs w:val="22"/>
                <w:lang w:eastAsia="zh-CN"/>
              </w:rPr>
              <w:t xml:space="preserve">Support DBTW </w:t>
            </w:r>
            <w:r>
              <w:rPr>
                <w:rFonts w:ascii="Times New Roman" w:hAnsi="Times New Roman"/>
                <w:strike/>
                <w:color w:val="C00000"/>
                <w:szCs w:val="22"/>
                <w:lang w:eastAsia="zh-CN"/>
              </w:rPr>
              <w:t xml:space="preserve">for 120/480/960kHz SSB </w:t>
            </w:r>
            <w:r>
              <w:rPr>
                <w:rFonts w:ascii="Times New Roman" w:hAnsi="Times New Roman"/>
                <w:color w:val="0070C0"/>
                <w:szCs w:val="22"/>
                <w:u w:val="single"/>
                <w:lang w:eastAsia="zh-CN"/>
              </w:rPr>
              <w:t>at least for 120kHz</w:t>
            </w:r>
          </w:p>
          <w:p w14:paraId="187F3E64" w14:textId="77777777" w:rsidR="008237BB" w:rsidRDefault="00665363">
            <w:pPr>
              <w:pStyle w:val="a9"/>
              <w:numPr>
                <w:ilvl w:val="1"/>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FFS whether DBTW will be </w:t>
            </w:r>
            <w:r>
              <w:rPr>
                <w:rFonts w:ascii="Times New Roman" w:hAnsi="Times New Roman"/>
                <w:strike/>
                <w:color w:val="00B050"/>
                <w:szCs w:val="22"/>
                <w:u w:val="single"/>
                <w:lang w:eastAsia="zh-CN"/>
              </w:rPr>
              <w:t>only</w:t>
            </w:r>
            <w:r>
              <w:rPr>
                <w:rFonts w:ascii="Times New Roman" w:hAnsi="Times New Roman"/>
                <w:color w:val="00B050"/>
                <w:szCs w:val="22"/>
                <w:u w:val="single"/>
                <w:lang w:eastAsia="zh-CN"/>
              </w:rPr>
              <w:t xml:space="preserve"> </w:t>
            </w:r>
            <w:r>
              <w:rPr>
                <w:rFonts w:ascii="Times New Roman" w:hAnsi="Times New Roman"/>
                <w:color w:val="C00000"/>
                <w:szCs w:val="22"/>
                <w:u w:val="single"/>
                <w:lang w:eastAsia="zh-CN"/>
              </w:rPr>
              <w:t xml:space="preserve">applicable for </w:t>
            </w:r>
            <w:r>
              <w:rPr>
                <w:rFonts w:ascii="Times New Roman" w:hAnsi="Times New Roman"/>
                <w:strike/>
                <w:color w:val="00B050"/>
                <w:szCs w:val="22"/>
                <w:u w:val="single"/>
                <w:lang w:eastAsia="zh-CN"/>
              </w:rPr>
              <w:t>120kHz SSB or for all</w:t>
            </w:r>
            <w:r>
              <w:rPr>
                <w:rFonts w:ascii="Times New Roman" w:hAnsi="Times New Roman"/>
                <w:color w:val="00B050"/>
                <w:szCs w:val="22"/>
                <w:u w:val="single"/>
                <w:lang w:eastAsia="zh-CN"/>
              </w:rPr>
              <w:t xml:space="preserve"> 480/960 kHz </w:t>
            </w:r>
            <w:r>
              <w:rPr>
                <w:rFonts w:ascii="Times New Roman" w:hAnsi="Times New Roman"/>
                <w:color w:val="C00000"/>
                <w:szCs w:val="22"/>
                <w:u w:val="single"/>
                <w:lang w:eastAsia="zh-CN"/>
              </w:rPr>
              <w:t>SSB SCS</w:t>
            </w:r>
          </w:p>
          <w:p w14:paraId="64893248" w14:textId="77777777" w:rsidR="008237BB" w:rsidRDefault="00665363">
            <w:pPr>
              <w:pStyle w:val="a9"/>
              <w:numPr>
                <w:ilvl w:val="2"/>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If DBTW is supported for 480/960kHz SSB:</w:t>
            </w:r>
          </w:p>
          <w:p w14:paraId="7E5AD795" w14:textId="77777777" w:rsidR="008237BB" w:rsidRDefault="00665363">
            <w:pPr>
              <w:pStyle w:val="afb"/>
              <w:numPr>
                <w:ilvl w:val="3"/>
                <w:numId w:val="42"/>
              </w:numPr>
              <w:spacing w:line="256" w:lineRule="auto"/>
              <w:rPr>
                <w:rFonts w:asciiTheme="minorHAnsi" w:eastAsia="SimSun" w:hAnsiTheme="minorHAnsi"/>
                <w:color w:val="C00000"/>
                <w:u w:val="single"/>
                <w:lang w:eastAsia="zh-CN"/>
              </w:rPr>
            </w:pPr>
            <w:r>
              <w:rPr>
                <w:rFonts w:eastAsia="SimSun"/>
                <w:color w:val="C00000"/>
                <w:u w:val="single"/>
                <w:lang w:eastAsia="zh-CN"/>
              </w:rPr>
              <w:lastRenderedPageBreak/>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hAnsi="Cambria Math" w:cstheme="minorBidi"/>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w:t>
            </w:r>
            <w:r>
              <w:rPr>
                <w:rFonts w:eastAsia="SimSun"/>
                <w:color w:val="C00000"/>
                <w:u w:val="single"/>
                <w:shd w:val="clear" w:color="auto" w:fill="FFC000"/>
                <w:lang w:eastAsia="zh-CN"/>
              </w:rPr>
              <w:t>and DBTW</w:t>
            </w:r>
            <w:r>
              <w:rPr>
                <w:rFonts w:eastAsia="SimSun"/>
                <w:color w:val="C00000"/>
                <w:u w:val="single"/>
                <w:lang w:eastAsia="zh-CN"/>
              </w:rPr>
              <w:t xml:space="preserve"> length are supported only by dedicated signaling.</w:t>
            </w:r>
          </w:p>
          <w:p w14:paraId="1E7968DD" w14:textId="77777777" w:rsidR="008237BB" w:rsidRDefault="00665363">
            <w:pPr>
              <w:pStyle w:val="a9"/>
              <w:numPr>
                <w:ilvl w:val="1"/>
                <w:numId w:val="42"/>
              </w:numPr>
              <w:overflowPunct/>
              <w:autoSpaceDE/>
              <w:autoSpaceDN/>
              <w:adjustRightInd/>
              <w:spacing w:after="0" w:line="240" w:lineRule="auto"/>
              <w:textAlignment w:val="center"/>
              <w:rPr>
                <w:rFonts w:ascii="Calibri" w:eastAsia="Times New Roman" w:hAnsi="Calibri" w:cs="Calibri"/>
                <w:color w:val="C00000"/>
                <w:szCs w:val="22"/>
                <w:u w:val="single"/>
                <w:lang w:eastAsia="zh-CN"/>
              </w:rPr>
            </w:pPr>
            <w:r>
              <w:rPr>
                <w:rFonts w:eastAsia="Times New Roman"/>
                <w:strike/>
                <w:color w:val="00B050"/>
                <w:szCs w:val="22"/>
                <w:u w:val="single"/>
                <w:shd w:val="clear" w:color="auto" w:fill="FFC000"/>
                <w:lang w:eastAsia="zh-CN"/>
              </w:rPr>
              <w:t>At least</w:t>
            </w:r>
            <w:r>
              <w:rPr>
                <w:rFonts w:eastAsia="Times New Roman"/>
                <w:color w:val="00B050"/>
                <w:szCs w:val="22"/>
                <w:u w:val="single"/>
                <w:lang w:eastAsia="zh-CN"/>
              </w:rPr>
              <w:t xml:space="preserve">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w:t>
            </w:r>
          </w:p>
          <w:p w14:paraId="32B897AA"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Cs w:val="22"/>
                <w:u w:val="single"/>
                <w:lang w:eastAsia="zh-CN"/>
              </w:rPr>
            </w:pPr>
            <w:r>
              <w:rPr>
                <w:rFonts w:eastAsia="Times New Roman"/>
                <w:color w:val="0070C0"/>
                <w:u w:val="single"/>
                <w:lang w:eastAsia="zh-CN"/>
              </w:rPr>
              <w:t xml:space="preserve">Case 1) </w:t>
            </w:r>
            <w:r>
              <w:rPr>
                <w:rFonts w:eastAsia="Times New Roman"/>
                <w:color w:val="C00000"/>
                <w:u w:val="single"/>
                <w:lang w:eastAsia="zh-CN"/>
              </w:rPr>
              <w:t xml:space="preserve">(Unlicensed with LBT off </w:t>
            </w:r>
            <w:r>
              <w:rPr>
                <w:rFonts w:eastAsia="Times New Roman"/>
                <w:strike/>
                <w:color w:val="00B050"/>
                <w:u w:val="single"/>
                <w:lang w:eastAsia="zh-CN"/>
              </w:rPr>
              <w:t>or licensed</w:t>
            </w:r>
            <w:r>
              <w:rPr>
                <w:rFonts w:eastAsia="Times New Roman"/>
                <w:color w:val="C00000"/>
                <w:u w:val="single"/>
                <w:lang w:eastAsia="zh-CN"/>
              </w:rPr>
              <w:t>) + DBTW disabled</w:t>
            </w:r>
          </w:p>
          <w:p w14:paraId="6E9F2321"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0070C0"/>
                <w:u w:val="single"/>
                <w:lang w:eastAsia="zh-CN"/>
              </w:rPr>
              <w:t xml:space="preserve">Case 2) </w:t>
            </w:r>
            <w:r>
              <w:rPr>
                <w:rFonts w:eastAsia="Times New Roman"/>
                <w:color w:val="C00000"/>
                <w:u w:val="single"/>
                <w:lang w:eastAsia="zh-CN"/>
              </w:rPr>
              <w:t>(Unlicensed with LBT on) + DBTW enabled</w:t>
            </w:r>
          </w:p>
          <w:p w14:paraId="6A13A90A"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0070C0"/>
                <w:u w:val="single"/>
                <w:lang w:eastAsia="zh-CN"/>
              </w:rPr>
              <w:t xml:space="preserve">Case 3) </w:t>
            </w:r>
            <w:r>
              <w:rPr>
                <w:rFonts w:eastAsia="Times New Roman" w:cs="Calibri"/>
                <w:color w:val="C00000"/>
                <w:u w:val="single"/>
                <w:lang w:eastAsia="zh-CN"/>
              </w:rPr>
              <w:t>(Unlicensed with LBT on) + DBTW disabled</w:t>
            </w:r>
          </w:p>
          <w:p w14:paraId="0F48CECF"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Case 4) (Licensed) + DBTW disabled</w:t>
            </w:r>
          </w:p>
          <w:p w14:paraId="77329D6F"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C00000"/>
                <w:u w:val="single"/>
                <w:lang w:eastAsia="zh-CN"/>
              </w:rPr>
              <w:t>FFS: Whether/how LBT on/off is indicated in MIB</w:t>
            </w:r>
          </w:p>
          <w:p w14:paraId="6BCE9B0A"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C00000"/>
                <w:u w:val="single"/>
                <w:lang w:eastAsia="zh-CN"/>
              </w:rPr>
              <w:t>If not indicated in MIB, then FFS whether/how the UE determines different sizes of DCI 1_0 with CRC scrambled by SI-RNTI</w:t>
            </w:r>
          </w:p>
          <w:p w14:paraId="701EC83D"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u w:val="single"/>
                <w:lang w:eastAsia="zh-CN"/>
              </w:rPr>
            </w:pPr>
            <w:r>
              <w:rPr>
                <w:rFonts w:eastAsia="Times New Roman"/>
                <w:color w:val="0070C0"/>
                <w:u w:val="single"/>
                <w:lang w:eastAsia="zh-CN"/>
              </w:rPr>
              <w:t xml:space="preserve">FFS: whether </w:t>
            </w:r>
            <w:r>
              <w:rPr>
                <w:rFonts w:eastAsia="Times New Roman"/>
                <w:color w:val="00B050"/>
                <w:u w:val="single"/>
                <w:lang w:eastAsia="zh-CN"/>
              </w:rPr>
              <w:t>any case(s)</w:t>
            </w:r>
            <w:r>
              <w:rPr>
                <w:rFonts w:eastAsia="Times New Roman"/>
                <w:color w:val="0070C0"/>
                <w:u w:val="single"/>
                <w:lang w:eastAsia="zh-CN"/>
              </w:rPr>
              <w:t xml:space="preserve"> </w:t>
            </w:r>
            <w:r>
              <w:rPr>
                <w:rFonts w:eastAsia="Times New Roman"/>
                <w:strike/>
                <w:color w:val="00B050"/>
                <w:u w:val="single"/>
                <w:lang w:eastAsia="zh-CN"/>
              </w:rPr>
              <w:t>Case 1 or 3</w:t>
            </w:r>
            <w:r>
              <w:rPr>
                <w:rFonts w:eastAsia="Times New Roman"/>
                <w:color w:val="00B050"/>
                <w:u w:val="single"/>
                <w:lang w:eastAsia="zh-CN"/>
              </w:rPr>
              <w:t xml:space="preserve"> </w:t>
            </w:r>
            <w:r>
              <w:rPr>
                <w:rFonts w:eastAsia="Times New Roman"/>
                <w:color w:val="0070C0"/>
                <w:u w:val="single"/>
                <w:lang w:eastAsia="zh-CN"/>
              </w:rPr>
              <w:t>can be combined for DBTW signaling design and how to handle implications to DCI 1_0 size ambiguity if is not distinguished in signaling</w:t>
            </w:r>
          </w:p>
          <w:p w14:paraId="67F4C4DE"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FFS: whether all above cases need an explicit indication</w:t>
            </w:r>
          </w:p>
          <w:p w14:paraId="34316A77" w14:textId="77777777" w:rsidR="008237BB" w:rsidRDefault="00665363">
            <w:pPr>
              <w:numPr>
                <w:ilvl w:val="2"/>
                <w:numId w:val="42"/>
              </w:numPr>
              <w:shd w:val="clear" w:color="auto" w:fill="FFC000"/>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FFS: Whether a single indication can be used for Case 1 and Case 4 to determine “</w:t>
            </w:r>
            <w:r>
              <w:rPr>
                <w:rFonts w:eastAsia="Times New Roman"/>
                <w:color w:val="C00000"/>
                <w:u w:val="single"/>
                <w:lang w:eastAsia="zh-CN"/>
              </w:rPr>
              <w:t xml:space="preserve">(Unlicensed with LBT off </w:t>
            </w:r>
            <w:r>
              <w:rPr>
                <w:rFonts w:eastAsia="Times New Roman"/>
                <w:color w:val="00B050"/>
                <w:u w:val="single"/>
                <w:lang w:eastAsia="zh-CN"/>
              </w:rPr>
              <w:t>or licensed</w:t>
            </w:r>
            <w:r>
              <w:rPr>
                <w:rFonts w:eastAsia="Times New Roman"/>
                <w:color w:val="C00000"/>
                <w:u w:val="single"/>
                <w:lang w:eastAsia="zh-CN"/>
              </w:rPr>
              <w:t>) + DBTW disabled</w:t>
            </w:r>
          </w:p>
          <w:p w14:paraId="66CE2DB2" w14:textId="77777777" w:rsidR="008237BB" w:rsidRDefault="00665363">
            <w:pPr>
              <w:pStyle w:val="a9"/>
              <w:numPr>
                <w:ilvl w:val="1"/>
                <w:numId w:val="42"/>
              </w:numPr>
              <w:overflowPunct/>
              <w:autoSpaceDE/>
              <w:autoSpaceDN/>
              <w:adjustRightInd/>
              <w:spacing w:after="0" w:line="256" w:lineRule="auto"/>
              <w:textAlignment w:val="auto"/>
              <w:rPr>
                <w:rFonts w:ascii="Times New Roman" w:eastAsiaTheme="minorEastAsia" w:hAnsi="Times New Roman" w:cstheme="minorBidi"/>
                <w:szCs w:val="22"/>
                <w:lang w:eastAsia="zh-CN"/>
              </w:rPr>
            </w:pPr>
            <w:r>
              <w:rPr>
                <w:rFonts w:ascii="Times New Roman" w:hAnsi="Times New Roman"/>
                <w:szCs w:val="22"/>
                <w:shd w:val="clear" w:color="auto" w:fill="FFC000"/>
                <w:lang w:eastAsia="zh-CN"/>
              </w:rPr>
              <w:t>For 120 kHz SSB,</w:t>
            </w:r>
            <w:r>
              <w:rPr>
                <w:rFonts w:ascii="Times New Roman" w:hAnsi="Times New Roman"/>
                <w:szCs w:val="22"/>
                <w:lang w:eastAsia="zh-CN"/>
              </w:rPr>
              <w:t xml:space="preserve"> </w:t>
            </w:r>
            <w:r>
              <w:rPr>
                <w:rFonts w:ascii="Times New Roman" w:hAnsi="Times New Roman"/>
                <w:strike/>
                <w:szCs w:val="22"/>
                <w:lang w:eastAsia="zh-CN"/>
              </w:rPr>
              <w:t>E</w:t>
            </w:r>
            <w:r>
              <w:rPr>
                <w:rFonts w:ascii="Times New Roman" w:hAnsi="Times New Roman"/>
                <w:szCs w:val="22"/>
                <w:shd w:val="clear" w:color="auto" w:fill="FFC000"/>
                <w:lang w:eastAsia="zh-CN"/>
              </w:rPr>
              <w:t>e</w:t>
            </w:r>
            <w:r>
              <w:rPr>
                <w:rFonts w:ascii="Times New Roman" w:hAnsi="Times New Roman"/>
                <w:szCs w:val="22"/>
                <w:lang w:eastAsia="zh-CN"/>
              </w:rPr>
              <w:t>nable/disable of DBTW is indicated by one or more of the following methods:</w:t>
            </w:r>
          </w:p>
          <w:p w14:paraId="0EBBF709" w14:textId="77777777" w:rsidR="008237BB" w:rsidRDefault="00665363">
            <w:pPr>
              <w:pStyle w:val="a9"/>
              <w:numPr>
                <w:ilvl w:val="2"/>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1) signaling in MIB</w:t>
            </w:r>
          </w:p>
          <w:p w14:paraId="5C00C0ED" w14:textId="77777777" w:rsidR="008237BB" w:rsidRDefault="00665363">
            <w:pPr>
              <w:pStyle w:val="a9"/>
              <w:numPr>
                <w:ilvl w:val="3"/>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Option 1-1) </w:t>
            </w:r>
            <w:r>
              <w:rPr>
                <w:rFonts w:ascii="Times New Roman" w:hAnsi="Times New Roman"/>
                <w:strike/>
                <w:color w:val="C00000"/>
                <w:szCs w:val="22"/>
                <w:lang w:eastAsia="zh-CN"/>
              </w:rPr>
              <w:t>indicated by a specific state/index of</w:t>
            </w:r>
            <w:r>
              <w:rPr>
                <w:rFonts w:ascii="Times New Roman" w:hAnsi="Times New Roman"/>
                <w:color w:val="C00000"/>
                <w:szCs w:val="22"/>
                <w:lang w:eastAsia="zh-CN"/>
              </w:rPr>
              <w:t xml:space="preserve"> </w:t>
            </w:r>
            <w:r>
              <w:rPr>
                <w:rFonts w:ascii="Times New Roman" w:hAnsi="Times New Roman"/>
                <w:color w:val="00B050"/>
                <w:szCs w:val="22"/>
                <w:u w:val="single"/>
                <w:lang w:eastAsia="zh-CN"/>
              </w:rPr>
              <w:t>disabling</w:t>
            </w:r>
            <w:r>
              <w:rPr>
                <w:rFonts w:ascii="Times New Roman" w:hAnsi="Times New Roman"/>
                <w:color w:val="00B050"/>
                <w:szCs w:val="22"/>
                <w:lang w:eastAsia="zh-CN"/>
              </w:rPr>
              <w:t xml:space="preserve"> </w:t>
            </w:r>
            <w:r>
              <w:rPr>
                <w:rFonts w:ascii="Times New Roman" w:hAnsi="Times New Roman"/>
                <w:color w:val="C00000"/>
                <w:szCs w:val="22"/>
                <w:u w:val="single"/>
                <w:lang w:eastAsia="zh-CN"/>
              </w:rPr>
              <w:t>DBTW is jointly coded with</w:t>
            </w:r>
            <w:r>
              <w:rPr>
                <w:rFonts w:ascii="Times New Roman" w:hAnsi="Times New Roman"/>
                <w:color w:val="C00000"/>
                <w:szCs w:val="22"/>
                <w:lang w:eastAsia="zh-CN"/>
              </w:rPr>
              <w:t xml:space="preserve">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p>
          <w:p w14:paraId="040C6BEC" w14:textId="77777777" w:rsidR="008237BB" w:rsidRDefault="00665363">
            <w:pPr>
              <w:pStyle w:val="a9"/>
              <w:numPr>
                <w:ilvl w:val="3"/>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1-2) indicated by other bit fields in MIB</w:t>
            </w:r>
          </w:p>
          <w:p w14:paraId="6B94E8F1" w14:textId="77777777" w:rsidR="008237BB" w:rsidRDefault="00665363">
            <w:pPr>
              <w:pStyle w:val="a9"/>
              <w:numPr>
                <w:ilvl w:val="3"/>
                <w:numId w:val="42"/>
              </w:numPr>
              <w:overflowPunct/>
              <w:autoSpaceDE/>
              <w:autoSpaceDN/>
              <w:adjustRightInd/>
              <w:spacing w:after="0" w:line="256" w:lineRule="auto"/>
              <w:textAlignment w:val="auto"/>
              <w:rPr>
                <w:rFonts w:ascii="Times New Roman" w:hAnsi="Times New Roman"/>
                <w:strike/>
                <w:color w:val="0070C0"/>
                <w:szCs w:val="22"/>
                <w:u w:val="single"/>
                <w:lang w:eastAsia="zh-CN"/>
              </w:rPr>
            </w:pPr>
            <w:r>
              <w:rPr>
                <w:rFonts w:ascii="Times New Roman" w:hAnsi="Times New Roman"/>
                <w:strike/>
                <w:color w:val="0070C0"/>
                <w:szCs w:val="22"/>
                <w:u w:val="single"/>
                <w:lang w:eastAsia="zh-CN"/>
              </w:rPr>
              <w:t xml:space="preserve">Option 1-3) By comparing the value of  </w:t>
            </w:r>
            <m:oMath>
              <m:sSubSup>
                <m:sSubSupPr>
                  <m:ctrlPr>
                    <w:rPr>
                      <w:rFonts w:ascii="Cambria Math" w:eastAsiaTheme="minorEastAsia" w:hAnsi="Cambria Math" w:cstheme="minorBidi"/>
                      <w:strike/>
                      <w:color w:val="0070C0"/>
                      <w:sz w:val="22"/>
                      <w:szCs w:val="22"/>
                      <w:u w:val="single"/>
                      <w:lang w:eastAsia="zh-CN"/>
                    </w:rPr>
                  </m:ctrlPr>
                </m:sSubSupPr>
                <m:e>
                  <m:r>
                    <m:rPr>
                      <m:sty m:val="p"/>
                    </m:rPr>
                    <w:rPr>
                      <w:rFonts w:ascii="Cambria Math" w:hAnsi="Cambria Math"/>
                      <w:strike/>
                      <w:color w:val="0070C0"/>
                      <w:szCs w:val="22"/>
                      <w:u w:val="single"/>
                      <w:lang w:eastAsia="zh-CN"/>
                    </w:rPr>
                    <m:t>N</m:t>
                  </m:r>
                </m:e>
                <m:sub>
                  <m:r>
                    <m:rPr>
                      <m:sty m:val="p"/>
                    </m:rPr>
                    <w:rPr>
                      <w:rFonts w:ascii="Cambria Math" w:hAnsi="Cambria Math"/>
                      <w:strike/>
                      <w:color w:val="0070C0"/>
                      <w:szCs w:val="22"/>
                      <w:u w:val="single"/>
                      <w:lang w:eastAsia="zh-CN"/>
                    </w:rPr>
                    <m:t>SSB</m:t>
                  </m:r>
                </m:sub>
                <m:sup>
                  <m:r>
                    <m:rPr>
                      <m:sty m:val="p"/>
                    </m:rPr>
                    <w:rPr>
                      <w:rFonts w:ascii="Cambria Math" w:hAnsi="Cambria Math"/>
                      <w:strike/>
                      <w:color w:val="0070C0"/>
                      <w:szCs w:val="22"/>
                      <w:u w:val="single"/>
                      <w:lang w:eastAsia="zh-CN"/>
                    </w:rPr>
                    <m:t>QCL</m:t>
                  </m:r>
                </m:sup>
              </m:sSubSup>
            </m:oMath>
            <w:r>
              <w:rPr>
                <w:rFonts w:ascii="Times New Roman" w:hAnsi="Times New Roman"/>
                <w:strike/>
                <w:color w:val="0070C0"/>
                <w:szCs w:val="22"/>
                <w:u w:val="single"/>
                <w:lang w:eastAsia="zh-CN"/>
              </w:rPr>
              <w:t xml:space="preserve"> and DBTW length </w:t>
            </w:r>
          </w:p>
          <w:p w14:paraId="685C660E" w14:textId="77777777" w:rsidR="008237BB" w:rsidRDefault="00665363">
            <w:pPr>
              <w:pStyle w:val="a9"/>
              <w:numPr>
                <w:ilvl w:val="3"/>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C00000"/>
                <w:szCs w:val="22"/>
                <w:u w:val="single"/>
                <w:lang w:eastAsia="zh-CN"/>
              </w:rPr>
              <w:t xml:space="preserve">among options 1-1 </w:t>
            </w:r>
            <w:r>
              <w:rPr>
                <w:rFonts w:ascii="Times New Roman" w:hAnsi="Times New Roman"/>
                <w:color w:val="0070C0"/>
                <w:szCs w:val="22"/>
                <w:u w:val="single"/>
                <w:lang w:eastAsia="zh-CN"/>
              </w:rPr>
              <w:t>and</w:t>
            </w:r>
            <w:r>
              <w:rPr>
                <w:rFonts w:ascii="Times New Roman" w:hAnsi="Times New Roman"/>
                <w:color w:val="C00000"/>
                <w:szCs w:val="22"/>
                <w:u w:val="single"/>
                <w:lang w:eastAsia="zh-CN"/>
              </w:rPr>
              <w:t xml:space="preserve"> 1-2</w:t>
            </w:r>
            <w:r>
              <w:rPr>
                <w:rFonts w:ascii="Times New Roman" w:hAnsi="Times New Roman"/>
                <w:strike/>
                <w:color w:val="0070C0"/>
                <w:szCs w:val="22"/>
                <w:u w:val="single"/>
                <w:lang w:eastAsia="zh-CN"/>
              </w:rPr>
              <w:t>, 1-3, or any combination of the listed options.</w:t>
            </w:r>
          </w:p>
          <w:p w14:paraId="3BC408F1" w14:textId="77777777" w:rsidR="008237BB" w:rsidRDefault="00665363">
            <w:pPr>
              <w:pStyle w:val="a9"/>
              <w:numPr>
                <w:ilvl w:val="2"/>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2) distinct GSCN used by the SSB</w:t>
            </w:r>
          </w:p>
          <w:p w14:paraId="6A97E7EE" w14:textId="77777777" w:rsidR="008237BB" w:rsidRDefault="00665363">
            <w:pPr>
              <w:pStyle w:val="a9"/>
              <w:numPr>
                <w:ilvl w:val="2"/>
                <w:numId w:val="42"/>
              </w:numPr>
              <w:overflowPunct/>
              <w:autoSpaceDE/>
              <w:autoSpaceDN/>
              <w:adjustRightInd/>
              <w:spacing w:after="0" w:line="256" w:lineRule="auto"/>
              <w:textAlignment w:val="auto"/>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Option 3) By comparing the value of  </w:t>
            </w:r>
            <m:oMath>
              <m:sSubSup>
                <m:sSubSupPr>
                  <m:ctrlPr>
                    <w:rPr>
                      <w:rFonts w:ascii="Cambria Math" w:eastAsiaTheme="minorEastAsia" w:hAnsi="Cambria Math" w:cstheme="minorBidi"/>
                      <w:color w:val="0070C0"/>
                      <w:sz w:val="22"/>
                      <w:szCs w:val="22"/>
                      <w:u w:val="single"/>
                      <w:lang w:eastAsia="zh-CN"/>
                    </w:rPr>
                  </m:ctrlPr>
                </m:sSubSupPr>
                <m:e>
                  <m:r>
                    <m:rPr>
                      <m:sty m:val="p"/>
                    </m:rPr>
                    <w:rPr>
                      <w:rFonts w:ascii="Cambria Math" w:hAnsi="Cambria Math"/>
                      <w:color w:val="0070C0"/>
                      <w:szCs w:val="22"/>
                      <w:u w:val="single"/>
                      <w:lang w:eastAsia="zh-CN"/>
                    </w:rPr>
                    <m:t>N</m:t>
                  </m:r>
                </m:e>
                <m:sub>
                  <m:r>
                    <m:rPr>
                      <m:sty m:val="p"/>
                    </m:rPr>
                    <w:rPr>
                      <w:rFonts w:ascii="Cambria Math" w:hAnsi="Cambria Math"/>
                      <w:color w:val="0070C0"/>
                      <w:szCs w:val="22"/>
                      <w:u w:val="single"/>
                      <w:lang w:eastAsia="zh-CN"/>
                    </w:rPr>
                    <m:t>SSB</m:t>
                  </m:r>
                </m:sub>
                <m:sup>
                  <m:r>
                    <m:rPr>
                      <m:sty m:val="p"/>
                    </m:rPr>
                    <w:rPr>
                      <w:rFonts w:ascii="Cambria Math" w:hAnsi="Cambria Math"/>
                      <w:color w:val="0070C0"/>
                      <w:szCs w:val="22"/>
                      <w:u w:val="single"/>
                      <w:lang w:eastAsia="zh-CN"/>
                    </w:rPr>
                    <m:t>QCL</m:t>
                  </m:r>
                </m:sup>
              </m:sSubSup>
            </m:oMath>
            <w:r>
              <w:rPr>
                <w:rFonts w:ascii="Times New Roman" w:hAnsi="Times New Roman"/>
                <w:color w:val="0070C0"/>
                <w:szCs w:val="22"/>
                <w:u w:val="single"/>
                <w:lang w:eastAsia="zh-CN"/>
              </w:rPr>
              <w:t xml:space="preserve"> in MIB and DBTW length after UE reads SIB1 or by comparing the value of  </w:t>
            </w:r>
            <m:oMath>
              <m:sSubSup>
                <m:sSubSupPr>
                  <m:ctrlPr>
                    <w:rPr>
                      <w:rFonts w:ascii="Cambria Math" w:eastAsiaTheme="minorEastAsia" w:hAnsi="Cambria Math" w:cstheme="minorBidi"/>
                      <w:color w:val="0070C0"/>
                      <w:sz w:val="22"/>
                      <w:szCs w:val="22"/>
                      <w:u w:val="single"/>
                      <w:lang w:eastAsia="zh-CN"/>
                    </w:rPr>
                  </m:ctrlPr>
                </m:sSubSupPr>
                <m:e>
                  <m:r>
                    <m:rPr>
                      <m:sty m:val="p"/>
                    </m:rPr>
                    <w:rPr>
                      <w:rFonts w:ascii="Cambria Math" w:hAnsi="Cambria Math"/>
                      <w:color w:val="0070C0"/>
                      <w:szCs w:val="22"/>
                      <w:u w:val="single"/>
                      <w:lang w:eastAsia="zh-CN"/>
                    </w:rPr>
                    <m:t>N</m:t>
                  </m:r>
                </m:e>
                <m:sub>
                  <m:r>
                    <m:rPr>
                      <m:sty m:val="p"/>
                    </m:rPr>
                    <w:rPr>
                      <w:rFonts w:ascii="Cambria Math" w:hAnsi="Cambria Math"/>
                      <w:color w:val="0070C0"/>
                      <w:szCs w:val="22"/>
                      <w:u w:val="single"/>
                      <w:lang w:eastAsia="zh-CN"/>
                    </w:rPr>
                    <m:t>SSB</m:t>
                  </m:r>
                </m:sub>
                <m:sup>
                  <m:r>
                    <m:rPr>
                      <m:sty m:val="p"/>
                    </m:rPr>
                    <w:rPr>
                      <w:rFonts w:ascii="Cambria Math" w:hAnsi="Cambria Math"/>
                      <w:color w:val="0070C0"/>
                      <w:szCs w:val="22"/>
                      <w:u w:val="single"/>
                      <w:lang w:eastAsia="zh-CN"/>
                    </w:rPr>
                    <m:t>QCL</m:t>
                  </m:r>
                </m:sup>
              </m:sSubSup>
            </m:oMath>
            <w:r>
              <w:rPr>
                <w:rFonts w:ascii="Times New Roman" w:hAnsi="Times New Roman"/>
                <w:color w:val="0070C0"/>
                <w:szCs w:val="22"/>
                <w:u w:val="single"/>
                <w:lang w:eastAsia="zh-CN"/>
              </w:rPr>
              <w:t xml:space="preserve"> in MIB and default DBTW length of 5 ms before UE reads SIB1.</w:t>
            </w:r>
          </w:p>
          <w:p w14:paraId="353EFEF9" w14:textId="77777777" w:rsidR="008237BB" w:rsidRDefault="00665363">
            <w:pPr>
              <w:pStyle w:val="a9"/>
              <w:numPr>
                <w:ilvl w:val="2"/>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FFS: whether to support option 1, 2, </w:t>
            </w:r>
            <w:r>
              <w:rPr>
                <w:rFonts w:ascii="Times New Roman" w:hAnsi="Times New Roman"/>
                <w:color w:val="0070C0"/>
                <w:szCs w:val="22"/>
                <w:u w:val="single"/>
                <w:lang w:eastAsia="zh-CN"/>
              </w:rPr>
              <w:t xml:space="preserve">3, </w:t>
            </w:r>
            <w:r>
              <w:rPr>
                <w:rFonts w:ascii="Times New Roman" w:hAnsi="Times New Roman"/>
                <w:strike/>
                <w:color w:val="0070C0"/>
                <w:szCs w:val="22"/>
                <w:lang w:eastAsia="zh-CN"/>
              </w:rPr>
              <w:t>or both</w:t>
            </w:r>
            <w:r>
              <w:rPr>
                <w:rFonts w:ascii="Times New Roman" w:hAnsi="Times New Roman"/>
                <w:color w:val="0070C0"/>
                <w:szCs w:val="22"/>
                <w:u w:val="single"/>
                <w:lang w:eastAsia="zh-CN"/>
              </w:rPr>
              <w:t xml:space="preserve"> or any combination of the options</w:t>
            </w:r>
            <w:r>
              <w:rPr>
                <w:rFonts w:ascii="Times New Roman" w:hAnsi="Times New Roman"/>
                <w:szCs w:val="22"/>
                <w:lang w:eastAsia="zh-CN"/>
              </w:rPr>
              <w:t>.</w:t>
            </w:r>
          </w:p>
          <w:p w14:paraId="4CC86DBF" w14:textId="77777777" w:rsidR="008237BB" w:rsidRDefault="00665363">
            <w:pPr>
              <w:pStyle w:val="a9"/>
              <w:numPr>
                <w:ilvl w:val="2"/>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Note: enable/disable signaling of DBTW by MIB or GSCN does not preclude other signaling methods</w:t>
            </w:r>
          </w:p>
          <w:p w14:paraId="402729AE" w14:textId="77777777" w:rsidR="008237BB" w:rsidRDefault="008237BB">
            <w:pPr>
              <w:pStyle w:val="a9"/>
              <w:spacing w:after="0"/>
              <w:rPr>
                <w:rFonts w:ascii="Times New Roman" w:hAnsi="Times New Roman"/>
                <w:szCs w:val="22"/>
                <w:lang w:eastAsia="zh-CN"/>
              </w:rPr>
            </w:pPr>
          </w:p>
          <w:p w14:paraId="3976C444" w14:textId="77777777" w:rsidR="008237BB" w:rsidRDefault="00665363">
            <w:pPr>
              <w:pStyle w:val="5"/>
              <w:outlineLvl w:val="4"/>
              <w:rPr>
                <w:rFonts w:ascii="Times New Roman" w:hAnsi="Times New Roman"/>
                <w:lang w:eastAsia="zh-CN"/>
              </w:rPr>
            </w:pPr>
            <w:r>
              <w:rPr>
                <w:rFonts w:ascii="Times New Roman" w:hAnsi="Times New Roman"/>
                <w:b/>
                <w:bCs/>
                <w:shd w:val="clear" w:color="auto" w:fill="FFC000"/>
                <w:lang w:eastAsia="zh-CN"/>
              </w:rPr>
              <w:t>Updated</w:t>
            </w:r>
            <w:r>
              <w:rPr>
                <w:rFonts w:ascii="Times New Roman" w:hAnsi="Times New Roman"/>
                <w:b/>
                <w:bCs/>
                <w:lang w:eastAsia="zh-CN"/>
              </w:rPr>
              <w:t xml:space="preserve"> Proposal 1.3-6) Update of 1.3-4</w:t>
            </w:r>
          </w:p>
          <w:p w14:paraId="1C542631" w14:textId="77777777" w:rsidR="008237BB" w:rsidRDefault="00665363">
            <w:pPr>
              <w:pStyle w:val="a9"/>
              <w:numPr>
                <w:ilvl w:val="0"/>
                <w:numId w:val="42"/>
              </w:numPr>
              <w:overflowPunct/>
              <w:autoSpaceDE/>
              <w:autoSpaceDN/>
              <w:adjustRightInd/>
              <w:spacing w:after="0" w:line="256" w:lineRule="auto"/>
              <w:textAlignment w:val="auto"/>
              <w:rPr>
                <w:rFonts w:ascii="Times New Roman" w:eastAsiaTheme="minorEastAsia" w:hAnsi="Times New Roman"/>
                <w:strike/>
                <w:color w:val="C00000"/>
                <w:szCs w:val="22"/>
                <w:lang w:eastAsia="zh-CN"/>
              </w:rPr>
            </w:pPr>
            <w:r>
              <w:rPr>
                <w:rFonts w:ascii="Times New Roman" w:hAnsi="Times New Roman"/>
                <w:szCs w:val="22"/>
                <w:lang w:eastAsia="zh-CN"/>
              </w:rPr>
              <w:t>Support DBTW</w:t>
            </w:r>
          </w:p>
          <w:p w14:paraId="6349F632" w14:textId="77777777" w:rsidR="008237BB" w:rsidRDefault="00665363">
            <w:pPr>
              <w:pStyle w:val="a9"/>
              <w:numPr>
                <w:ilvl w:val="1"/>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lastRenderedPageBreak/>
              <w:t>Working assumption:</w:t>
            </w:r>
            <w:r>
              <w:rPr>
                <w:rFonts w:ascii="Times New Roman" w:hAnsi="Times New Roman"/>
                <w:color w:val="C00000"/>
                <w:szCs w:val="22"/>
                <w:lang w:eastAsia="zh-CN"/>
              </w:rPr>
              <w:t xml:space="preserve"> </w:t>
            </w:r>
            <w:r>
              <w:rPr>
                <w:rFonts w:ascii="Times New Roman" w:hAnsi="Times New Roman"/>
                <w:szCs w:val="22"/>
                <w:lang w:eastAsia="zh-CN"/>
              </w:rPr>
              <w:t xml:space="preserve">MIB </w:t>
            </w:r>
            <w:r>
              <w:rPr>
                <w:rFonts w:ascii="Times New Roman" w:hAnsi="Times New Roman"/>
                <w:color w:val="C00000"/>
                <w:szCs w:val="22"/>
                <w:u w:val="single"/>
                <w:lang w:eastAsia="zh-CN"/>
              </w:rPr>
              <w:t>signaling to</w:t>
            </w:r>
            <w:r>
              <w:rPr>
                <w:rFonts w:ascii="Times New Roman" w:hAnsi="Times New Roman"/>
                <w:szCs w:val="22"/>
                <w:lang w:eastAsia="zh-CN"/>
              </w:rPr>
              <w:t xml:space="preserve"> support </w:t>
            </w:r>
            <w:r>
              <w:rPr>
                <w:rFonts w:ascii="Times New Roman" w:hAnsi="Times New Roman"/>
                <w:strike/>
                <w:color w:val="C00000"/>
                <w:szCs w:val="22"/>
                <w:lang w:eastAsia="zh-CN"/>
              </w:rPr>
              <w:t xml:space="preserve">signaling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rFonts w:ascii="Times New Roman" w:hAnsi="Times New Roman"/>
                <w:szCs w:val="22"/>
                <w:lang w:eastAsia="zh-CN"/>
              </w:rPr>
              <w:t xml:space="preserve"> (</w:t>
            </w:r>
            <w:r>
              <w:rPr>
                <w:rFonts w:ascii="Times New Roman" w:hAnsi="Times New Roman"/>
                <w:szCs w:val="22"/>
                <w:shd w:val="clear" w:color="auto" w:fill="FFC000"/>
                <w:lang w:eastAsia="zh-CN"/>
              </w:rPr>
              <w:t>for 120 kHz SSB</w:t>
            </w:r>
            <w:r>
              <w:rPr>
                <w:rFonts w:ascii="Times New Roman" w:hAnsi="Times New Roman"/>
                <w:szCs w:val="22"/>
                <w:lang w:eastAsia="zh-CN"/>
              </w:rPr>
              <w:t>),</w:t>
            </w:r>
            <w:r>
              <w:rPr>
                <w:rFonts w:ascii="Times New Roman" w:hAnsi="Times New Roman"/>
                <w:color w:val="0070C0"/>
                <w:szCs w:val="22"/>
                <w:u w:val="single"/>
                <w:lang w:eastAsia="zh-CN"/>
              </w:rPr>
              <w:t xml:space="preserve">or </w:t>
            </w:r>
            <w:r>
              <w:rPr>
                <w:rFonts w:ascii="Times New Roman" w:hAnsi="Times New Roman"/>
                <w:strike/>
                <w:color w:val="002060"/>
                <w:szCs w:val="22"/>
                <w:u w:val="single"/>
                <w:lang w:eastAsia="zh-CN"/>
              </w:rPr>
              <w:t xml:space="preserve">re-transmission indication </w:t>
            </w:r>
            <w:r>
              <w:rPr>
                <w:rFonts w:ascii="Times New Roman" w:hAnsi="Times New Roman"/>
                <w:color w:val="002060"/>
                <w:szCs w:val="22"/>
                <w:u w:val="single"/>
                <w:lang w:eastAsia="zh-CN"/>
              </w:rPr>
              <w:t xml:space="preserve">candidate SSB index indication </w:t>
            </w:r>
          </w:p>
          <w:p w14:paraId="69BFABCC" w14:textId="77777777" w:rsidR="008237BB" w:rsidRDefault="00665363">
            <w:pPr>
              <w:pStyle w:val="a9"/>
              <w:numPr>
                <w:ilvl w:val="2"/>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Alt A) via signaling of </w:t>
            </w:r>
            <m:oMath>
              <m:sSubSup>
                <m:sSubSupPr>
                  <m:ctrlPr>
                    <w:rPr>
                      <w:rFonts w:ascii="Cambria Math" w:eastAsiaTheme="minorEastAsia" w:hAnsi="Cambria Math" w:cstheme="minorBidi"/>
                      <w:color w:val="C00000"/>
                      <w:sz w:val="22"/>
                      <w:szCs w:val="22"/>
                      <w:u w:val="single"/>
                      <w:lang w:eastAsia="zh-CN"/>
                    </w:rPr>
                  </m:ctrlPr>
                </m:sSubSupPr>
                <m:e>
                  <m:r>
                    <m:rPr>
                      <m:sty m:val="p"/>
                    </m:rPr>
                    <w:rPr>
                      <w:rFonts w:ascii="Cambria Math" w:hAnsi="Cambria Math"/>
                      <w:color w:val="C00000"/>
                      <w:szCs w:val="22"/>
                      <w:u w:val="single"/>
                      <w:lang w:eastAsia="zh-CN"/>
                    </w:rPr>
                    <m:t>N</m:t>
                  </m:r>
                </m:e>
                <m:sub>
                  <m:r>
                    <m:rPr>
                      <m:sty m:val="p"/>
                    </m:rPr>
                    <w:rPr>
                      <w:rFonts w:ascii="Cambria Math" w:hAnsi="Cambria Math"/>
                      <w:color w:val="C00000"/>
                      <w:szCs w:val="22"/>
                      <w:u w:val="single"/>
                      <w:lang w:eastAsia="zh-CN"/>
                    </w:rPr>
                    <m:t>SSB</m:t>
                  </m:r>
                </m:sub>
                <m:sup>
                  <m:r>
                    <m:rPr>
                      <m:sty m:val="p"/>
                    </m:rPr>
                    <w:rPr>
                      <w:rFonts w:ascii="Cambria Math" w:hAnsi="Cambria Math"/>
                      <w:color w:val="C00000"/>
                      <w:szCs w:val="22"/>
                      <w:u w:val="single"/>
                      <w:lang w:eastAsia="zh-CN"/>
                    </w:rPr>
                    <m:t>QCL</m:t>
                  </m:r>
                </m:sup>
              </m:sSubSup>
            </m:oMath>
          </w:p>
          <w:p w14:paraId="48C223F5" w14:textId="77777777" w:rsidR="008237BB" w:rsidRDefault="00665363">
            <w:pPr>
              <w:pStyle w:val="a9"/>
              <w:numPr>
                <w:ilvl w:val="3"/>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In this case, the t</w:t>
            </w:r>
            <w:r>
              <w:rPr>
                <w:rFonts w:ascii="Times New Roman" w:hAnsi="Times New Roman"/>
                <w:szCs w:val="22"/>
                <w:lang w:eastAsia="zh-CN"/>
              </w:rPr>
              <w:t xml:space="preserve">otal number of </w:t>
            </w:r>
            <w:r>
              <w:rPr>
                <w:rFonts w:ascii="Times New Roman" w:hAnsi="Times New Roman"/>
                <w:strike/>
                <w:color w:val="00B050"/>
                <w:szCs w:val="22"/>
                <w:lang w:eastAsia="zh-CN"/>
              </w:rPr>
              <w:t>valid</w:t>
            </w:r>
            <w:r>
              <w:rPr>
                <w:rFonts w:ascii="Times New Roman" w:hAnsi="Times New Roman"/>
                <w:color w:val="00B050"/>
                <w:szCs w:val="22"/>
                <w:lang w:eastAsia="zh-CN"/>
              </w:rPr>
              <w:t xml:space="preserve"> </w:t>
            </w:r>
            <w:r>
              <w:rPr>
                <w:rFonts w:ascii="Times New Roman" w:hAnsi="Times New Roman"/>
                <w:szCs w:val="22"/>
                <w:lang w:eastAsia="zh-CN"/>
              </w:rPr>
              <w:t xml:space="preserve">values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rFonts w:ascii="Times New Roman" w:hAnsi="Times New Roman"/>
                <w:szCs w:val="22"/>
                <w:lang w:eastAsia="zh-CN"/>
              </w:rPr>
              <w:t xml:space="preserve"> to not exceed 4</w:t>
            </w:r>
          </w:p>
          <w:p w14:paraId="572E7B78" w14:textId="77777777" w:rsidR="008237BB" w:rsidRDefault="00665363">
            <w:pPr>
              <w:pStyle w:val="a9"/>
              <w:numPr>
                <w:ilvl w:val="2"/>
                <w:numId w:val="42"/>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Working assumption: {[8], [16], [32], [64]}</w:t>
            </w:r>
          </w:p>
          <w:p w14:paraId="2D437E37" w14:textId="77777777" w:rsidR="008237BB" w:rsidRDefault="00665363">
            <w:pPr>
              <w:pStyle w:val="a9"/>
              <w:numPr>
                <w:ilvl w:val="3"/>
                <w:numId w:val="42"/>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 xml:space="preserve">FFS: on whether </w:t>
            </w:r>
            <m:oMath>
              <m:sSubSup>
                <m:sSubSupPr>
                  <m:ctrlPr>
                    <w:rPr>
                      <w:rFonts w:ascii="Cambria Math" w:eastAsiaTheme="minorEastAsia" w:hAnsi="Cambria Math" w:cstheme="minorBidi"/>
                      <w:strike/>
                      <w:color w:val="C00000"/>
                      <w:sz w:val="22"/>
                      <w:szCs w:val="22"/>
                      <w:lang w:eastAsia="zh-CN"/>
                    </w:rPr>
                  </m:ctrlPr>
                </m:sSubSupPr>
                <m:e>
                  <m:r>
                    <m:rPr>
                      <m:sty m:val="p"/>
                    </m:rPr>
                    <w:rPr>
                      <w:rFonts w:ascii="Cambria Math" w:hAnsi="Cambria Math"/>
                      <w:strike/>
                      <w:color w:val="C00000"/>
                      <w:szCs w:val="22"/>
                      <w:lang w:eastAsia="zh-CN"/>
                    </w:rPr>
                    <m:t>N</m:t>
                  </m:r>
                </m:e>
                <m:sub>
                  <m:r>
                    <m:rPr>
                      <m:sty m:val="p"/>
                    </m:rPr>
                    <w:rPr>
                      <w:rFonts w:ascii="Cambria Math" w:hAnsi="Cambria Math"/>
                      <w:strike/>
                      <w:color w:val="C00000"/>
                      <w:szCs w:val="22"/>
                      <w:lang w:eastAsia="zh-CN"/>
                    </w:rPr>
                    <m:t>SSB</m:t>
                  </m:r>
                </m:sub>
                <m:sup>
                  <m:r>
                    <m:rPr>
                      <m:sty m:val="p"/>
                    </m:rPr>
                    <w:rPr>
                      <w:rFonts w:ascii="Cambria Math" w:hAnsi="Cambria Math"/>
                      <w:strike/>
                      <w:color w:val="C00000"/>
                      <w:szCs w:val="22"/>
                      <w:lang w:eastAsia="zh-CN"/>
                    </w:rPr>
                    <m:t>QCL</m:t>
                  </m:r>
                </m:sup>
              </m:sSubSup>
              <m:r>
                <w:rPr>
                  <w:rFonts w:ascii="Cambria Math" w:hAnsi="Cambria Math"/>
                  <w:strike/>
                  <w:color w:val="C00000"/>
                  <w:szCs w:val="22"/>
                  <w:lang w:eastAsia="zh-CN"/>
                </w:rPr>
                <m:t xml:space="preserve"> = 64</m:t>
              </m:r>
            </m:oMath>
            <w:r>
              <w:rPr>
                <w:rFonts w:ascii="Times New Roman" w:hAnsi="Times New Roman"/>
                <w:strike/>
                <w:color w:val="C00000"/>
                <w:szCs w:val="22"/>
                <w:lang w:eastAsia="zh-CN"/>
              </w:rPr>
              <w:t xml:space="preserve"> can be used to disable DBTW</w:t>
            </w:r>
          </w:p>
          <w:p w14:paraId="3B3C4428" w14:textId="77777777" w:rsidR="008237BB" w:rsidRDefault="00665363">
            <w:pPr>
              <w:pStyle w:val="a9"/>
              <w:numPr>
                <w:ilvl w:val="2"/>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Alt B) Explicit indication </w:t>
            </w:r>
            <w:r>
              <w:rPr>
                <w:rFonts w:ascii="Times New Roman" w:hAnsi="Times New Roman"/>
                <w:strike/>
                <w:color w:val="002060"/>
                <w:szCs w:val="22"/>
                <w:u w:val="single"/>
                <w:lang w:eastAsia="zh-CN"/>
              </w:rPr>
              <w:t xml:space="preserve">of re-transmission and SSB candidate location </w:t>
            </w:r>
            <w:r>
              <w:rPr>
                <w:rFonts w:ascii="Times New Roman" w:hAnsi="Times New Roman"/>
                <w:color w:val="002060"/>
                <w:szCs w:val="22"/>
                <w:u w:val="single"/>
                <w:lang w:eastAsia="zh-CN"/>
              </w:rPr>
              <w:t>SSB indices if more than 64 SSB candidates are supported</w:t>
            </w:r>
          </w:p>
          <w:p w14:paraId="120F8B1A" w14:textId="77777777" w:rsidR="008237BB" w:rsidRDefault="00665363">
            <w:pPr>
              <w:pStyle w:val="a9"/>
              <w:numPr>
                <w:ilvl w:val="3"/>
                <w:numId w:val="42"/>
              </w:numPr>
              <w:overflowPunct/>
              <w:autoSpaceDE/>
              <w:autoSpaceDN/>
              <w:adjustRightInd/>
              <w:spacing w:after="0" w:line="256" w:lineRule="auto"/>
              <w:textAlignment w:val="auto"/>
              <w:rPr>
                <w:rFonts w:ascii="Times New Roman" w:hAnsi="Times New Roman"/>
                <w:color w:val="002060"/>
                <w:szCs w:val="22"/>
                <w:u w:val="single"/>
                <w:lang w:eastAsia="zh-CN"/>
              </w:rPr>
            </w:pPr>
            <w:r>
              <w:rPr>
                <w:rFonts w:ascii="Times New Roman" w:hAnsi="Times New Roman"/>
                <w:color w:val="00B050"/>
                <w:szCs w:val="22"/>
                <w:u w:val="single"/>
                <w:lang w:eastAsia="zh-CN"/>
              </w:rPr>
              <w:t xml:space="preserve">FFS on the details of </w:t>
            </w:r>
            <w:r>
              <w:rPr>
                <w:rFonts w:ascii="Times New Roman" w:hAnsi="Times New Roman"/>
                <w:color w:val="002060"/>
                <w:szCs w:val="22"/>
                <w:u w:val="single"/>
                <w:lang w:eastAsia="zh-CN"/>
              </w:rPr>
              <w:t xml:space="preserve">signaling </w:t>
            </w:r>
            <w:r>
              <w:rPr>
                <w:rFonts w:ascii="Times New Roman" w:hAnsi="Times New Roman"/>
                <w:strike/>
                <w:color w:val="002060"/>
                <w:szCs w:val="22"/>
                <w:u w:val="single"/>
                <w:lang w:eastAsia="zh-CN"/>
              </w:rPr>
              <w:t>whether/how to</w:t>
            </w:r>
            <w:r>
              <w:rPr>
                <w:rFonts w:ascii="Times New Roman" w:hAnsi="Times New Roman"/>
                <w:color w:val="002060"/>
                <w:szCs w:val="22"/>
                <w:u w:val="single"/>
                <w:lang w:eastAsia="zh-CN"/>
              </w:rPr>
              <w:t xml:space="preserve"> </w:t>
            </w:r>
          </w:p>
          <w:p w14:paraId="79580C61" w14:textId="77777777" w:rsidR="008237BB" w:rsidRDefault="00665363">
            <w:pPr>
              <w:pStyle w:val="a9"/>
              <w:numPr>
                <w:ilvl w:val="4"/>
                <w:numId w:val="42"/>
              </w:numPr>
              <w:overflowPunct/>
              <w:autoSpaceDE/>
              <w:autoSpaceDN/>
              <w:adjustRightInd/>
              <w:spacing w:after="0" w:line="256" w:lineRule="auto"/>
              <w:textAlignment w:val="auto"/>
              <w:rPr>
                <w:rFonts w:ascii="Times New Roman" w:hAnsi="Times New Roman"/>
                <w:strike/>
                <w:color w:val="002060"/>
                <w:szCs w:val="22"/>
                <w:u w:val="single"/>
                <w:lang w:eastAsia="zh-CN"/>
              </w:rPr>
            </w:pPr>
            <w:r>
              <w:rPr>
                <w:rFonts w:ascii="Times New Roman" w:hAnsi="Times New Roman"/>
                <w:strike/>
                <w:color w:val="002060"/>
                <w:szCs w:val="22"/>
                <w:u w:val="single"/>
                <w:lang w:eastAsia="zh-CN"/>
              </w:rPr>
              <w:t>Indicate whether SSB is a transmission or re-transmission</w:t>
            </w:r>
          </w:p>
          <w:p w14:paraId="41DFDE53" w14:textId="77777777" w:rsidR="008237BB" w:rsidRDefault="00665363">
            <w:pPr>
              <w:pStyle w:val="a9"/>
              <w:numPr>
                <w:ilvl w:val="4"/>
                <w:numId w:val="42"/>
              </w:numPr>
              <w:overflowPunct/>
              <w:autoSpaceDE/>
              <w:autoSpaceDN/>
              <w:adjustRightInd/>
              <w:spacing w:after="0" w:line="256" w:lineRule="auto"/>
              <w:textAlignment w:val="auto"/>
              <w:rPr>
                <w:rFonts w:ascii="Times New Roman" w:hAnsi="Times New Roman"/>
                <w:strike/>
                <w:color w:val="002060"/>
                <w:szCs w:val="22"/>
                <w:u w:val="single"/>
                <w:lang w:eastAsia="zh-CN"/>
              </w:rPr>
            </w:pPr>
            <w:r>
              <w:rPr>
                <w:rFonts w:ascii="Times New Roman" w:hAnsi="Times New Roman"/>
                <w:strike/>
                <w:color w:val="002060"/>
                <w:szCs w:val="22"/>
                <w:u w:val="single"/>
                <w:lang w:eastAsia="zh-CN"/>
              </w:rPr>
              <w:t xml:space="preserve">Indicate SSB index for the transmission and re-transmission </w:t>
            </w:r>
          </w:p>
          <w:p w14:paraId="4460DE02" w14:textId="77777777" w:rsidR="008237BB" w:rsidRDefault="00665363">
            <w:pPr>
              <w:pStyle w:val="a9"/>
              <w:numPr>
                <w:ilvl w:val="3"/>
                <w:numId w:val="42"/>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Indication whether SSB is transmission or re-transmission (e.g. re-purpose of subCarrierSpacingCommon)</w:t>
            </w:r>
          </w:p>
          <w:p w14:paraId="5331D3FC" w14:textId="77777777" w:rsidR="008237BB" w:rsidRDefault="00665363">
            <w:pPr>
              <w:pStyle w:val="a9"/>
              <w:numPr>
                <w:ilvl w:val="3"/>
                <w:numId w:val="42"/>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Transmitted SSB original index and for re-transmission, actual location index (of transmission)</w:t>
            </w:r>
          </w:p>
          <w:p w14:paraId="399E3B8C" w14:textId="77777777" w:rsidR="008237BB" w:rsidRDefault="00665363">
            <w:pPr>
              <w:pStyle w:val="a9"/>
              <w:numPr>
                <w:ilvl w:val="4"/>
                <w:numId w:val="42"/>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065F2AE7" w14:textId="77777777" w:rsidR="008237BB" w:rsidRDefault="00665363">
            <w:pPr>
              <w:pStyle w:val="a9"/>
              <w:numPr>
                <w:ilvl w:val="2"/>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between Alt A or B</w:t>
            </w:r>
            <w:r>
              <w:rPr>
                <w:rFonts w:ascii="Times New Roman" w:hAnsi="Times New Roman"/>
                <w:color w:val="00B050"/>
                <w:szCs w:val="22"/>
                <w:u w:val="single"/>
                <w:lang w:eastAsia="zh-CN"/>
              </w:rPr>
              <w:t>, or supporting both</w:t>
            </w:r>
            <w:r>
              <w:rPr>
                <w:rFonts w:ascii="Times New Roman" w:hAnsi="Times New Roman"/>
                <w:color w:val="C00000"/>
                <w:szCs w:val="22"/>
                <w:u w:val="single"/>
                <w:lang w:eastAsia="zh-CN"/>
              </w:rPr>
              <w:t>.</w:t>
            </w:r>
          </w:p>
          <w:p w14:paraId="0BFD8682" w14:textId="77777777" w:rsidR="008237BB" w:rsidRDefault="00665363">
            <w:pPr>
              <w:pStyle w:val="a9"/>
              <w:numPr>
                <w:ilvl w:val="1"/>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Support DBTW lengths</w:t>
            </w:r>
          </w:p>
          <w:p w14:paraId="181DF19C" w14:textId="77777777" w:rsidR="008237BB" w:rsidRDefault="00665363">
            <w:pPr>
              <w:pStyle w:val="a9"/>
              <w:numPr>
                <w:ilvl w:val="2"/>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Alt 1)</w:t>
            </w:r>
            <w:r>
              <w:rPr>
                <w:rFonts w:ascii="Times New Roman" w:hAnsi="Times New Roman"/>
                <w:color w:val="C00000"/>
                <w:szCs w:val="22"/>
                <w:lang w:eastAsia="zh-CN"/>
              </w:rPr>
              <w:t xml:space="preserve"> </w:t>
            </w:r>
            <w:r>
              <w:rPr>
                <w:rFonts w:ascii="Times New Roman" w:hAnsi="Times New Roman"/>
                <w:szCs w:val="22"/>
                <w:lang w:eastAsia="zh-CN"/>
              </w:rPr>
              <w:t>0.5, 1, 2, 3, 4, 5 msec</w:t>
            </w:r>
          </w:p>
          <w:p w14:paraId="4FCAB2FB" w14:textId="77777777" w:rsidR="008237BB" w:rsidRDefault="00665363">
            <w:pPr>
              <w:pStyle w:val="a9"/>
              <w:numPr>
                <w:ilvl w:val="3"/>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Note: same as Rel-16 FR1 NR-U</w:t>
            </w:r>
          </w:p>
          <w:p w14:paraId="2E4121B3" w14:textId="77777777" w:rsidR="008237BB" w:rsidRDefault="00665363">
            <w:pPr>
              <w:pStyle w:val="a9"/>
              <w:numPr>
                <w:ilvl w:val="2"/>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Alt 2) maximum 5 msec</w:t>
            </w:r>
          </w:p>
          <w:p w14:paraId="13B693B1" w14:textId="77777777" w:rsidR="008237BB" w:rsidRDefault="00665363">
            <w:pPr>
              <w:pStyle w:val="a9"/>
              <w:numPr>
                <w:ilvl w:val="3"/>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other values</w:t>
            </w:r>
          </w:p>
          <w:p w14:paraId="5E4CA199" w14:textId="77777777" w:rsidR="008237BB" w:rsidRDefault="00665363">
            <w:pPr>
              <w:pStyle w:val="a9"/>
              <w:numPr>
                <w:ilvl w:val="2"/>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between Alt 1 and 2</w:t>
            </w:r>
          </w:p>
          <w:p w14:paraId="3CE0628B" w14:textId="77777777" w:rsidR="008237BB" w:rsidRDefault="00665363">
            <w:pPr>
              <w:pStyle w:val="a9"/>
              <w:numPr>
                <w:ilvl w:val="1"/>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Number of candidate positions when DBTW is enabled</w:t>
            </w:r>
          </w:p>
          <w:p w14:paraId="073140EC" w14:textId="77777777" w:rsidR="008237BB" w:rsidRDefault="00665363">
            <w:pPr>
              <w:pStyle w:val="a9"/>
              <w:numPr>
                <w:ilvl w:val="2"/>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For 120kHz SSB</w:t>
            </w:r>
          </w:p>
          <w:p w14:paraId="079449B9" w14:textId="77777777" w:rsidR="008237BB" w:rsidRDefault="00665363">
            <w:pPr>
              <w:pStyle w:val="a9"/>
              <w:numPr>
                <w:ilvl w:val="3"/>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FFS between 64 or 80</w:t>
            </w:r>
          </w:p>
          <w:p w14:paraId="5EDCE338" w14:textId="77777777" w:rsidR="008237BB" w:rsidRDefault="00665363">
            <w:pPr>
              <w:pStyle w:val="a9"/>
              <w:numPr>
                <w:ilvl w:val="2"/>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For 480/960kHz SSB</w:t>
            </w:r>
          </w:p>
          <w:p w14:paraId="5B05D134" w14:textId="77777777" w:rsidR="008237BB" w:rsidRDefault="00665363">
            <w:pPr>
              <w:pStyle w:val="a9"/>
              <w:numPr>
                <w:ilvl w:val="3"/>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FFS between 64 or 128</w:t>
            </w:r>
          </w:p>
          <w:p w14:paraId="0937AD62" w14:textId="77777777" w:rsidR="008237BB" w:rsidRDefault="00665363">
            <w:pPr>
              <w:pStyle w:val="a9"/>
              <w:numPr>
                <w:ilvl w:val="1"/>
                <w:numId w:val="42"/>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FFS:</w:t>
            </w:r>
          </w:p>
          <w:p w14:paraId="380334E3" w14:textId="77777777" w:rsidR="008237BB" w:rsidRDefault="00665363">
            <w:pPr>
              <w:pStyle w:val="a9"/>
              <w:numPr>
                <w:ilvl w:val="2"/>
                <w:numId w:val="42"/>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Whether or not to support floating DBTW</w:t>
            </w:r>
          </w:p>
          <w:p w14:paraId="6E10A95A" w14:textId="77777777" w:rsidR="008237BB" w:rsidRDefault="00665363">
            <w:pPr>
              <w:pStyle w:val="a9"/>
              <w:numPr>
                <w:ilvl w:val="2"/>
                <w:numId w:val="42"/>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Whether or not to support mechanism to balance out SSB DTX (from LBT failure)</w:t>
            </w:r>
          </w:p>
          <w:p w14:paraId="103DC714" w14:textId="77777777" w:rsidR="008237BB" w:rsidRDefault="008237BB">
            <w:pPr>
              <w:pStyle w:val="a9"/>
              <w:spacing w:after="0"/>
              <w:rPr>
                <w:rFonts w:ascii="Times New Roman" w:eastAsia="MS Mincho" w:hAnsi="Times New Roman"/>
                <w:sz w:val="22"/>
                <w:szCs w:val="22"/>
                <w:lang w:eastAsia="ja-JP"/>
              </w:rPr>
            </w:pPr>
          </w:p>
        </w:tc>
      </w:tr>
      <w:tr w:rsidR="008237BB" w14:paraId="77AC375F" w14:textId="77777777">
        <w:tc>
          <w:tcPr>
            <w:tcW w:w="1525" w:type="dxa"/>
          </w:tcPr>
          <w:p w14:paraId="1856837A"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437" w:type="dxa"/>
          </w:tcPr>
          <w:p w14:paraId="49FE9664" w14:textId="77777777" w:rsidR="008237BB" w:rsidRDefault="00665363">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Fixed the typo in Proposal 1.3-5 as noted by LGE.</w:t>
            </w:r>
          </w:p>
          <w:p w14:paraId="46DC6793" w14:textId="77777777" w:rsidR="008237BB" w:rsidRDefault="00665363">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To ZTE: As for combining ALT 1 and 2, LGE seems to prefer to state this this way. Let’s keep it this way. I don’t think it changes thing much even if we combine ALT1 and 2.</w:t>
            </w:r>
          </w:p>
          <w:p w14:paraId="107E45CD" w14:textId="77777777" w:rsidR="008237BB" w:rsidRDefault="00665363">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1.3-6, which changes back the ALT B description based on Nokia’s &amp; Samsung comments</w:t>
            </w:r>
          </w:p>
          <w:p w14:paraId="57488351" w14:textId="77777777" w:rsidR="008237BB" w:rsidRDefault="00665363">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 realize the proposals now contain lots of colors and change marks.</w:t>
            </w:r>
          </w:p>
          <w:p w14:paraId="13E29CF6" w14:textId="77777777" w:rsidR="008237BB" w:rsidRDefault="00665363">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I’ve put a clean version below for easy reference.</w:t>
            </w:r>
          </w:p>
        </w:tc>
      </w:tr>
      <w:tr w:rsidR="008237BB" w14:paraId="506D26D1" w14:textId="77777777">
        <w:tc>
          <w:tcPr>
            <w:tcW w:w="1525" w:type="dxa"/>
          </w:tcPr>
          <w:p w14:paraId="24D52595"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Samsung3</w:t>
            </w:r>
          </w:p>
        </w:tc>
        <w:tc>
          <w:tcPr>
            <w:tcW w:w="8437" w:type="dxa"/>
          </w:tcPr>
          <w:p w14:paraId="200F9887" w14:textId="77777777" w:rsidR="008237BB" w:rsidRDefault="00665363">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To Huawei, thanks for the question. We believe it’s too early to merge the two cases, since there could be fundamental difference on the sync and channel raster design for licensed and unlicensed bands (on-going discussion in RAN4), such that some of the MIB fields can be different for licensed and unlicensed bands (e.g. similar to Rel-16 NR-U). In this sense, merging a case of licensed band and another case of unlicensed band could be less efficiency or impossible. We prefer to discuss merging of the cases later when things get clear (we are not against merging for simpler indication, but it’s just too early to make such decision).</w:t>
            </w:r>
          </w:p>
          <w:p w14:paraId="115B2CE4" w14:textId="77777777" w:rsidR="008237BB" w:rsidRDefault="00665363">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planned to add that FFS but missing somehow, and the merging could be a more general statement than only considering Case 1 and Case 4. More precisely, we are thinking of the following modifications: </w:t>
            </w:r>
          </w:p>
          <w:p w14:paraId="71D5E2FE" w14:textId="77777777" w:rsidR="008237BB" w:rsidRDefault="00665363">
            <w:pPr>
              <w:numPr>
                <w:ilvl w:val="2"/>
                <w:numId w:val="42"/>
              </w:numPr>
              <w:overflowPunct/>
              <w:autoSpaceDE/>
              <w:autoSpaceDN/>
              <w:adjustRightInd/>
              <w:spacing w:after="0" w:line="240" w:lineRule="auto"/>
              <w:ind w:left="616" w:hanging="270"/>
              <w:textAlignment w:val="center"/>
              <w:rPr>
                <w:rFonts w:ascii="Calibri" w:eastAsia="Times New Roman" w:hAnsi="Calibri" w:cs="Calibri"/>
                <w:sz w:val="22"/>
                <w:szCs w:val="22"/>
              </w:rPr>
            </w:pPr>
            <w:r>
              <w:rPr>
                <w:rFonts w:eastAsia="Times New Roman"/>
                <w:sz w:val="22"/>
                <w:szCs w:val="22"/>
              </w:rPr>
              <w:t>FFS: whether all above cases need an explicit indication</w:t>
            </w:r>
          </w:p>
          <w:p w14:paraId="35722502" w14:textId="77777777" w:rsidR="008237BB" w:rsidRDefault="00665363">
            <w:pPr>
              <w:numPr>
                <w:ilvl w:val="2"/>
                <w:numId w:val="42"/>
              </w:numPr>
              <w:overflowPunct/>
              <w:autoSpaceDE/>
              <w:autoSpaceDN/>
              <w:adjustRightInd/>
              <w:spacing w:after="0" w:line="240" w:lineRule="auto"/>
              <w:ind w:left="616" w:hanging="270"/>
              <w:textAlignment w:val="center"/>
              <w:rPr>
                <w:rFonts w:eastAsia="Times New Roman"/>
                <w:strike/>
                <w:color w:val="FF0000"/>
                <w:sz w:val="22"/>
                <w:szCs w:val="22"/>
              </w:rPr>
            </w:pPr>
            <w:r>
              <w:rPr>
                <w:rFonts w:eastAsia="Times New Roman"/>
                <w:sz w:val="22"/>
                <w:szCs w:val="22"/>
              </w:rPr>
              <w:t xml:space="preserve">FFS: Whether a single indication can be used for </w:t>
            </w:r>
            <w:r>
              <w:rPr>
                <w:rFonts w:eastAsia="Times New Roman"/>
                <w:strike/>
                <w:color w:val="FF0000"/>
                <w:sz w:val="22"/>
                <w:szCs w:val="22"/>
              </w:rPr>
              <w:t xml:space="preserve">Case 1 and Case 4 to determine “(Unlicensed with LBT off or licensed) + DBTW disabled </w:t>
            </w:r>
            <w:r>
              <w:rPr>
                <w:rFonts w:eastAsia="Times New Roman"/>
                <w:color w:val="FF0000"/>
                <w:sz w:val="22"/>
                <w:szCs w:val="22"/>
              </w:rPr>
              <w:t>combination of more than 1 cases.</w:t>
            </w:r>
          </w:p>
          <w:p w14:paraId="77028594" w14:textId="77777777" w:rsidR="008237BB" w:rsidRDefault="00665363">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1.3.8, the wording of “via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ja-JP"/>
              </w:rPr>
              <w:t xml:space="preserve">” is confusing, and we suggest the following changes: </w:t>
            </w:r>
          </w:p>
          <w:p w14:paraId="5A5C2F13"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Alt A) </w:t>
            </w:r>
            <w:r>
              <w:rPr>
                <w:rFonts w:ascii="Times New Roman" w:hAnsi="Times New Roman"/>
                <w:strike/>
                <w:color w:val="FF0000"/>
                <w:sz w:val="22"/>
                <w:szCs w:val="22"/>
                <w:lang w:eastAsia="zh-CN"/>
              </w:rPr>
              <w:t>via signaling</w:t>
            </w:r>
            <w:r>
              <w:rPr>
                <w:rFonts w:ascii="Times New Roman" w:hAnsi="Times New Roman"/>
                <w:color w:val="FF0000"/>
                <w:sz w:val="22"/>
                <w:szCs w:val="22"/>
                <w:lang w:eastAsia="zh-CN"/>
              </w:rPr>
              <w:t xml:space="preserve"> Indication </w:t>
            </w:r>
            <w:r>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64D3C85"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In this case, the total number of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tc>
      </w:tr>
      <w:tr w:rsidR="008237BB" w14:paraId="07DE2BFC" w14:textId="77777777">
        <w:tc>
          <w:tcPr>
            <w:tcW w:w="1525" w:type="dxa"/>
          </w:tcPr>
          <w:p w14:paraId="067710EC"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20D0DDEA" w14:textId="77777777" w:rsidR="008237BB" w:rsidRDefault="00665363">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in principle ok with Proposal 1.3-5 and Proposal 1.3-8.</w:t>
            </w:r>
          </w:p>
        </w:tc>
      </w:tr>
      <w:tr w:rsidR="008237BB" w14:paraId="5A819498" w14:textId="77777777">
        <w:tc>
          <w:tcPr>
            <w:tcW w:w="1525" w:type="dxa"/>
          </w:tcPr>
          <w:p w14:paraId="714A0B15"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409808BC" w14:textId="77777777" w:rsidR="008237BB" w:rsidRDefault="00665363">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Ok in principle with the proposal 1.3-5 below. However, one clarification question regarding the following option </w:t>
            </w:r>
          </w:p>
          <w:p w14:paraId="2393E18D"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in MIB and default DBTW length of 5 ms before UE reads SIB1.</w:t>
            </w:r>
          </w:p>
          <w:p w14:paraId="5801DCD4" w14:textId="77777777" w:rsidR="008237BB" w:rsidRDefault="00665363">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Not sure how this can work.   Also if “UE reads SIB1” then joint-indication with sib1 should also work. </w:t>
            </w:r>
          </w:p>
        </w:tc>
      </w:tr>
      <w:tr w:rsidR="008237BB" w14:paraId="3271C43D" w14:textId="77777777">
        <w:tc>
          <w:tcPr>
            <w:tcW w:w="1525" w:type="dxa"/>
          </w:tcPr>
          <w:p w14:paraId="382E746B"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6935079B" w14:textId="77777777" w:rsidR="008237BB" w:rsidRDefault="00665363">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1.3-5</w:t>
            </w:r>
          </w:p>
        </w:tc>
      </w:tr>
      <w:tr w:rsidR="008237BB" w14:paraId="527BA84C" w14:textId="77777777">
        <w:tc>
          <w:tcPr>
            <w:tcW w:w="1525" w:type="dxa"/>
          </w:tcPr>
          <w:p w14:paraId="51822676"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437" w:type="dxa"/>
          </w:tcPr>
          <w:p w14:paraId="090A4F97" w14:textId="77777777" w:rsidR="008237BB" w:rsidRDefault="00665363">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I’ve made the changes based on Samsung’s comment in Proposal 1.3-9 and 1.3-10.</w:t>
            </w:r>
          </w:p>
          <w:p w14:paraId="6B9C1BB6" w14:textId="77777777" w:rsidR="008237BB" w:rsidRDefault="00665363">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One thing to note is that</w:t>
            </w:r>
          </w:p>
          <w:p w14:paraId="5EDFF65F"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lastRenderedPageBreak/>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50FB9206" w14:textId="77777777" w:rsidR="008237BB" w:rsidRDefault="00665363">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And</w:t>
            </w:r>
          </w:p>
          <w:p w14:paraId="5E1DBF27"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Pr>
                <w:rFonts w:eastAsia="Times New Roman"/>
                <w:color w:val="806000" w:themeColor="accent4" w:themeShade="80"/>
                <w:u w:val="single"/>
                <w:lang w:eastAsia="zh-CN"/>
              </w:rPr>
              <w:t xml:space="preserve">FFS: Whether a single indication can be used for </w:t>
            </w:r>
            <w:r>
              <w:rPr>
                <w:rFonts w:eastAsia="Times New Roman"/>
                <w:strike/>
                <w:color w:val="7030A0"/>
                <w:u w:val="single"/>
                <w:lang w:eastAsia="zh-CN"/>
              </w:rPr>
              <w:t>Case 1 and Case 4 to determine “(Unlicensed with LBT off or licensed) + DBTW disabled</w:t>
            </w:r>
            <w:r>
              <w:rPr>
                <w:rFonts w:eastAsia="Times New Roman"/>
                <w:color w:val="7030A0"/>
                <w:u w:val="single"/>
                <w:lang w:eastAsia="zh-CN"/>
              </w:rPr>
              <w:t xml:space="preserve"> combination of more than one cases</w:t>
            </w:r>
          </w:p>
          <w:p w14:paraId="363B263E" w14:textId="77777777" w:rsidR="008237BB" w:rsidRDefault="00665363">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Seem overlapping.</w:t>
            </w:r>
          </w:p>
          <w:p w14:paraId="1636E1A8" w14:textId="77777777" w:rsidR="008237BB" w:rsidRDefault="00665363">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With that said, at this point, I would ask companies to not worry too much as long as there isn’t something wrong or inconsistent, especially for FFS aspects.</w:t>
            </w:r>
          </w:p>
        </w:tc>
      </w:tr>
      <w:tr w:rsidR="008237BB" w14:paraId="25DF6DFD" w14:textId="77777777">
        <w:tc>
          <w:tcPr>
            <w:tcW w:w="1525" w:type="dxa"/>
          </w:tcPr>
          <w:p w14:paraId="6CF44346"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71C5C232" w14:textId="77777777" w:rsidR="008237BB" w:rsidRDefault="00665363">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1.3-9, </w:t>
            </w:r>
            <w:r>
              <w:rPr>
                <w:rFonts w:ascii="Times New Roman" w:eastAsiaTheme="minorEastAsia" w:hAnsi="Times New Roman"/>
                <w:sz w:val="22"/>
                <w:szCs w:val="22"/>
                <w:lang w:eastAsia="ko-KR"/>
              </w:rPr>
              <w:t>we think Q value should be indicated by dedicated signaling for the case of non-IA 480/960 kHz SSB. However, in current form, it doesn’t seem to allow this signaling. So, we suggest the following change.</w:t>
            </w:r>
          </w:p>
          <w:p w14:paraId="4AB7FC6A" w14:textId="77777777" w:rsidR="008237BB" w:rsidRDefault="008237BB">
            <w:pPr>
              <w:pStyle w:val="a9"/>
              <w:spacing w:after="0"/>
              <w:rPr>
                <w:rFonts w:ascii="Times New Roman" w:eastAsiaTheme="minorEastAsia" w:hAnsi="Times New Roman"/>
                <w:sz w:val="22"/>
                <w:szCs w:val="22"/>
                <w:lang w:eastAsia="ko-KR"/>
              </w:rPr>
            </w:pPr>
          </w:p>
          <w:p w14:paraId="0F5B38EA"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If DBTW is supported for 480/960kHz SSB:</w:t>
            </w:r>
          </w:p>
          <w:p w14:paraId="39A32AA5" w14:textId="77777777" w:rsidR="008237BB" w:rsidRDefault="00665363">
            <w:pPr>
              <w:pStyle w:val="afb"/>
              <w:numPr>
                <w:ilvl w:val="3"/>
                <w:numId w:val="42"/>
              </w:numPr>
              <w:rPr>
                <w:rFonts w:eastAsia="SimSun"/>
                <w:lang w:eastAsia="zh-CN"/>
              </w:rPr>
            </w:pPr>
            <w:r>
              <w:rPr>
                <w:rFonts w:eastAsia="SimSun"/>
                <w:lang w:eastAsia="zh-CN"/>
              </w:rPr>
              <w:t xml:space="preserve">For the case agreed in RAN1 #104bis-e where 480/960 kHz SSB location and SCS are explicitly provided to the UE (non-initial access), indication of </w:t>
            </w:r>
            <w:ins w:id="19" w:author="김선욱/책임연구원/미래기술센터 C&amp;M표준(연)5G무선통신표준Task(seonwook.kim@lge.com)" w:date="2021-05-27T07:11:00Z">
              <w:r>
                <w:rPr>
                  <w:rFonts w:eastAsia="SimSun"/>
                  <w:lang w:eastAsia="zh-CN"/>
                </w:rPr>
                <w:t xml:space="preserve">DBTW configuration (e.g., </w:t>
              </w:r>
            </w:ins>
            <w:r>
              <w:rPr>
                <w:rFonts w:eastAsia="SimSun"/>
                <w:lang w:eastAsia="zh-CN"/>
              </w:rPr>
              <w:t>enable/disable of DBTW</w:t>
            </w:r>
            <w:ins w:id="20" w:author="김선욱/책임연구원/미래기술센터 C&amp;M표준(연)5G무선통신표준Task(seonwook.kim@lge.com)" w:date="2021-05-27T07:11:00Z">
              <w:r>
                <w:rPr>
                  <w:rFonts w:eastAsia="SimSun"/>
                  <w:lang w:eastAsia="zh-CN"/>
                </w:rPr>
                <w:t xml:space="preserve">,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ins>
            <w:r>
              <w:rPr>
                <w:rFonts w:eastAsia="SimSun"/>
                <w:lang w:eastAsia="zh-CN"/>
              </w:rPr>
              <w:t xml:space="preserve"> </w:t>
            </w:r>
            <w:del w:id="21" w:author="김선욱/책임연구원/미래기술센터 C&amp;M표준(연)5G무선통신표준Task(seonwook.kim@lge.com)" w:date="2021-05-27T07:11:00Z">
              <w:r>
                <w:rPr>
                  <w:rFonts w:eastAsia="SimSun"/>
                  <w:lang w:eastAsia="zh-CN"/>
                </w:rPr>
                <w:delText xml:space="preserve">configuration </w:delText>
              </w:r>
            </w:del>
            <w:r>
              <w:rPr>
                <w:rFonts w:eastAsia="SimSun"/>
                <w:lang w:eastAsia="zh-CN"/>
              </w:rPr>
              <w:t>and DBTW length</w:t>
            </w:r>
            <w:ins w:id="22" w:author="김선욱/책임연구원/미래기술센터 C&amp;M표준(연)5G무선통신표준Task(seonwook.kim@lge.com)" w:date="2021-05-27T07:11:00Z">
              <w:r>
                <w:rPr>
                  <w:rFonts w:eastAsia="SimSun"/>
                  <w:lang w:eastAsia="zh-CN"/>
                </w:rPr>
                <w:t>)</w:t>
              </w:r>
            </w:ins>
            <w:r>
              <w:rPr>
                <w:rFonts w:eastAsia="SimSun"/>
                <w:lang w:eastAsia="zh-CN"/>
              </w:rPr>
              <w:t xml:space="preserve"> are supported by dedicated signaling.</w:t>
            </w:r>
          </w:p>
          <w:p w14:paraId="4EA36D8C" w14:textId="77777777" w:rsidR="008237BB" w:rsidRDefault="008237BB">
            <w:pPr>
              <w:pStyle w:val="a9"/>
              <w:spacing w:after="0"/>
              <w:rPr>
                <w:rFonts w:ascii="Times New Roman" w:eastAsiaTheme="minorEastAsia" w:hAnsi="Times New Roman"/>
                <w:sz w:val="22"/>
                <w:szCs w:val="22"/>
                <w:lang w:eastAsia="ko-KR"/>
              </w:rPr>
            </w:pPr>
          </w:p>
          <w:p w14:paraId="6EAE720B" w14:textId="77777777" w:rsidR="008237BB" w:rsidRDefault="00665363">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1.3-10, </w:t>
            </w:r>
            <w:r>
              <w:rPr>
                <w:rFonts w:ascii="Times New Roman" w:eastAsiaTheme="minorEastAsia" w:hAnsi="Times New Roman"/>
                <w:sz w:val="22"/>
                <w:szCs w:val="22"/>
                <w:lang w:eastAsia="ko-KR"/>
              </w:rPr>
              <w:t>we still don’t understand what “re-transmission” implies, since a SSB index will not be transmitted twice in a DBTW. In that sense, we can remove “re-transmission” as follow:</w:t>
            </w:r>
          </w:p>
          <w:p w14:paraId="3559F633" w14:textId="77777777" w:rsidR="008237BB" w:rsidRDefault="008237BB">
            <w:pPr>
              <w:pStyle w:val="a9"/>
              <w:spacing w:after="0"/>
              <w:rPr>
                <w:rFonts w:ascii="Times New Roman" w:eastAsiaTheme="minorEastAsia" w:hAnsi="Times New Roman"/>
                <w:sz w:val="22"/>
                <w:szCs w:val="22"/>
                <w:lang w:eastAsia="ko-KR"/>
              </w:rPr>
            </w:pPr>
          </w:p>
          <w:p w14:paraId="5746D313" w14:textId="77777777" w:rsidR="008237BB" w:rsidRDefault="00665363">
            <w:pPr>
              <w:pStyle w:val="a9"/>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(for 120kHz SSB) or explicit candidate SSB indication</w:t>
            </w:r>
          </w:p>
          <w:p w14:paraId="0F065293"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676504E"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In this case, the total number of </w:t>
            </w:r>
            <w:r>
              <w:rPr>
                <w:rFonts w:ascii="Times New Roman" w:hAnsi="Times New Roman"/>
                <w:strike/>
                <w:sz w:val="22"/>
                <w:szCs w:val="22"/>
                <w:lang w:eastAsia="zh-CN"/>
              </w:rPr>
              <w:t>valid</w:t>
            </w:r>
            <w:r>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555D8D0" w14:textId="77777777" w:rsidR="008237BB" w:rsidRDefault="00665363">
            <w:pPr>
              <w:pStyle w:val="a9"/>
              <w:numPr>
                <w:ilvl w:val="2"/>
                <w:numId w:val="42"/>
              </w:numPr>
              <w:spacing w:after="0"/>
              <w:rPr>
                <w:rFonts w:ascii="Times New Roman" w:hAnsi="Times New Roman"/>
                <w:strike/>
                <w:sz w:val="22"/>
                <w:szCs w:val="22"/>
                <w:lang w:eastAsia="zh-CN"/>
              </w:rPr>
            </w:pPr>
            <w:r>
              <w:rPr>
                <w:rFonts w:ascii="Times New Roman" w:hAnsi="Times New Roman"/>
                <w:sz w:val="22"/>
                <w:szCs w:val="22"/>
                <w:lang w:eastAsia="zh-CN"/>
              </w:rPr>
              <w:t xml:space="preserve">Alt B) Explicit indication of </w:t>
            </w:r>
            <w:del w:id="23" w:author="김선욱/책임연구원/미래기술센터 C&amp;M표준(연)5G무선통신표준Task(seonwook.kim@lge.com)" w:date="2021-05-27T07:13:00Z">
              <w:r>
                <w:rPr>
                  <w:rFonts w:ascii="Times New Roman" w:hAnsi="Times New Roman"/>
                  <w:sz w:val="22"/>
                  <w:szCs w:val="22"/>
                  <w:lang w:eastAsia="zh-CN"/>
                </w:rPr>
                <w:delText xml:space="preserve">re-transmission and </w:delText>
              </w:r>
            </w:del>
            <w:r>
              <w:rPr>
                <w:rFonts w:ascii="Times New Roman" w:hAnsi="Times New Roman"/>
                <w:sz w:val="22"/>
                <w:szCs w:val="22"/>
                <w:lang w:eastAsia="zh-CN"/>
              </w:rPr>
              <w:t xml:space="preserve">SSB candidate </w:t>
            </w:r>
            <w:ins w:id="24" w:author="김선욱/책임연구원/미래기술센터 C&amp;M표준(연)5G무선통신표준Task(seonwook.kim@lge.com)" w:date="2021-05-27T07:13:00Z">
              <w:r>
                <w:rPr>
                  <w:rFonts w:ascii="Times New Roman" w:hAnsi="Times New Roman"/>
                  <w:sz w:val="22"/>
                  <w:szCs w:val="22"/>
                  <w:lang w:eastAsia="zh-CN"/>
                </w:rPr>
                <w:t>index</w:t>
              </w:r>
            </w:ins>
          </w:p>
          <w:p w14:paraId="096B801A"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on the details of signaling</w:t>
            </w:r>
          </w:p>
          <w:p w14:paraId="7C1E256E"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A or B, or supporting both.</w:t>
            </w:r>
          </w:p>
          <w:p w14:paraId="2B8EF1CF" w14:textId="77777777" w:rsidR="008237BB" w:rsidRDefault="008237BB">
            <w:pPr>
              <w:pStyle w:val="a9"/>
              <w:spacing w:after="0"/>
              <w:rPr>
                <w:rFonts w:ascii="Times New Roman" w:eastAsiaTheme="minorEastAsia" w:hAnsi="Times New Roman"/>
                <w:sz w:val="22"/>
                <w:szCs w:val="22"/>
                <w:lang w:eastAsia="ko-KR"/>
              </w:rPr>
            </w:pPr>
          </w:p>
        </w:tc>
      </w:tr>
      <w:tr w:rsidR="008237BB" w14:paraId="79F04D10" w14:textId="77777777">
        <w:tc>
          <w:tcPr>
            <w:tcW w:w="1525" w:type="dxa"/>
          </w:tcPr>
          <w:p w14:paraId="078B49F2"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05A083E3" w14:textId="77777777" w:rsidR="008237BB" w:rsidRDefault="00665363">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proposals 1.3-9 and 1.3-10</w:t>
            </w:r>
          </w:p>
        </w:tc>
      </w:tr>
      <w:tr w:rsidR="008237BB" w14:paraId="055D5805" w14:textId="77777777">
        <w:tc>
          <w:tcPr>
            <w:tcW w:w="1525" w:type="dxa"/>
          </w:tcPr>
          <w:p w14:paraId="12C96875"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53B91DE7" w14:textId="77777777" w:rsidR="008237BB" w:rsidRDefault="00665363">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the main bullet in proposal 1.3-10 may be a bit confusing since it says “support DBTW” which is also described in the main bullet of Proposal 1.3-9. We thought that these two proposals are the result of split from a single proposal, thus no overlap was assumed. We </w:t>
            </w:r>
            <w:r>
              <w:rPr>
                <w:rFonts w:ascii="Times New Roman" w:eastAsia="MS Mincho" w:hAnsi="Times New Roman"/>
                <w:sz w:val="22"/>
                <w:szCs w:val="22"/>
                <w:lang w:eastAsia="ja-JP"/>
              </w:rPr>
              <w:lastRenderedPageBreak/>
              <w:t xml:space="preserve">guess Proposal 1.3-10 is something trying to discuss some details on how to support DBTW, while Proposal 1.3-9 is something trying to discuss whether to support DBTW itself in general. Given this, just editorial updates from our side are as </w:t>
            </w:r>
            <w:r>
              <w:rPr>
                <w:rFonts w:ascii="Times New Roman" w:eastAsia="MS Mincho" w:hAnsi="Times New Roman"/>
                <w:color w:val="FF0000"/>
                <w:sz w:val="22"/>
                <w:szCs w:val="22"/>
                <w:lang w:eastAsia="ja-JP"/>
              </w:rPr>
              <w:t>follows</w:t>
            </w:r>
            <w:r>
              <w:rPr>
                <w:rFonts w:ascii="Times New Roman" w:eastAsia="MS Mincho" w:hAnsi="Times New Roman"/>
                <w:sz w:val="22"/>
                <w:szCs w:val="22"/>
                <w:lang w:eastAsia="ja-JP"/>
              </w:rPr>
              <w:t xml:space="preserve">. </w:t>
            </w:r>
          </w:p>
          <w:p w14:paraId="7FBD191B" w14:textId="77777777" w:rsidR="008237BB" w:rsidRDefault="00665363">
            <w:pPr>
              <w:pStyle w:val="5"/>
              <w:outlineLvl w:val="4"/>
              <w:rPr>
                <w:rFonts w:ascii="Times New Roman" w:hAnsi="Times New Roman"/>
                <w:lang w:eastAsia="zh-CN"/>
              </w:rPr>
            </w:pPr>
            <w:r>
              <w:rPr>
                <w:rFonts w:ascii="Times New Roman" w:hAnsi="Times New Roman"/>
                <w:b/>
                <w:bCs/>
                <w:lang w:eastAsia="zh-CN"/>
              </w:rPr>
              <w:t>Proposal 1.3-10) Update of 1.3-7</w:t>
            </w:r>
          </w:p>
          <w:p w14:paraId="14791A1F" w14:textId="77777777" w:rsidR="008237BB" w:rsidRDefault="00665363">
            <w:pPr>
              <w:pStyle w:val="a9"/>
              <w:numPr>
                <w:ilvl w:val="0"/>
                <w:numId w:val="42"/>
              </w:numPr>
              <w:spacing w:after="0"/>
              <w:rPr>
                <w:rFonts w:ascii="Times New Roman" w:hAnsi="Times New Roman"/>
                <w:strike/>
                <w:color w:val="C00000"/>
                <w:sz w:val="22"/>
                <w:szCs w:val="22"/>
                <w:lang w:eastAsia="zh-CN"/>
              </w:rPr>
            </w:pPr>
            <w:r>
              <w:rPr>
                <w:rFonts w:ascii="Times New Roman" w:hAnsi="Times New Roman"/>
                <w:strike/>
                <w:color w:val="FF0000"/>
                <w:sz w:val="22"/>
                <w:szCs w:val="22"/>
                <w:lang w:eastAsia="zh-CN"/>
              </w:rPr>
              <w:t>Support</w:t>
            </w:r>
            <w:r>
              <w:rPr>
                <w:rFonts w:ascii="Times New Roman" w:hAnsi="Times New Roman"/>
                <w:color w:val="FF0000"/>
                <w:sz w:val="22"/>
                <w:szCs w:val="22"/>
                <w:lang w:eastAsia="zh-CN"/>
              </w:rPr>
              <w:t xml:space="preserve"> If </w:t>
            </w:r>
            <w:r>
              <w:rPr>
                <w:rFonts w:ascii="Times New Roman" w:hAnsi="Times New Roman"/>
                <w:sz w:val="22"/>
                <w:szCs w:val="22"/>
                <w:lang w:eastAsia="zh-CN"/>
              </w:rPr>
              <w:t>DBTW</w:t>
            </w:r>
            <w:r>
              <w:rPr>
                <w:rFonts w:ascii="Times New Roman" w:hAnsi="Times New Roman"/>
                <w:color w:val="FF0000"/>
                <w:sz w:val="22"/>
                <w:szCs w:val="22"/>
                <w:lang w:eastAsia="zh-CN"/>
              </w:rPr>
              <w:t xml:space="preserve"> is supported, </w:t>
            </w:r>
          </w:p>
          <w:p w14:paraId="04EBCDBD" w14:textId="77777777" w:rsidR="008237BB" w:rsidRDefault="00665363">
            <w:pPr>
              <w:pStyle w:val="a9"/>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(for 120kHz SSB) or explicit candidate SSB indication</w:t>
            </w:r>
          </w:p>
          <w:p w14:paraId="67026B07"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09AE896"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In this case, the total number of </w:t>
            </w:r>
            <w:r>
              <w:rPr>
                <w:rFonts w:ascii="Times New Roman" w:hAnsi="Times New Roman"/>
                <w:strike/>
                <w:sz w:val="22"/>
                <w:szCs w:val="22"/>
                <w:lang w:eastAsia="zh-CN"/>
              </w:rPr>
              <w:t>valid</w:t>
            </w:r>
            <w:r>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3EE467B" w14:textId="77777777" w:rsidR="008237BB" w:rsidRDefault="00665363">
            <w:pPr>
              <w:pStyle w:val="a9"/>
              <w:numPr>
                <w:ilvl w:val="2"/>
                <w:numId w:val="42"/>
              </w:numPr>
              <w:spacing w:after="0"/>
              <w:rPr>
                <w:rFonts w:ascii="Times New Roman" w:hAnsi="Times New Roman"/>
                <w:strike/>
                <w:sz w:val="22"/>
                <w:szCs w:val="22"/>
                <w:lang w:eastAsia="zh-CN"/>
              </w:rPr>
            </w:pPr>
            <w:r>
              <w:rPr>
                <w:rFonts w:ascii="Times New Roman" w:hAnsi="Times New Roman"/>
                <w:sz w:val="22"/>
                <w:szCs w:val="22"/>
                <w:lang w:eastAsia="zh-CN"/>
              </w:rPr>
              <w:t xml:space="preserve">Alt B) Explicit indication of re-transmission and SSB candidate </w:t>
            </w:r>
          </w:p>
          <w:p w14:paraId="5712B7F2"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on the details of signaling</w:t>
            </w:r>
          </w:p>
          <w:p w14:paraId="0427A1E6"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A or B, or supporting both.</w:t>
            </w:r>
          </w:p>
          <w:p w14:paraId="7F7AA601" w14:textId="77777777" w:rsidR="008237BB" w:rsidRDefault="00665363">
            <w:pPr>
              <w:pStyle w:val="a9"/>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w:t>
            </w:r>
            <w:r>
              <w:rPr>
                <w:rFonts w:ascii="Times New Roman" w:hAnsi="Times New Roman"/>
                <w:color w:val="FF0000"/>
                <w:sz w:val="22"/>
                <w:szCs w:val="22"/>
                <w:lang w:eastAsia="zh-CN"/>
              </w:rPr>
              <w:t>ed</w:t>
            </w:r>
            <w:r>
              <w:rPr>
                <w:rFonts w:ascii="Times New Roman" w:hAnsi="Times New Roman"/>
                <w:sz w:val="22"/>
                <w:szCs w:val="22"/>
                <w:lang w:eastAsia="zh-CN"/>
              </w:rPr>
              <w:t xml:space="preserve"> DBTW lengths</w:t>
            </w:r>
          </w:p>
          <w:p w14:paraId="1F3F7012"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Alt 1) 0.5, 1, 2, 3, 4, 5 msec</w:t>
            </w:r>
          </w:p>
          <w:p w14:paraId="5FBB382E"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2C672E27"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Alt 2) maximum 5 msec</w:t>
            </w:r>
          </w:p>
          <w:p w14:paraId="0D626829"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other values</w:t>
            </w:r>
          </w:p>
          <w:p w14:paraId="1342A625"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1 and 2</w:t>
            </w:r>
          </w:p>
          <w:p w14:paraId="7EEC8439" w14:textId="77777777" w:rsidR="008237BB" w:rsidRDefault="00665363">
            <w:pPr>
              <w:pStyle w:val="a9"/>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299740B"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405B537"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4A05FC69"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2B12488"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40D34DD2" w14:textId="77777777" w:rsidR="008237BB" w:rsidRDefault="008237BB">
            <w:pPr>
              <w:pStyle w:val="a9"/>
              <w:spacing w:after="0"/>
              <w:rPr>
                <w:rFonts w:ascii="Times New Roman" w:eastAsiaTheme="minorEastAsia" w:hAnsi="Times New Roman"/>
                <w:sz w:val="22"/>
                <w:szCs w:val="22"/>
                <w:lang w:eastAsia="ko-KR"/>
              </w:rPr>
            </w:pPr>
          </w:p>
        </w:tc>
      </w:tr>
      <w:tr w:rsidR="008237BB" w14:paraId="032A5E20" w14:textId="77777777">
        <w:tc>
          <w:tcPr>
            <w:tcW w:w="1525" w:type="dxa"/>
          </w:tcPr>
          <w:p w14:paraId="69066C6A"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437" w:type="dxa"/>
          </w:tcPr>
          <w:p w14:paraId="367A0BFB" w14:textId="77777777" w:rsidR="008237BB" w:rsidRDefault="00665363">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Directly updated Proposal 1.3-10 based on Docomo comments, as moderator assumes they are editorial.</w:t>
            </w:r>
          </w:p>
        </w:tc>
      </w:tr>
      <w:tr w:rsidR="008237BB" w14:paraId="1AEB3DAE" w14:textId="77777777">
        <w:tc>
          <w:tcPr>
            <w:tcW w:w="1525" w:type="dxa"/>
          </w:tcPr>
          <w:p w14:paraId="0B699F1C"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6E09B277" w14:textId="77777777" w:rsidR="008237BB" w:rsidRDefault="00665363">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seems we are very close now since most comments are editorial. </w:t>
            </w:r>
            <w:r>
              <w:rPr>
                <w:rFonts w:ascii="Times New Roman" w:eastAsiaTheme="minorEastAsia" w:hAnsi="Times New Roman"/>
                <w:sz w:val="22"/>
                <w:szCs w:val="22"/>
                <w:lang w:eastAsia="ko-KR"/>
              </w:rPr>
              <w:t>It would be appreciated if Moderator can consider our earlier comments, as copied below again.</w:t>
            </w:r>
          </w:p>
          <w:p w14:paraId="05106008" w14:textId="77777777" w:rsidR="008237BB" w:rsidRDefault="008237BB">
            <w:pPr>
              <w:pStyle w:val="a9"/>
              <w:spacing w:after="0"/>
              <w:rPr>
                <w:rFonts w:ascii="Times New Roman" w:eastAsiaTheme="minorEastAsia" w:hAnsi="Times New Roman"/>
                <w:sz w:val="22"/>
                <w:szCs w:val="22"/>
                <w:lang w:eastAsia="ko-KR"/>
              </w:rPr>
            </w:pPr>
          </w:p>
          <w:p w14:paraId="6040D152" w14:textId="77777777" w:rsidR="008237BB" w:rsidRDefault="00665363">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1.3-9, </w:t>
            </w:r>
            <w:r>
              <w:rPr>
                <w:rFonts w:ascii="Times New Roman" w:eastAsiaTheme="minorEastAsia" w:hAnsi="Times New Roman"/>
                <w:sz w:val="22"/>
                <w:szCs w:val="22"/>
                <w:lang w:eastAsia="ko-KR"/>
              </w:rPr>
              <w:t>we think Q value should be indicated by dedicated signaling for the case of non-IA 480/960 kHz SSB. However, in current form, it doesn’t seem to allow this signaling. So, we suggest the following change.</w:t>
            </w:r>
          </w:p>
          <w:p w14:paraId="31AB1C65" w14:textId="77777777" w:rsidR="008237BB" w:rsidRDefault="008237BB">
            <w:pPr>
              <w:pStyle w:val="a9"/>
              <w:spacing w:after="0"/>
              <w:rPr>
                <w:rFonts w:ascii="Times New Roman" w:eastAsiaTheme="minorEastAsia" w:hAnsi="Times New Roman"/>
                <w:sz w:val="22"/>
                <w:szCs w:val="22"/>
                <w:lang w:eastAsia="ko-KR"/>
              </w:rPr>
            </w:pPr>
          </w:p>
          <w:p w14:paraId="0C6D0DDC"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If DBTW is supported for 480/960kHz SSB:</w:t>
            </w:r>
          </w:p>
          <w:p w14:paraId="4EB9691E" w14:textId="77777777" w:rsidR="008237BB" w:rsidRDefault="00665363">
            <w:pPr>
              <w:pStyle w:val="afb"/>
              <w:numPr>
                <w:ilvl w:val="3"/>
                <w:numId w:val="42"/>
              </w:numPr>
              <w:rPr>
                <w:rFonts w:eastAsia="SimSun"/>
                <w:lang w:eastAsia="zh-CN"/>
              </w:rPr>
            </w:pPr>
            <w:r>
              <w:rPr>
                <w:rFonts w:eastAsia="SimSun"/>
                <w:lang w:eastAsia="zh-CN"/>
              </w:rPr>
              <w:lastRenderedPageBreak/>
              <w:t xml:space="preserve">For the case agreed in RAN1 #104bis-e where 480/960 kHz SSB location and SCS are explicitly provided to the UE (non-initial access), indication of </w:t>
            </w:r>
            <w:ins w:id="25" w:author="김선욱/책임연구원/미래기술센터 C&amp;M표준(연)5G무선통신표준Task(seonwook.kim@lge.com)" w:date="2021-05-27T07:11:00Z">
              <w:r>
                <w:rPr>
                  <w:rFonts w:eastAsia="SimSun"/>
                  <w:lang w:eastAsia="zh-CN"/>
                </w:rPr>
                <w:t xml:space="preserve">DBTW configuration (e.g., </w:t>
              </w:r>
            </w:ins>
            <w:r>
              <w:rPr>
                <w:rFonts w:eastAsia="SimSun"/>
                <w:lang w:eastAsia="zh-CN"/>
              </w:rPr>
              <w:t>enable/disable of DBTW</w:t>
            </w:r>
            <w:ins w:id="26" w:author="김선욱/책임연구원/미래기술센터 C&amp;M표준(연)5G무선통신표준Task(seonwook.kim@lge.com)" w:date="2021-05-27T07:11:00Z">
              <w:r>
                <w:rPr>
                  <w:rFonts w:eastAsia="SimSun"/>
                  <w:lang w:eastAsia="zh-CN"/>
                </w:rPr>
                <w:t xml:space="preserve">,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ins>
            <w:r>
              <w:rPr>
                <w:rFonts w:eastAsia="SimSun"/>
                <w:lang w:eastAsia="zh-CN"/>
              </w:rPr>
              <w:t xml:space="preserve"> </w:t>
            </w:r>
            <w:del w:id="27" w:author="김선욱/책임연구원/미래기술센터 C&amp;M표준(연)5G무선통신표준Task(seonwook.kim@lge.com)" w:date="2021-05-27T07:11:00Z">
              <w:r>
                <w:rPr>
                  <w:rFonts w:eastAsia="SimSun"/>
                  <w:lang w:eastAsia="zh-CN"/>
                </w:rPr>
                <w:delText xml:space="preserve">configuration </w:delText>
              </w:r>
            </w:del>
            <w:r>
              <w:rPr>
                <w:rFonts w:eastAsia="SimSun"/>
                <w:lang w:eastAsia="zh-CN"/>
              </w:rPr>
              <w:t>and DBTW length</w:t>
            </w:r>
            <w:ins w:id="28" w:author="김선욱/책임연구원/미래기술센터 C&amp;M표준(연)5G무선통신표준Task(seonwook.kim@lge.com)" w:date="2021-05-27T07:11:00Z">
              <w:r>
                <w:rPr>
                  <w:rFonts w:eastAsia="SimSun"/>
                  <w:lang w:eastAsia="zh-CN"/>
                </w:rPr>
                <w:t>)</w:t>
              </w:r>
            </w:ins>
            <w:r>
              <w:rPr>
                <w:rFonts w:eastAsia="SimSun"/>
                <w:lang w:eastAsia="zh-CN"/>
              </w:rPr>
              <w:t xml:space="preserve"> are supported by dedicated signaling.</w:t>
            </w:r>
          </w:p>
          <w:p w14:paraId="389A0003" w14:textId="77777777" w:rsidR="008237BB" w:rsidRDefault="008237BB">
            <w:pPr>
              <w:pStyle w:val="a9"/>
              <w:spacing w:after="0"/>
              <w:rPr>
                <w:rFonts w:ascii="Times New Roman" w:eastAsiaTheme="minorEastAsia" w:hAnsi="Times New Roman"/>
                <w:sz w:val="22"/>
                <w:szCs w:val="22"/>
                <w:lang w:eastAsia="ko-KR"/>
              </w:rPr>
            </w:pPr>
          </w:p>
          <w:p w14:paraId="06FF51CE" w14:textId="77777777" w:rsidR="008237BB" w:rsidRDefault="00665363">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1.3-10, </w:t>
            </w:r>
            <w:r>
              <w:rPr>
                <w:rFonts w:ascii="Times New Roman" w:eastAsiaTheme="minorEastAsia" w:hAnsi="Times New Roman"/>
                <w:sz w:val="22"/>
                <w:szCs w:val="22"/>
                <w:lang w:eastAsia="ko-KR"/>
              </w:rPr>
              <w:t>we still don’t understand what “re-transmission” implies, since a SSB index will not be transmitted twice in a DBTW. In that sense, we can remove “re-transmission” as follow:</w:t>
            </w:r>
          </w:p>
          <w:p w14:paraId="0BF1EFBB" w14:textId="77777777" w:rsidR="008237BB" w:rsidRDefault="008237BB">
            <w:pPr>
              <w:pStyle w:val="a9"/>
              <w:spacing w:after="0"/>
              <w:rPr>
                <w:rFonts w:ascii="Times New Roman" w:eastAsiaTheme="minorEastAsia" w:hAnsi="Times New Roman"/>
                <w:sz w:val="22"/>
                <w:szCs w:val="22"/>
                <w:lang w:eastAsia="ko-KR"/>
              </w:rPr>
            </w:pPr>
          </w:p>
          <w:p w14:paraId="5B868CA2" w14:textId="77777777" w:rsidR="008237BB" w:rsidRDefault="00665363">
            <w:pPr>
              <w:pStyle w:val="a9"/>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(for 120kHz SSB) or explicit candidate SSB indication</w:t>
            </w:r>
          </w:p>
          <w:p w14:paraId="7DDD0EB3"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72DFCF6"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In this case, the total number of </w:t>
            </w:r>
            <w:r>
              <w:rPr>
                <w:rFonts w:ascii="Times New Roman" w:hAnsi="Times New Roman"/>
                <w:strike/>
                <w:sz w:val="22"/>
                <w:szCs w:val="22"/>
                <w:lang w:eastAsia="zh-CN"/>
              </w:rPr>
              <w:t>valid</w:t>
            </w:r>
            <w:r>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ED72D84" w14:textId="77777777" w:rsidR="008237BB" w:rsidRDefault="00665363">
            <w:pPr>
              <w:pStyle w:val="a9"/>
              <w:numPr>
                <w:ilvl w:val="2"/>
                <w:numId w:val="42"/>
              </w:numPr>
              <w:spacing w:after="0"/>
              <w:rPr>
                <w:rFonts w:ascii="Times New Roman" w:hAnsi="Times New Roman"/>
                <w:strike/>
                <w:sz w:val="22"/>
                <w:szCs w:val="22"/>
                <w:lang w:eastAsia="zh-CN"/>
              </w:rPr>
            </w:pPr>
            <w:r>
              <w:rPr>
                <w:rFonts w:ascii="Times New Roman" w:hAnsi="Times New Roman"/>
                <w:sz w:val="22"/>
                <w:szCs w:val="22"/>
                <w:lang w:eastAsia="zh-CN"/>
              </w:rPr>
              <w:t xml:space="preserve">Alt B) Explicit indication of </w:t>
            </w:r>
            <w:del w:id="29" w:author="김선욱/책임연구원/미래기술센터 C&amp;M표준(연)5G무선통신표준Task(seonwook.kim@lge.com)" w:date="2021-05-27T07:13:00Z">
              <w:r>
                <w:rPr>
                  <w:rFonts w:ascii="Times New Roman" w:hAnsi="Times New Roman"/>
                  <w:sz w:val="22"/>
                  <w:szCs w:val="22"/>
                  <w:lang w:eastAsia="zh-CN"/>
                </w:rPr>
                <w:delText xml:space="preserve">re-transmission and </w:delText>
              </w:r>
            </w:del>
            <w:r>
              <w:rPr>
                <w:rFonts w:ascii="Times New Roman" w:hAnsi="Times New Roman"/>
                <w:sz w:val="22"/>
                <w:szCs w:val="22"/>
                <w:lang w:eastAsia="zh-CN"/>
              </w:rPr>
              <w:t xml:space="preserve">SSB candidate </w:t>
            </w:r>
            <w:ins w:id="30" w:author="김선욱/책임연구원/미래기술센터 C&amp;M표준(연)5G무선통신표준Task(seonwook.kim@lge.com)" w:date="2021-05-27T07:13:00Z">
              <w:r>
                <w:rPr>
                  <w:rFonts w:ascii="Times New Roman" w:hAnsi="Times New Roman"/>
                  <w:sz w:val="22"/>
                  <w:szCs w:val="22"/>
                  <w:lang w:eastAsia="zh-CN"/>
                </w:rPr>
                <w:t>index</w:t>
              </w:r>
            </w:ins>
          </w:p>
          <w:p w14:paraId="2FFA0E0D"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on the details of signaling</w:t>
            </w:r>
          </w:p>
          <w:p w14:paraId="26F9CE2F"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A or B, or supporting both.</w:t>
            </w:r>
          </w:p>
          <w:p w14:paraId="5867A329" w14:textId="77777777" w:rsidR="008237BB" w:rsidRDefault="008237BB">
            <w:pPr>
              <w:pStyle w:val="a9"/>
              <w:spacing w:after="0"/>
              <w:rPr>
                <w:rFonts w:ascii="Times New Roman" w:eastAsiaTheme="minorEastAsia" w:hAnsi="Times New Roman"/>
                <w:sz w:val="22"/>
                <w:szCs w:val="22"/>
                <w:lang w:eastAsia="ko-KR"/>
              </w:rPr>
            </w:pPr>
          </w:p>
        </w:tc>
      </w:tr>
      <w:tr w:rsidR="008237BB" w14:paraId="4BF5DBDE" w14:textId="77777777">
        <w:tc>
          <w:tcPr>
            <w:tcW w:w="1525" w:type="dxa"/>
          </w:tcPr>
          <w:p w14:paraId="4DA9F142"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437" w:type="dxa"/>
          </w:tcPr>
          <w:p w14:paraId="0B9961E6" w14:textId="77777777" w:rsidR="008237BB" w:rsidRDefault="00665363">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Update </w:t>
            </w:r>
            <w:r>
              <w:rPr>
                <w:rFonts w:ascii="Times New Roman" w:eastAsiaTheme="minorEastAsia" w:hAnsi="Times New Roman" w:hint="eastAsia"/>
                <w:sz w:val="22"/>
                <w:szCs w:val="22"/>
                <w:lang w:eastAsia="ko-KR"/>
              </w:rPr>
              <w:t>Proposal 1.3-9</w:t>
            </w:r>
            <w:r>
              <w:rPr>
                <w:rFonts w:ascii="Times New Roman" w:eastAsiaTheme="minorEastAsia" w:hAnsi="Times New Roman"/>
                <w:sz w:val="22"/>
                <w:szCs w:val="22"/>
                <w:lang w:eastAsia="ko-KR"/>
              </w:rPr>
              <w:t xml:space="preserve"> to Proposal 1.3-11 based on LGE comments.</w:t>
            </w:r>
          </w:p>
          <w:p w14:paraId="164D5DC5" w14:textId="77777777" w:rsidR="008237BB" w:rsidRDefault="008237BB">
            <w:pPr>
              <w:pStyle w:val="a9"/>
              <w:spacing w:after="0"/>
              <w:rPr>
                <w:rFonts w:ascii="Times New Roman" w:eastAsiaTheme="minorEastAsia" w:hAnsi="Times New Roman"/>
                <w:sz w:val="22"/>
                <w:szCs w:val="22"/>
                <w:lang w:eastAsia="ko-KR"/>
              </w:rPr>
            </w:pPr>
          </w:p>
          <w:p w14:paraId="3112FE4C" w14:textId="77777777" w:rsidR="008237BB" w:rsidRDefault="00665363">
            <w:pPr>
              <w:pStyle w:val="a9"/>
              <w:spacing w:after="0"/>
              <w:rPr>
                <w:rFonts w:ascii="Times New Roman" w:eastAsiaTheme="minorEastAsia" w:hAnsi="Times New Roman"/>
                <w:sz w:val="22"/>
                <w:szCs w:val="22"/>
                <w:lang w:eastAsia="ko-KR"/>
              </w:rPr>
            </w:pPr>
            <w:bookmarkStart w:id="31" w:name="_Hlk72964371"/>
            <w:r>
              <w:rPr>
                <w:rFonts w:ascii="Times New Roman" w:eastAsiaTheme="minorEastAsia" w:hAnsi="Times New Roman"/>
                <w:sz w:val="22"/>
                <w:szCs w:val="22"/>
                <w:lang w:eastAsia="ko-KR"/>
              </w:rPr>
              <w:t>As for description of ALT B for Proposal 1.3-10. Its seems we are going back and forth between LG and Nokia’s description. Given that ALT B is something proposed by Nokia, I would be inclined to go with Nokia’s description.</w:t>
            </w:r>
          </w:p>
          <w:p w14:paraId="40B27822" w14:textId="77777777" w:rsidR="008237BB" w:rsidRDefault="00665363">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that said, maybe a third approach would be:</w:t>
            </w:r>
          </w:p>
          <w:p w14:paraId="19B797FB" w14:textId="77777777" w:rsidR="008237BB" w:rsidRDefault="00665363">
            <w:pPr>
              <w:pStyle w:val="a9"/>
              <w:numPr>
                <w:ilvl w:val="2"/>
                <w:numId w:val="42"/>
              </w:numPr>
              <w:spacing w:after="0"/>
              <w:rPr>
                <w:rFonts w:ascii="Times New Roman" w:eastAsiaTheme="minorEastAsia" w:hAnsi="Times New Roman"/>
                <w:sz w:val="22"/>
                <w:szCs w:val="22"/>
                <w:highlight w:val="yellow"/>
                <w:lang w:eastAsia="ko-KR"/>
              </w:rPr>
            </w:pPr>
            <w:r>
              <w:rPr>
                <w:rFonts w:ascii="Times New Roman" w:hAnsi="Times New Roman"/>
                <w:sz w:val="22"/>
                <w:szCs w:val="22"/>
                <w:highlight w:val="yellow"/>
                <w:lang w:eastAsia="zh-CN"/>
              </w:rPr>
              <w:t xml:space="preserve">Alt B) Explicit indication of </w:t>
            </w:r>
            <w:r>
              <w:rPr>
                <w:rFonts w:ascii="Times New Roman" w:hAnsi="Times New Roman"/>
                <w:color w:val="C00000"/>
                <w:sz w:val="22"/>
                <w:szCs w:val="22"/>
                <w:highlight w:val="yellow"/>
                <w:u w:val="single"/>
                <w:lang w:eastAsia="zh-CN"/>
              </w:rPr>
              <w:t>SSB beam and SSB candidate location</w:t>
            </w:r>
          </w:p>
          <w:p w14:paraId="334E33AE"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To Nokia &amp; LGE:</w:t>
            </w:r>
          </w:p>
          <w:p w14:paraId="5A21563A"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Please check if the above approach is acceptable. If not, moderator suggestion would be to go with what is currently available in Proposal 1.3-10.</w:t>
            </w:r>
            <w:bookmarkEnd w:id="31"/>
          </w:p>
        </w:tc>
      </w:tr>
      <w:tr w:rsidR="008237BB" w14:paraId="1D667374" w14:textId="77777777">
        <w:tc>
          <w:tcPr>
            <w:tcW w:w="1525" w:type="dxa"/>
          </w:tcPr>
          <w:p w14:paraId="3200A399"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5D90F727" w14:textId="77777777" w:rsidR="008237BB" w:rsidRDefault="00665363">
            <w:pPr>
              <w:pStyle w:val="a9"/>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1.3-10 and Proposal 1.3-11.</w:t>
            </w:r>
          </w:p>
        </w:tc>
      </w:tr>
      <w:tr w:rsidR="00F92135" w14:paraId="7A9FDE26" w14:textId="77777777">
        <w:tc>
          <w:tcPr>
            <w:tcW w:w="1525" w:type="dxa"/>
          </w:tcPr>
          <w:p w14:paraId="7E67EC46" w14:textId="77777777" w:rsidR="00F92135" w:rsidRDefault="00F92135">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73E0300A" w14:textId="77777777" w:rsidR="00F92135" w:rsidRDefault="00F92135">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hAnsi="Times New Roman" w:hint="eastAsia"/>
                <w:sz w:val="22"/>
                <w:szCs w:val="22"/>
                <w:lang w:eastAsia="zh-CN"/>
              </w:rPr>
              <w:t>Proposal 1.3-10 and Proposal 1.3-11</w:t>
            </w:r>
            <w:r>
              <w:rPr>
                <w:rFonts w:ascii="Times New Roman" w:hAnsi="Times New Roman"/>
                <w:sz w:val="22"/>
                <w:szCs w:val="22"/>
                <w:lang w:eastAsia="zh-CN"/>
              </w:rPr>
              <w:t>.</w:t>
            </w:r>
          </w:p>
        </w:tc>
      </w:tr>
      <w:tr w:rsidR="00405564" w14:paraId="5B3DFDE9" w14:textId="77777777">
        <w:tc>
          <w:tcPr>
            <w:tcW w:w="1525" w:type="dxa"/>
          </w:tcPr>
          <w:p w14:paraId="53C85AE6" w14:textId="3EB07D2C" w:rsidR="00405564" w:rsidRDefault="00405564" w:rsidP="0040556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13BEDFB2" w14:textId="77777777" w:rsidR="00405564" w:rsidRDefault="00405564" w:rsidP="00405564">
            <w:pPr>
              <w:pStyle w:val="a9"/>
              <w:spacing w:after="0"/>
              <w:rPr>
                <w:rFonts w:ascii="Times New Roman" w:hAnsi="Times New Roman"/>
                <w:sz w:val="22"/>
                <w:szCs w:val="22"/>
                <w:lang w:eastAsia="zh-CN"/>
              </w:rPr>
            </w:pPr>
            <w:r>
              <w:rPr>
                <w:rFonts w:ascii="Times New Roman" w:hAnsi="Times New Roman"/>
                <w:sz w:val="22"/>
                <w:szCs w:val="22"/>
                <w:lang w:eastAsia="zh-CN"/>
              </w:rPr>
              <w:t>We are OK with proposal 1.3-11.</w:t>
            </w:r>
          </w:p>
          <w:p w14:paraId="48540B30" w14:textId="1C9879EC" w:rsidR="00405564" w:rsidRDefault="00405564" w:rsidP="00405564">
            <w:pPr>
              <w:pStyle w:val="a9"/>
              <w:spacing w:after="0"/>
              <w:rPr>
                <w:rFonts w:ascii="Times New Roman" w:hAnsi="Times New Roman"/>
                <w:sz w:val="22"/>
                <w:szCs w:val="22"/>
                <w:lang w:eastAsia="zh-CN"/>
              </w:rPr>
            </w:pPr>
            <w:r>
              <w:rPr>
                <w:rFonts w:ascii="Times New Roman" w:hAnsi="Times New Roman"/>
                <w:sz w:val="22"/>
                <w:szCs w:val="22"/>
                <w:lang w:eastAsia="zh-CN"/>
              </w:rPr>
              <w:t>We understand that the ‘re-transmission’ is not very clear with LBT (as there was no actual transmission). We would be fine with proposal 1.3-10 with the change proposed by the moderator.</w:t>
            </w:r>
          </w:p>
        </w:tc>
      </w:tr>
      <w:tr w:rsidR="0043276D" w14:paraId="4F1235C8" w14:textId="77777777">
        <w:tc>
          <w:tcPr>
            <w:tcW w:w="1525" w:type="dxa"/>
          </w:tcPr>
          <w:p w14:paraId="289430F1" w14:textId="62EE862B" w:rsidR="0043276D" w:rsidRDefault="0043276D" w:rsidP="0043276D">
            <w:pPr>
              <w:pStyle w:val="a9"/>
              <w:spacing w:after="0" w:line="280" w:lineRule="atLeast"/>
              <w:rPr>
                <w:rFonts w:ascii="Times New Roman" w:hAnsi="Times New Roman"/>
                <w:sz w:val="22"/>
                <w:szCs w:val="22"/>
                <w:lang w:eastAsia="zh-CN"/>
              </w:rPr>
            </w:pPr>
            <w:r w:rsidRPr="00046FE0">
              <w:rPr>
                <w:rFonts w:ascii="Times New Roman" w:hAnsi="Times New Roman"/>
                <w:sz w:val="22"/>
                <w:szCs w:val="22"/>
                <w:lang w:eastAsia="zh-CN"/>
              </w:rPr>
              <w:lastRenderedPageBreak/>
              <w:t>Lenovo, Motorola Mobility</w:t>
            </w:r>
          </w:p>
        </w:tc>
        <w:tc>
          <w:tcPr>
            <w:tcW w:w="8437" w:type="dxa"/>
          </w:tcPr>
          <w:p w14:paraId="5826442C" w14:textId="739DFD0E" w:rsidR="0043276D" w:rsidRDefault="0043276D" w:rsidP="0043276D">
            <w:pPr>
              <w:pStyle w:val="a9"/>
              <w:spacing w:after="0"/>
              <w:rPr>
                <w:rFonts w:ascii="Times New Roman" w:hAnsi="Times New Roman"/>
                <w:sz w:val="22"/>
                <w:szCs w:val="22"/>
                <w:lang w:eastAsia="zh-CN"/>
              </w:rPr>
            </w:pPr>
            <w:r>
              <w:rPr>
                <w:rFonts w:ascii="Times New Roman" w:hAnsi="Times New Roman"/>
                <w:sz w:val="22"/>
                <w:szCs w:val="22"/>
                <w:lang w:eastAsia="zh-CN"/>
              </w:rPr>
              <w:t xml:space="preserve"> We are fine with proposals 1.3-10 and 1.3-11</w:t>
            </w:r>
          </w:p>
        </w:tc>
      </w:tr>
    </w:tbl>
    <w:p w14:paraId="621A5502" w14:textId="77777777" w:rsidR="008237BB" w:rsidRDefault="008237BB">
      <w:pPr>
        <w:pStyle w:val="a9"/>
        <w:spacing w:after="0"/>
        <w:rPr>
          <w:rFonts w:ascii="Times New Roman" w:hAnsi="Times New Roman"/>
          <w:sz w:val="22"/>
          <w:szCs w:val="22"/>
          <w:lang w:eastAsia="zh-CN"/>
        </w:rPr>
      </w:pPr>
    </w:p>
    <w:p w14:paraId="273C1BA6" w14:textId="77777777" w:rsidR="008237BB" w:rsidRDefault="008237BB">
      <w:pPr>
        <w:pStyle w:val="a9"/>
        <w:spacing w:after="0"/>
        <w:rPr>
          <w:rFonts w:ascii="Times New Roman" w:hAnsi="Times New Roman"/>
          <w:sz w:val="22"/>
          <w:szCs w:val="22"/>
          <w:lang w:eastAsia="zh-CN"/>
        </w:rPr>
      </w:pPr>
    </w:p>
    <w:p w14:paraId="47FD74B0"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6172656B"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1.3-11 and 1.3-10 is acceptable during GTW.</w:t>
      </w:r>
    </w:p>
    <w:p w14:paraId="7CA99FC5" w14:textId="77777777" w:rsidR="008237BB" w:rsidRDefault="008237BB">
      <w:pPr>
        <w:pStyle w:val="a9"/>
        <w:spacing w:after="0"/>
        <w:rPr>
          <w:rFonts w:ascii="Times New Roman" w:hAnsi="Times New Roman"/>
          <w:sz w:val="22"/>
          <w:szCs w:val="22"/>
          <w:lang w:eastAsia="zh-CN"/>
        </w:rPr>
      </w:pPr>
    </w:p>
    <w:p w14:paraId="126349F8" w14:textId="77777777" w:rsidR="008237BB" w:rsidRDefault="00665363">
      <w:pPr>
        <w:pStyle w:val="5"/>
        <w:rPr>
          <w:rFonts w:ascii="Times New Roman" w:hAnsi="Times New Roman"/>
          <w:lang w:eastAsia="zh-CN"/>
        </w:rPr>
      </w:pPr>
      <w:r>
        <w:rPr>
          <w:rFonts w:ascii="Times New Roman" w:hAnsi="Times New Roman"/>
          <w:b/>
          <w:bCs/>
          <w:lang w:eastAsia="zh-CN"/>
        </w:rPr>
        <w:t>Proposal 1.3-11) (copy &amp; clean up)</w:t>
      </w:r>
    </w:p>
    <w:p w14:paraId="06197D3F" w14:textId="77777777" w:rsidR="008237BB" w:rsidRDefault="00665363">
      <w:pPr>
        <w:pStyle w:val="a9"/>
        <w:numPr>
          <w:ilvl w:val="0"/>
          <w:numId w:val="42"/>
        </w:numPr>
        <w:spacing w:after="0"/>
        <w:rPr>
          <w:rFonts w:ascii="Times New Roman" w:hAnsi="Times New Roman"/>
          <w:strike/>
          <w:sz w:val="22"/>
          <w:szCs w:val="22"/>
          <w:lang w:eastAsia="zh-CN"/>
        </w:rPr>
      </w:pPr>
      <w:r>
        <w:rPr>
          <w:rFonts w:ascii="Times New Roman" w:hAnsi="Times New Roman"/>
          <w:sz w:val="22"/>
          <w:szCs w:val="22"/>
          <w:lang w:eastAsia="zh-CN"/>
        </w:rPr>
        <w:t>Support DBTW at least for 120kHz</w:t>
      </w:r>
    </w:p>
    <w:p w14:paraId="1AE69EAC" w14:textId="77777777" w:rsidR="008237BB" w:rsidRDefault="00665363">
      <w:pPr>
        <w:pStyle w:val="a9"/>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FFS whether DBTW will be applicable for 480/960 kHz SSB SCS</w:t>
      </w:r>
    </w:p>
    <w:p w14:paraId="1C61FC96"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If DBTW is supported for 480/960kHz SSB:</w:t>
      </w:r>
    </w:p>
    <w:p w14:paraId="7623C0A2" w14:textId="77777777" w:rsidR="008237BB" w:rsidRDefault="00665363">
      <w:pPr>
        <w:pStyle w:val="afb"/>
        <w:numPr>
          <w:ilvl w:val="3"/>
          <w:numId w:val="42"/>
        </w:numPr>
        <w:rPr>
          <w:rFonts w:eastAsia="SimSun"/>
          <w:lang w:eastAsia="zh-CN"/>
        </w:rPr>
      </w:pPr>
      <w:r>
        <w:rPr>
          <w:rFonts w:eastAsia="SimSun"/>
          <w:lang w:eastAsia="zh-CN"/>
        </w:rPr>
        <w:t xml:space="preserve">For the case agreed in RAN1 #104bis-e where 480/960 kHz SSB location and SCS are explicitly provided to the UE (non-initial access), indication of DBTW configuration (e.g. enable/disable of DBTW,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and DBTW length) are supported by dedicated signaling.</w:t>
      </w:r>
    </w:p>
    <w:p w14:paraId="4B195694" w14:textId="77777777" w:rsidR="008237BB" w:rsidRDefault="00665363">
      <w:pPr>
        <w:pStyle w:val="a9"/>
        <w:numPr>
          <w:ilvl w:val="1"/>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For 120kHz SSB, support mechanism to distinguish at least the following scenarios:</w:t>
      </w:r>
    </w:p>
    <w:p w14:paraId="261B57D0"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Case 1) (Unlicensed with LBT off) + DBTW disabled</w:t>
      </w:r>
    </w:p>
    <w:p w14:paraId="02049D8F"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Case 2) (Unlicensed with LBT on) + DBTW enabled</w:t>
      </w:r>
    </w:p>
    <w:p w14:paraId="061D2602"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 xml:space="preserve">Case 3) </w:t>
      </w:r>
      <w:r>
        <w:rPr>
          <w:rFonts w:eastAsia="Times New Roman" w:cs="Calibri"/>
          <w:sz w:val="22"/>
          <w:szCs w:val="22"/>
        </w:rPr>
        <w:t>(Unlicensed with LBT on) + DBTW disabled</w:t>
      </w:r>
    </w:p>
    <w:p w14:paraId="2747D0E7"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Case 4) (Licensed) + DBTW disabled</w:t>
      </w:r>
    </w:p>
    <w:p w14:paraId="092604E7"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FFS: Whether/how LBT on/off is indicated in MIB</w:t>
      </w:r>
    </w:p>
    <w:p w14:paraId="1296D817"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If not indicated in MIB, then FFS whether/how the UE determines different sizes of DCI 1_0 with CRC scrambled by SI-RNTI</w:t>
      </w:r>
    </w:p>
    <w:p w14:paraId="3FECB519"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FFS: whether any case(s) can be combined for DBTW signaling design and how to handle implications to DCI 1_0 size ambiguity if is not distinguished in signaling</w:t>
      </w:r>
    </w:p>
    <w:p w14:paraId="76EC4DE4"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FFS: whether all above cases need an explicit indication</w:t>
      </w:r>
    </w:p>
    <w:p w14:paraId="62752933"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lang w:eastAsia="zh-CN"/>
        </w:rPr>
        <w:t>FFS: Whether a single indication can be used for combination of more than one cases</w:t>
      </w:r>
    </w:p>
    <w:p w14:paraId="43BA6FA8" w14:textId="77777777" w:rsidR="008237BB" w:rsidRDefault="00665363">
      <w:pPr>
        <w:pStyle w:val="a9"/>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For 120 kHz SSB, enable/disable of DBTW is indicated by one or more of the following methods:</w:t>
      </w:r>
    </w:p>
    <w:p w14:paraId="625A499C"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3CC6CDBF"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34BC962"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D79A78B"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among options 1-1 and 1-2</w:t>
      </w:r>
    </w:p>
    <w:p w14:paraId="5F1D4B66"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01E261F9"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in MIB and default DBTW length of 5 ms before UE reads SIB1.</w:t>
      </w:r>
    </w:p>
    <w:p w14:paraId="60A45383"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3, or any combination of the options.</w:t>
      </w:r>
    </w:p>
    <w:p w14:paraId="1B24A414"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7B764C9" w14:textId="77777777" w:rsidR="008237BB" w:rsidRDefault="008237BB">
      <w:pPr>
        <w:pStyle w:val="a9"/>
        <w:spacing w:after="0"/>
        <w:rPr>
          <w:rFonts w:ascii="Times New Roman" w:hAnsi="Times New Roman"/>
          <w:sz w:val="22"/>
          <w:szCs w:val="22"/>
          <w:lang w:eastAsia="zh-CN"/>
        </w:rPr>
      </w:pPr>
    </w:p>
    <w:p w14:paraId="01A264D7" w14:textId="77777777" w:rsidR="008237BB" w:rsidRDefault="00665363">
      <w:pPr>
        <w:pStyle w:val="5"/>
        <w:rPr>
          <w:rFonts w:ascii="Times New Roman" w:hAnsi="Times New Roman"/>
          <w:lang w:eastAsia="zh-CN"/>
        </w:rPr>
      </w:pPr>
      <w:r>
        <w:rPr>
          <w:rFonts w:ascii="Times New Roman" w:hAnsi="Times New Roman"/>
          <w:b/>
          <w:bCs/>
          <w:lang w:eastAsia="zh-CN"/>
        </w:rPr>
        <w:t>Proposal 1.3-10) (copy &amp; clean up)</w:t>
      </w:r>
    </w:p>
    <w:p w14:paraId="4E033C35" w14:textId="77777777" w:rsidR="008237BB" w:rsidRDefault="00665363">
      <w:pPr>
        <w:pStyle w:val="a9"/>
        <w:numPr>
          <w:ilvl w:val="0"/>
          <w:numId w:val="42"/>
        </w:numPr>
        <w:spacing w:after="0"/>
        <w:rPr>
          <w:rFonts w:ascii="Times New Roman" w:hAnsi="Times New Roman"/>
          <w:strike/>
          <w:sz w:val="22"/>
          <w:szCs w:val="22"/>
          <w:lang w:eastAsia="zh-CN"/>
        </w:rPr>
      </w:pPr>
      <w:r>
        <w:rPr>
          <w:rFonts w:ascii="Times New Roman" w:hAnsi="Times New Roman"/>
          <w:sz w:val="22"/>
          <w:szCs w:val="22"/>
          <w:lang w:eastAsia="zh-CN"/>
        </w:rPr>
        <w:t>If DBTW is supported</w:t>
      </w:r>
    </w:p>
    <w:p w14:paraId="6D29AE9F" w14:textId="77777777" w:rsidR="008237BB" w:rsidRDefault="00665363">
      <w:pPr>
        <w:pStyle w:val="a9"/>
        <w:numPr>
          <w:ilvl w:val="1"/>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(for 120kHz SSB) or explicit candidate SSB indication</w:t>
      </w:r>
    </w:p>
    <w:p w14:paraId="059D1E5A"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6841AFB"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In this case, the total number of </w:t>
      </w:r>
      <w:r>
        <w:rPr>
          <w:rFonts w:ascii="Times New Roman" w:hAnsi="Times New Roman"/>
          <w:strike/>
          <w:sz w:val="22"/>
          <w:szCs w:val="22"/>
          <w:lang w:eastAsia="zh-CN"/>
        </w:rPr>
        <w:t>valid</w:t>
      </w:r>
      <w:r>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06AEBF57" w14:textId="77777777" w:rsidR="008237BB" w:rsidRDefault="00665363">
      <w:pPr>
        <w:pStyle w:val="a9"/>
        <w:numPr>
          <w:ilvl w:val="2"/>
          <w:numId w:val="42"/>
        </w:numPr>
        <w:spacing w:after="0"/>
        <w:rPr>
          <w:rFonts w:ascii="Times New Roman" w:hAnsi="Times New Roman"/>
          <w:strike/>
          <w:sz w:val="22"/>
          <w:szCs w:val="22"/>
          <w:lang w:eastAsia="zh-CN"/>
        </w:rPr>
      </w:pPr>
      <w:r>
        <w:rPr>
          <w:rFonts w:ascii="Times New Roman" w:hAnsi="Times New Roman"/>
          <w:sz w:val="22"/>
          <w:szCs w:val="22"/>
          <w:lang w:eastAsia="zh-CN"/>
        </w:rPr>
        <w:t xml:space="preserve">Alt B) Explicit indication of re-transmission and SSB candidate </w:t>
      </w:r>
    </w:p>
    <w:p w14:paraId="78EF30B6"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on the details of signaling</w:t>
      </w:r>
    </w:p>
    <w:p w14:paraId="0B2CBA98"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A or B, or supporting both.</w:t>
      </w:r>
    </w:p>
    <w:p w14:paraId="4DFF1217" w14:textId="77777777" w:rsidR="008237BB" w:rsidRDefault="00665363">
      <w:pPr>
        <w:pStyle w:val="a9"/>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4D65D106"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Alt 1) 0.5, 1, 2, 3, 4, 5 msec</w:t>
      </w:r>
    </w:p>
    <w:p w14:paraId="5610B6C2"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A4019AD"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Alt 2) maximum 5 msec</w:t>
      </w:r>
    </w:p>
    <w:p w14:paraId="6825DC95"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other values</w:t>
      </w:r>
    </w:p>
    <w:p w14:paraId="0F8C3F10"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1 and 2</w:t>
      </w:r>
    </w:p>
    <w:p w14:paraId="125BF0C1" w14:textId="77777777" w:rsidR="008237BB" w:rsidRDefault="00665363">
      <w:pPr>
        <w:pStyle w:val="a9"/>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C2FC878"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02A91D1"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7C28B9E4"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41705E29"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0ED91633" w14:textId="77777777" w:rsidR="008237BB" w:rsidRDefault="008237BB">
      <w:pPr>
        <w:pStyle w:val="a9"/>
        <w:spacing w:after="0"/>
        <w:rPr>
          <w:rFonts w:ascii="Times New Roman" w:hAnsi="Times New Roman"/>
          <w:sz w:val="22"/>
          <w:szCs w:val="22"/>
          <w:lang w:eastAsia="zh-CN"/>
        </w:rPr>
      </w:pPr>
    </w:p>
    <w:p w14:paraId="39356B0F" w14:textId="77777777" w:rsidR="008237BB" w:rsidRDefault="008237BB">
      <w:pPr>
        <w:pStyle w:val="a9"/>
        <w:spacing w:after="0"/>
        <w:rPr>
          <w:rFonts w:ascii="Times New Roman" w:hAnsi="Times New Roman"/>
          <w:sz w:val="22"/>
          <w:szCs w:val="22"/>
          <w:lang w:eastAsia="zh-CN"/>
        </w:rPr>
      </w:pPr>
    </w:p>
    <w:p w14:paraId="5158F1B2" w14:textId="77777777" w:rsidR="008237BB" w:rsidRDefault="008237BB">
      <w:pPr>
        <w:pStyle w:val="a9"/>
        <w:spacing w:after="0"/>
        <w:rPr>
          <w:rFonts w:ascii="Times New Roman" w:hAnsi="Times New Roman"/>
          <w:sz w:val="22"/>
          <w:szCs w:val="22"/>
          <w:lang w:eastAsia="zh-CN"/>
        </w:rPr>
      </w:pPr>
    </w:p>
    <w:p w14:paraId="5C3D0BEF" w14:textId="77777777" w:rsidR="008237BB" w:rsidRDefault="008237BB">
      <w:pPr>
        <w:pStyle w:val="a9"/>
        <w:spacing w:after="0"/>
        <w:rPr>
          <w:rFonts w:ascii="Times New Roman" w:hAnsi="Times New Roman"/>
          <w:sz w:val="22"/>
          <w:szCs w:val="22"/>
          <w:lang w:eastAsia="zh-CN"/>
        </w:rPr>
      </w:pPr>
    </w:p>
    <w:p w14:paraId="2CFFBA99" w14:textId="77777777" w:rsidR="008237BB" w:rsidRDefault="008237BB">
      <w:pPr>
        <w:pStyle w:val="a9"/>
        <w:spacing w:after="0"/>
        <w:rPr>
          <w:rFonts w:ascii="Times New Roman" w:hAnsi="Times New Roman"/>
          <w:sz w:val="22"/>
          <w:szCs w:val="22"/>
          <w:lang w:eastAsia="zh-CN"/>
        </w:rPr>
      </w:pPr>
    </w:p>
    <w:p w14:paraId="69A65333" w14:textId="77777777" w:rsidR="008237BB" w:rsidRDefault="00665363">
      <w:pPr>
        <w:pStyle w:val="3"/>
        <w:rPr>
          <w:lang w:eastAsia="zh-CN"/>
        </w:rPr>
      </w:pPr>
      <w:r>
        <w:rPr>
          <w:lang w:eastAsia="zh-CN"/>
        </w:rPr>
        <w:t>2.1.4 SSB Resource Pattern</w:t>
      </w:r>
    </w:p>
    <w:p w14:paraId="2CD2C0A4"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C3529BF"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0E8F59E2"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2C77F03F"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10485CC2" w14:textId="77777777" w:rsidR="008237BB" w:rsidRDefault="00665363">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431B36F9"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0618C6A7" w14:textId="77777777" w:rsidR="008237BB" w:rsidRDefault="00665363">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7F89A01F" w14:textId="77777777" w:rsidR="008237BB" w:rsidRDefault="00665363">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(n=0,1,2,…,63) for 960 kHz SCS.</w:t>
      </w:r>
    </w:p>
    <w:p w14:paraId="5DD0D2F3"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F39A0B3"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50D6C67F"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5A89DD50"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75FC2478"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5100AB3"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33775FA7"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059D4F5B"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7EFA06AF"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[5] Nokia, NSB:</w:t>
      </w:r>
    </w:p>
    <w:p w14:paraId="58DF635B"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0CF37699"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73198B91"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360C3E86"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0EC77678"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1518A0A1"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6CD6FB74"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E798F79"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6881D205"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57630B71"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DBAD109"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52F1F7B9"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27B9498D"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0A477BCB"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7364DEDA"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FC655AA"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76D1605A"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596A57CD"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5FB73E18"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13D60AC5"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1567D833"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4BDDCB95"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16D7EFAB"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7512331B"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563F97A8"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60A9E3D1"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1-2: SSB pattern with SCS 480/960 kHz should be re-designed to reserve at least one symbol between any two candidate SSBs, e.g.  only defining one candidate SSB per slot, or shift the existing SSB by one or more symbols</w:t>
      </w:r>
    </w:p>
    <w:p w14:paraId="7095B652"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3A80491F"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6682024D"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49F2E39"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09BD09EA"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34321B3E"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014BED13"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58D29352"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16A8B15"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0F665EDA"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55189D7"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0421E33D"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23173E61"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4DC0D0F3"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791CDF94"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3BA20C8"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768887C6"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ECD9F14"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615CAEAF"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3BA6697C"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A2981D3"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25667C4E"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7BB9187"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1CAD60A"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7D8209FB"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0C5E5E9"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4311DBB5"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1F269436"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6109850"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5AFED7B"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29367F45"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ABD5003"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3BB343AE"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73833B7"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7224D496"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9FC67EC" w14:textId="77777777" w:rsidR="008237BB" w:rsidRDefault="00665363">
      <w:pPr>
        <w:pStyle w:val="afb"/>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332B6BBA" w14:textId="77777777" w:rsidR="008237BB" w:rsidRDefault="008237BB">
      <w:pPr>
        <w:pStyle w:val="a9"/>
        <w:spacing w:after="0"/>
        <w:rPr>
          <w:rFonts w:ascii="Times New Roman" w:hAnsi="Times New Roman"/>
          <w:sz w:val="22"/>
          <w:szCs w:val="22"/>
          <w:lang w:eastAsia="zh-CN"/>
        </w:rPr>
      </w:pPr>
    </w:p>
    <w:p w14:paraId="23D091BE" w14:textId="77777777" w:rsidR="008237BB" w:rsidRDefault="00665363">
      <w:pPr>
        <w:pStyle w:val="4"/>
        <w:rPr>
          <w:lang w:eastAsia="zh-CN"/>
        </w:rPr>
      </w:pPr>
      <w:r>
        <w:rPr>
          <w:lang w:eastAsia="zh-CN"/>
        </w:rPr>
        <w:t>Summary of Discussions</w:t>
      </w:r>
    </w:p>
    <w:p w14:paraId="1373F154"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1FDEC0B"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65555B9A"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16A81B95"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4A36E78A" w14:textId="77777777" w:rsidR="008237BB" w:rsidRDefault="008237BB">
      <w:pPr>
        <w:pStyle w:val="a9"/>
        <w:spacing w:after="0"/>
        <w:rPr>
          <w:rFonts w:ascii="Times New Roman" w:hAnsi="Times New Roman"/>
          <w:sz w:val="22"/>
          <w:szCs w:val="22"/>
          <w:lang w:eastAsia="zh-CN"/>
        </w:rPr>
      </w:pPr>
    </w:p>
    <w:p w14:paraId="375D6CC1" w14:textId="77777777" w:rsidR="008237BB" w:rsidRDefault="00665363">
      <w:pPr>
        <w:pStyle w:val="4"/>
        <w:rPr>
          <w:rFonts w:ascii="Times New Roman" w:hAnsi="Times New Roman"/>
          <w:b/>
          <w:bCs/>
          <w:sz w:val="22"/>
          <w:szCs w:val="18"/>
          <w:u w:val="single"/>
          <w:lang w:eastAsia="zh-CN"/>
        </w:rPr>
      </w:pPr>
      <w:bookmarkStart w:id="32" w:name="_Hlk72321629"/>
      <w:r>
        <w:rPr>
          <w:rFonts w:ascii="Times New Roman" w:hAnsi="Times New Roman"/>
          <w:b/>
          <w:bCs/>
          <w:sz w:val="22"/>
          <w:szCs w:val="18"/>
          <w:u w:val="single"/>
          <w:lang w:eastAsia="zh-CN"/>
        </w:rPr>
        <w:t>1st Round Discussion:</w:t>
      </w:r>
    </w:p>
    <w:p w14:paraId="1621F6DE"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30085274" w14:textId="77777777" w:rsidR="008237BB" w:rsidRDefault="008237BB">
      <w:pPr>
        <w:pStyle w:val="a9"/>
        <w:spacing w:after="0"/>
        <w:rPr>
          <w:rFonts w:ascii="Times New Roman" w:hAnsi="Times New Roman"/>
          <w:sz w:val="22"/>
          <w:szCs w:val="22"/>
          <w:lang w:eastAsia="zh-CN"/>
        </w:rPr>
      </w:pPr>
    </w:p>
    <w:p w14:paraId="4A5001A2" w14:textId="77777777" w:rsidR="008237BB" w:rsidRDefault="0066536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7A5B875A"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2464904B" w14:textId="77777777" w:rsidR="008237BB" w:rsidRDefault="0066536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410045D1"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42834216" w14:textId="77777777" w:rsidR="008237BB" w:rsidRDefault="0066536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408B13B1" w14:textId="77777777" w:rsidR="008237BB" w:rsidRDefault="0066536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327F5501"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59ECC9D3" w14:textId="77777777" w:rsidR="008237BB" w:rsidRDefault="0066536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6C0781E9" w14:textId="77777777" w:rsidR="008237BB" w:rsidRDefault="0066536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770FB4D0" w14:textId="77777777" w:rsidR="008237BB" w:rsidRDefault="0066536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3098826E" w14:textId="77777777" w:rsidR="008237BB" w:rsidRDefault="0066536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For 960kHz SSB:</w:t>
      </w:r>
    </w:p>
    <w:p w14:paraId="65D07AF8"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0A0A611A" w14:textId="77777777" w:rsidR="008237BB" w:rsidRDefault="0066536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4B3BD03A" w14:textId="77777777" w:rsidR="008237BB" w:rsidRDefault="0066536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50B01A3C"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0EEB4F7C" w14:textId="77777777" w:rsidR="008237BB" w:rsidRDefault="0066536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7454F9CC" w14:textId="77777777" w:rsidR="008237BB" w:rsidRDefault="0066536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7AFFF853" w14:textId="77777777" w:rsidR="008237BB" w:rsidRDefault="0066536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48E673AD" w14:textId="77777777" w:rsidR="008237BB" w:rsidRDefault="008237BB">
      <w:pPr>
        <w:pStyle w:val="a9"/>
        <w:spacing w:after="0"/>
        <w:rPr>
          <w:rFonts w:ascii="Times New Roman" w:hAnsi="Times New Roman"/>
          <w:sz w:val="22"/>
          <w:szCs w:val="22"/>
          <w:lang w:eastAsia="zh-CN"/>
        </w:rPr>
      </w:pPr>
    </w:p>
    <w:p w14:paraId="4BF08080"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647E815E" w14:textId="77777777" w:rsidR="008237BB" w:rsidRDefault="008237BB">
      <w:pPr>
        <w:pStyle w:val="a9"/>
        <w:spacing w:after="0"/>
        <w:rPr>
          <w:rFonts w:ascii="Times New Roman" w:hAnsi="Times New Roman"/>
          <w:sz w:val="22"/>
          <w:szCs w:val="22"/>
          <w:lang w:eastAsia="zh-CN"/>
        </w:rPr>
      </w:pPr>
    </w:p>
    <w:p w14:paraId="6435EF4D" w14:textId="77777777" w:rsidR="008237BB" w:rsidRDefault="00665363">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For 120kHz:</w:t>
      </w:r>
    </w:p>
    <w:p w14:paraId="042A5C5B"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825BA71" w14:textId="77777777" w:rsidR="008237BB" w:rsidRDefault="00665363">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0A6E616A" w14:textId="77777777" w:rsidR="008237BB" w:rsidRDefault="00665363">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479BC340" w14:textId="77777777" w:rsidR="008237BB" w:rsidRDefault="00665363">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3D9E3A61" w14:textId="77777777" w:rsidR="008237BB" w:rsidRDefault="00665363">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7A3263B1" w14:textId="77777777" w:rsidR="008237BB" w:rsidRDefault="00665363">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7A276FF0" w14:textId="77777777" w:rsidR="008237BB" w:rsidRDefault="00665363">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55FE4718" w14:textId="77777777" w:rsidR="008237BB" w:rsidRDefault="008237BB">
      <w:pPr>
        <w:pStyle w:val="a9"/>
        <w:spacing w:after="0"/>
        <w:ind w:left="1440"/>
        <w:rPr>
          <w:rFonts w:ascii="Times New Roman" w:hAnsi="Times New Roman"/>
          <w:sz w:val="22"/>
          <w:szCs w:val="22"/>
          <w:lang w:eastAsia="zh-CN"/>
        </w:rPr>
      </w:pPr>
    </w:p>
    <w:bookmarkEnd w:id="32"/>
    <w:p w14:paraId="16FA35C5" w14:textId="77777777" w:rsidR="008237BB" w:rsidRDefault="008237BB">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8237BB" w14:paraId="6304924E" w14:textId="77777777">
        <w:tc>
          <w:tcPr>
            <w:tcW w:w="1805" w:type="dxa"/>
            <w:shd w:val="clear" w:color="auto" w:fill="FBE4D5" w:themeFill="accent2" w:themeFillTint="33"/>
          </w:tcPr>
          <w:p w14:paraId="17ED7613"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D77087"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4DC95D06" w14:textId="77777777">
        <w:tc>
          <w:tcPr>
            <w:tcW w:w="1805" w:type="dxa"/>
          </w:tcPr>
          <w:p w14:paraId="416D9B12"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4E2C820"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2B242B26"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25981B23"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5755C862"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10F53A0F"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2AC11EDA"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8237BB" w14:paraId="11F7FE0C" w14:textId="77777777">
        <w:tc>
          <w:tcPr>
            <w:tcW w:w="1805" w:type="dxa"/>
          </w:tcPr>
          <w:p w14:paraId="41028220"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846E264" w14:textId="77777777" w:rsidR="008237BB" w:rsidRDefault="00665363">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7267C4DB"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For 480/960 kHz, we have NOTE (Strive to minimize specification impact due to the new SCS for SSB) in the previous agreement. In that sense, we suggest legacy pattern (e.g., Case D) as the starting point.</w:t>
            </w:r>
          </w:p>
        </w:tc>
      </w:tr>
      <w:tr w:rsidR="008237BB" w14:paraId="6119FCB2" w14:textId="77777777">
        <w:tc>
          <w:tcPr>
            <w:tcW w:w="1805" w:type="dxa"/>
          </w:tcPr>
          <w:p w14:paraId="71D9C8D4"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4AFA6F3E"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048A6BAD"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4D5190A2"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4D2666F3"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554858C9"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5382EF0F"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8237BB" w14:paraId="066C9789" w14:textId="77777777">
        <w:tc>
          <w:tcPr>
            <w:tcW w:w="1805" w:type="dxa"/>
          </w:tcPr>
          <w:p w14:paraId="3D00283C" w14:textId="77777777" w:rsidR="008237BB" w:rsidRDefault="00665363">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A144B08" w14:textId="77777777" w:rsidR="008237BB" w:rsidRDefault="00665363">
            <w:pPr>
              <w:pStyle w:val="a9"/>
              <w:numPr>
                <w:ilvl w:val="0"/>
                <w:numId w:val="52"/>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078F4574" w14:textId="77777777" w:rsidR="008237BB" w:rsidRDefault="00665363">
            <w:pPr>
              <w:pStyle w:val="a9"/>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1E683AED" w14:textId="77777777" w:rsidR="008237BB" w:rsidRDefault="00665363">
            <w:pPr>
              <w:pStyle w:val="a9"/>
              <w:numPr>
                <w:ilvl w:val="0"/>
                <w:numId w:val="52"/>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1FA94A06" w14:textId="77777777" w:rsidR="008237BB" w:rsidRDefault="00665363">
            <w:pPr>
              <w:pStyle w:val="a9"/>
              <w:numPr>
                <w:ilvl w:val="1"/>
                <w:numId w:val="52"/>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3C899D4C" w14:textId="77777777" w:rsidR="008237BB" w:rsidRDefault="00665363">
            <w:pPr>
              <w:pStyle w:val="a9"/>
              <w:numPr>
                <w:ilvl w:val="1"/>
                <w:numId w:val="52"/>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Q3) Depending on the CORESET0/SIB1 multiplexing with SSB discussion (if SIB1 can be TDMed with SSB and CORESET0 in the same slot, then 1 SSB per slot can used). We can discuss SSB/CORESET0/SIB1 multiplexing patterns first</w:t>
            </w:r>
          </w:p>
          <w:p w14:paraId="066453A4" w14:textId="77777777" w:rsidR="008237BB" w:rsidRDefault="00665363">
            <w:pPr>
              <w:pStyle w:val="a9"/>
              <w:numPr>
                <w:ilvl w:val="1"/>
                <w:numId w:val="52"/>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51E964B0" w14:textId="77777777" w:rsidR="008237BB" w:rsidRDefault="00665363">
            <w:pPr>
              <w:pStyle w:val="a9"/>
              <w:numPr>
                <w:ilvl w:val="1"/>
                <w:numId w:val="52"/>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01C890ED" w14:textId="77777777" w:rsidR="008237BB" w:rsidRDefault="00665363">
            <w:pPr>
              <w:pStyle w:val="a9"/>
              <w:numPr>
                <w:ilvl w:val="1"/>
                <w:numId w:val="52"/>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8237BB" w14:paraId="73484105" w14:textId="77777777">
        <w:tc>
          <w:tcPr>
            <w:tcW w:w="1805" w:type="dxa"/>
          </w:tcPr>
          <w:p w14:paraId="0EFE2889"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765B7FF" w14:textId="77777777" w:rsidR="008237BB" w:rsidRDefault="00665363">
            <w:pPr>
              <w:pStyle w:val="a9"/>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245090FC" w14:textId="77777777" w:rsidR="008237BB" w:rsidRDefault="00665363">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41D6DF86" w14:textId="77777777" w:rsidR="008237BB" w:rsidRDefault="00665363">
            <w:pPr>
              <w:pStyle w:val="a9"/>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6B49F88F" w14:textId="77777777" w:rsidR="008237BB" w:rsidRDefault="00665363">
            <w:pPr>
              <w:pStyle w:val="a9"/>
              <w:numPr>
                <w:ilvl w:val="1"/>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0FD180D6" w14:textId="77777777" w:rsidR="008237BB" w:rsidRDefault="008237BB">
            <w:pPr>
              <w:pStyle w:val="a9"/>
              <w:spacing w:after="0" w:line="280" w:lineRule="atLeast"/>
              <w:rPr>
                <w:rFonts w:ascii="Times New Roman" w:hAnsi="Times New Roman"/>
                <w:sz w:val="22"/>
                <w:szCs w:val="22"/>
                <w:lang w:eastAsia="zh-CN"/>
              </w:rPr>
            </w:pPr>
          </w:p>
        </w:tc>
      </w:tr>
      <w:tr w:rsidR="008237BB" w14:paraId="2F0A4851" w14:textId="77777777">
        <w:tc>
          <w:tcPr>
            <w:tcW w:w="1805" w:type="dxa"/>
          </w:tcPr>
          <w:p w14:paraId="35F34E42"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520E141D" w14:textId="77777777" w:rsidR="008237BB" w:rsidRDefault="00665363">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positioins</w:t>
            </w:r>
          </w:p>
          <w:p w14:paraId="01268A16" w14:textId="77777777" w:rsidR="008237BB" w:rsidRDefault="00665363">
            <w:pPr>
              <w:pStyle w:val="a9"/>
              <w:numPr>
                <w:ilvl w:val="1"/>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3E8C1089" w14:textId="77777777" w:rsidR="008237BB" w:rsidRDefault="00665363">
            <w:pPr>
              <w:pStyle w:val="a9"/>
              <w:numPr>
                <w:ilvl w:val="1"/>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1E63277F" w14:textId="77777777" w:rsidR="008237BB" w:rsidRDefault="00665363">
            <w:pPr>
              <w:pStyle w:val="a9"/>
              <w:numPr>
                <w:ilvl w:val="1"/>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5CEEFC44" w14:textId="77777777" w:rsidR="008237BB" w:rsidRDefault="00665363">
            <w:pPr>
              <w:pStyle w:val="a9"/>
              <w:numPr>
                <w:ilvl w:val="1"/>
                <w:numId w:val="52"/>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5750A155" w14:textId="77777777" w:rsidR="008237BB" w:rsidRDefault="00665363">
            <w:pPr>
              <w:pStyle w:val="a9"/>
              <w:numPr>
                <w:ilvl w:val="1"/>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4B4A118B" w14:textId="77777777" w:rsidR="008237BB" w:rsidRDefault="008237BB">
            <w:pPr>
              <w:spacing w:line="280" w:lineRule="atLeast"/>
            </w:pPr>
          </w:p>
          <w:p w14:paraId="738FEF43" w14:textId="77777777" w:rsidR="008237BB" w:rsidRDefault="008237BB">
            <w:pPr>
              <w:spacing w:line="280" w:lineRule="atLeast"/>
            </w:pPr>
          </w:p>
          <w:p w14:paraId="73DAE183" w14:textId="77777777" w:rsidR="008237BB" w:rsidRDefault="008237BB">
            <w:pPr>
              <w:pStyle w:val="a9"/>
              <w:numPr>
                <w:ilvl w:val="0"/>
                <w:numId w:val="52"/>
              </w:numPr>
              <w:spacing w:after="0" w:line="280" w:lineRule="atLeast"/>
              <w:rPr>
                <w:rFonts w:ascii="Times New Roman" w:hAnsi="Times New Roman"/>
                <w:sz w:val="22"/>
                <w:szCs w:val="22"/>
                <w:lang w:eastAsia="zh-CN"/>
              </w:rPr>
            </w:pPr>
          </w:p>
        </w:tc>
      </w:tr>
      <w:tr w:rsidR="008237BB" w14:paraId="0B510BAC" w14:textId="77777777">
        <w:tc>
          <w:tcPr>
            <w:tcW w:w="1805" w:type="dxa"/>
          </w:tcPr>
          <w:p w14:paraId="38850A4B" w14:textId="77777777" w:rsidR="008237BB" w:rsidRDefault="00665363">
            <w:pPr>
              <w:pStyle w:val="a9"/>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lastRenderedPageBreak/>
              <w:t>ZTE, Sanechips</w:t>
            </w:r>
          </w:p>
        </w:tc>
        <w:tc>
          <w:tcPr>
            <w:tcW w:w="8157" w:type="dxa"/>
          </w:tcPr>
          <w:p w14:paraId="62E8A1EE"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11991AA1"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399F4CEF"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2F573A60"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40674EA4"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5640B448"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8237BB" w14:paraId="3D2EEFE4" w14:textId="77777777">
        <w:tc>
          <w:tcPr>
            <w:tcW w:w="1805" w:type="dxa"/>
          </w:tcPr>
          <w:p w14:paraId="3F396CF9" w14:textId="77777777" w:rsidR="008237BB" w:rsidRDefault="0066536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19165BBC"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09C9F585"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23DCA7F7"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63246E7E"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07AFC7B8"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7D8D9F8D"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8237BB" w14:paraId="2C4F936A" w14:textId="77777777">
        <w:tc>
          <w:tcPr>
            <w:tcW w:w="1805" w:type="dxa"/>
          </w:tcPr>
          <w:p w14:paraId="4CB5C77B" w14:textId="77777777" w:rsidR="008237BB" w:rsidRDefault="00665363">
            <w:pPr>
              <w:pStyle w:val="a9"/>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4B2A8B9"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04FFC8C2"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3C55E37"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25BC5679"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454E286A"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627136C8"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8237BB" w14:paraId="39BAF906" w14:textId="77777777">
        <w:tc>
          <w:tcPr>
            <w:tcW w:w="1805" w:type="dxa"/>
            <w:shd w:val="clear" w:color="auto" w:fill="FFFFFF" w:themeFill="background1"/>
          </w:tcPr>
          <w:p w14:paraId="03D70D8C"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6C2F64A3"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7134A491"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0B9A497D"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3901E8CC"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194CB048"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2E13694A"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8237BB" w14:paraId="3839DDEE" w14:textId="77777777">
        <w:tc>
          <w:tcPr>
            <w:tcW w:w="1805" w:type="dxa"/>
            <w:shd w:val="clear" w:color="auto" w:fill="FFFFFF" w:themeFill="background1"/>
          </w:tcPr>
          <w:p w14:paraId="54F03D69"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1F70C402"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441C328E"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8CC4369"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1F42D41C"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61CFFC27"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Q5) Prefer to use same pattern</w:t>
            </w:r>
          </w:p>
          <w:p w14:paraId="03095709"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85CB935" w14:textId="77777777" w:rsidR="008237BB" w:rsidRDefault="008237BB">
            <w:pPr>
              <w:pStyle w:val="a9"/>
              <w:spacing w:after="0" w:line="280" w:lineRule="atLeast"/>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8237BB" w14:paraId="4FE4F678" w14:textId="77777777">
        <w:tc>
          <w:tcPr>
            <w:tcW w:w="1805" w:type="dxa"/>
          </w:tcPr>
          <w:p w14:paraId="1F03BC5E" w14:textId="77777777" w:rsidR="008237BB" w:rsidRDefault="0066536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D5E31DF"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51AC1C0A"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52BC985A"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282DA40A"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79FAEA52"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29FC5210"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8237BB" w14:paraId="2463F236" w14:textId="77777777">
        <w:tc>
          <w:tcPr>
            <w:tcW w:w="1805" w:type="dxa"/>
          </w:tcPr>
          <w:p w14:paraId="1DD03E73" w14:textId="77777777" w:rsidR="008237BB" w:rsidRDefault="0066536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58F887FC"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5185AFF4"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0BC0294"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17BBA090"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140B8204"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188794CB"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8237BB" w14:paraId="06F94AD8" w14:textId="77777777">
        <w:tc>
          <w:tcPr>
            <w:tcW w:w="1805" w:type="dxa"/>
          </w:tcPr>
          <w:p w14:paraId="294FB984"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28CC3C2"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14:paraId="1D3EDC45"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F950109"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6255720F"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0305A7B5"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Q5) Yes.</w:t>
            </w:r>
          </w:p>
          <w:p w14:paraId="0AFF80B5"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8237BB" w14:paraId="4E6A6D2F" w14:textId="77777777">
        <w:tc>
          <w:tcPr>
            <w:tcW w:w="1805" w:type="dxa"/>
          </w:tcPr>
          <w:p w14:paraId="24B8F596" w14:textId="77777777" w:rsidR="008237BB" w:rsidRDefault="00665363">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6B23DC1"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5EF80C3F"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CFAC5BE"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B8109B3"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505E05A6"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420B8141"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Q6) Yes</w:t>
            </w:r>
          </w:p>
        </w:tc>
      </w:tr>
      <w:tr w:rsidR="008237BB" w14:paraId="5E60CEFD" w14:textId="77777777">
        <w:tc>
          <w:tcPr>
            <w:tcW w:w="1805" w:type="dxa"/>
          </w:tcPr>
          <w:p w14:paraId="63EB845B" w14:textId="77777777" w:rsidR="008237BB" w:rsidRDefault="0066536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5D41808E"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14:paraId="34EDBE33"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FA6729C"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F879A78"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of candidate SSBs could be different for LBT and no-LBT cases as long as DBTW enable/disable signalling is supported.</w:t>
            </w:r>
          </w:p>
          <w:p w14:paraId="203DD898"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Q5) Yes</w:t>
            </w:r>
          </w:p>
          <w:p w14:paraId="7FAB0160"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8237BB" w14:paraId="243E6CB2" w14:textId="77777777">
        <w:tc>
          <w:tcPr>
            <w:tcW w:w="1805" w:type="dxa"/>
          </w:tcPr>
          <w:p w14:paraId="42F1975A"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4948308F"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717BC81F"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w:t>
            </w:r>
          </w:p>
          <w:p w14:paraId="34B935DD"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w:t>
            </w:r>
          </w:p>
          <w:p w14:paraId="405428A4"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77A7EEBF"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5)Yes, SSB resource pattern for licensed/no LBT case can be  a complete subset of that for unlicensed case.</w:t>
            </w:r>
          </w:p>
          <w:p w14:paraId="007F070F"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8237BB" w14:paraId="3754F026" w14:textId="77777777">
        <w:tc>
          <w:tcPr>
            <w:tcW w:w="1805" w:type="dxa"/>
          </w:tcPr>
          <w:p w14:paraId="09DC9C85"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6D4D9A"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4F4706BE"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72DA7792"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4229FFFE"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604E9919"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42544E84" w14:textId="77777777" w:rsidR="008237BB" w:rsidRDefault="00665363">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8237BB" w14:paraId="12A69B51" w14:textId="77777777">
        <w:tc>
          <w:tcPr>
            <w:tcW w:w="1805" w:type="dxa"/>
          </w:tcPr>
          <w:p w14:paraId="508DC59C" w14:textId="77777777" w:rsidR="008237BB" w:rsidRDefault="00665363">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69E2C969"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3C55B5E2"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3F2F78CB"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Yes</w:t>
            </w:r>
          </w:p>
          <w:p w14:paraId="1B39C77C"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8237BB" w14:paraId="6F6A32EF" w14:textId="77777777">
        <w:tc>
          <w:tcPr>
            <w:tcW w:w="1805" w:type="dxa"/>
          </w:tcPr>
          <w:p w14:paraId="1CA13FE7" w14:textId="77777777" w:rsidR="008237BB" w:rsidRDefault="00665363">
            <w:pPr>
              <w:pStyle w:val="a9"/>
              <w:spacing w:after="0" w:line="280" w:lineRule="atLeast"/>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711D53B6" w14:textId="77777777" w:rsidR="008237BB" w:rsidRDefault="00665363">
            <w:pPr>
              <w:pStyle w:val="a9"/>
              <w:spacing w:after="0" w:line="280" w:lineRule="atLeast"/>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w:t>
            </w:r>
            <w:r>
              <w:rPr>
                <w:lang w:val="en-GB" w:eastAsia="ja-JP"/>
              </w:rPr>
              <w:lastRenderedPageBreak/>
              <w:t>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0D21624F" w14:textId="77777777" w:rsidR="008237BB" w:rsidRDefault="00665363">
            <w:pPr>
              <w:pStyle w:val="a9"/>
              <w:spacing w:after="0" w:line="280" w:lineRule="atLeast"/>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54C52779" w14:textId="77777777" w:rsidR="008237BB" w:rsidRDefault="00665363">
            <w:pPr>
              <w:pStyle w:val="a9"/>
              <w:spacing w:after="0" w:line="280" w:lineRule="atLeast"/>
              <w:rPr>
                <w:lang w:val="en-GB" w:eastAsia="ja-JP"/>
              </w:rPr>
            </w:pPr>
            <w:r>
              <w:rPr>
                <w:lang w:val="en-GB" w:eastAsia="ja-JP"/>
              </w:rPr>
              <w:t>Q3) Our preference is Case D as the starting point, so that implies up to 2 SSB/slot</w:t>
            </w:r>
          </w:p>
          <w:p w14:paraId="2A881E55" w14:textId="77777777" w:rsidR="008237BB" w:rsidRDefault="00665363">
            <w:pPr>
              <w:pStyle w:val="a9"/>
              <w:spacing w:after="0" w:line="280" w:lineRule="atLeast"/>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43006065" w14:textId="77777777" w:rsidR="008237BB" w:rsidRDefault="00665363">
            <w:pPr>
              <w:pStyle w:val="a9"/>
              <w:spacing w:after="0" w:line="280" w:lineRule="atLeast"/>
              <w:rPr>
                <w:lang w:val="en-GB" w:eastAsia="ja-JP"/>
              </w:rPr>
            </w:pPr>
            <w:r>
              <w:rPr>
                <w:lang w:val="en-GB" w:eastAsia="ja-JP"/>
              </w:rPr>
              <w:t>Q5) N/A since we prefer same number of candidates for each mode (64)</w:t>
            </w:r>
          </w:p>
          <w:p w14:paraId="007EE168" w14:textId="77777777" w:rsidR="008237BB" w:rsidRDefault="00665363">
            <w:pPr>
              <w:pStyle w:val="a9"/>
              <w:spacing w:after="0" w:line="280" w:lineRule="atLeast"/>
              <w:rPr>
                <w:lang w:val="en-GB" w:eastAsia="ja-JP"/>
              </w:rPr>
            </w:pPr>
            <w:r>
              <w:rPr>
                <w:lang w:val="en-GB" w:eastAsia="ja-JP"/>
              </w:rPr>
              <w:t>Q6) Yes, we think those can be preserved assuming Case D pattern as starting point of design.</w:t>
            </w:r>
          </w:p>
          <w:p w14:paraId="1E99F6AD" w14:textId="77777777" w:rsidR="008237BB" w:rsidRDefault="008237BB">
            <w:pPr>
              <w:pStyle w:val="a9"/>
              <w:spacing w:after="0" w:line="280" w:lineRule="atLeast"/>
              <w:rPr>
                <w:lang w:val="en-GB" w:eastAsia="ja-JP"/>
              </w:rPr>
            </w:pPr>
          </w:p>
          <w:p w14:paraId="1398FE8D" w14:textId="77777777" w:rsidR="008237BB" w:rsidRDefault="008237BB">
            <w:pPr>
              <w:pStyle w:val="a9"/>
              <w:spacing w:after="0" w:line="280" w:lineRule="atLeast"/>
              <w:rPr>
                <w:rFonts w:ascii="Times New Roman" w:hAnsi="Times New Roman"/>
                <w:szCs w:val="22"/>
                <w:lang w:eastAsia="zh-CN"/>
              </w:rPr>
            </w:pPr>
          </w:p>
        </w:tc>
      </w:tr>
      <w:tr w:rsidR="008237BB" w14:paraId="02765AAD" w14:textId="77777777">
        <w:tc>
          <w:tcPr>
            <w:tcW w:w="1805" w:type="dxa"/>
          </w:tcPr>
          <w:p w14:paraId="5830FCDC" w14:textId="77777777" w:rsidR="008237BB" w:rsidRDefault="00665363">
            <w:pPr>
              <w:pStyle w:val="a9"/>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A617A15"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389562A1"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55F57CA6"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45BBD50E"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51E95160"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7EE3C12A" w14:textId="77777777" w:rsidR="008237BB" w:rsidRDefault="00665363">
            <w:pPr>
              <w:pStyle w:val="a9"/>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8237BB" w14:paraId="1898C50A" w14:textId="77777777">
        <w:tc>
          <w:tcPr>
            <w:tcW w:w="1805" w:type="dxa"/>
          </w:tcPr>
          <w:p w14:paraId="1181606A"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WILUS</w:t>
            </w:r>
          </w:p>
        </w:tc>
        <w:tc>
          <w:tcPr>
            <w:tcW w:w="8157" w:type="dxa"/>
          </w:tcPr>
          <w:p w14:paraId="2B5C7384"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14C8517E"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p w14:paraId="63EB0DA3"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B770F44"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31917081"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3395E5AC"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Q6) Yes</w:t>
            </w:r>
          </w:p>
        </w:tc>
      </w:tr>
      <w:tr w:rsidR="008237BB" w14:paraId="4C8D3736" w14:textId="77777777">
        <w:tc>
          <w:tcPr>
            <w:tcW w:w="1805" w:type="dxa"/>
          </w:tcPr>
          <w:p w14:paraId="37CBC409"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1F2C57FA" w14:textId="77777777" w:rsidR="008237BB" w:rsidRDefault="00665363">
            <w:pPr>
              <w:pStyle w:val="a9"/>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0337C8F9" w14:textId="77777777" w:rsidR="008237BB" w:rsidRDefault="00665363">
            <w:pPr>
              <w:pStyle w:val="a9"/>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0E259FF3" w14:textId="77777777" w:rsidR="008237BB" w:rsidRDefault="00665363">
            <w:pPr>
              <w:pStyle w:val="a9"/>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5475D631" w14:textId="77777777" w:rsidR="008237BB" w:rsidRDefault="00665363">
            <w:pPr>
              <w:pStyle w:val="a9"/>
              <w:spacing w:after="0" w:line="280" w:lineRule="atLeast"/>
              <w:rPr>
                <w:rFonts w:ascii="Times New Roman" w:hAnsi="Times New Roman"/>
                <w:szCs w:val="22"/>
                <w:lang w:eastAsia="zh-CN"/>
              </w:rPr>
            </w:pPr>
            <w:r>
              <w:rPr>
                <w:rFonts w:ascii="Times New Roman" w:hAnsi="Times New Roman"/>
                <w:szCs w:val="22"/>
                <w:lang w:eastAsia="zh-CN"/>
              </w:rPr>
              <w:lastRenderedPageBreak/>
              <w:t>Q4) No need to maintain the same number of candidates for licensed and unlicensed. Even if the number of candidates is the same and predefined with large number for unlicensed, DBTW can be used to reduce the number of candidates as well.</w:t>
            </w:r>
          </w:p>
          <w:p w14:paraId="47A6E706" w14:textId="77777777" w:rsidR="008237BB" w:rsidRDefault="00665363">
            <w:pPr>
              <w:pStyle w:val="a9"/>
              <w:spacing w:after="0" w:line="280" w:lineRule="atLeast"/>
              <w:rPr>
                <w:rFonts w:ascii="Times New Roman" w:hAnsi="Times New Roman"/>
                <w:szCs w:val="22"/>
                <w:lang w:eastAsia="zh-CN"/>
              </w:rPr>
            </w:pPr>
            <w:r>
              <w:rPr>
                <w:rFonts w:ascii="Times New Roman" w:hAnsi="Times New Roman"/>
                <w:szCs w:val="22"/>
                <w:lang w:eastAsia="zh-CN"/>
              </w:rPr>
              <w:t>Q5) can be subset</w:t>
            </w:r>
          </w:p>
          <w:p w14:paraId="68F9A71F"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608C027C" w14:textId="77777777" w:rsidR="008237BB" w:rsidRDefault="008237BB">
      <w:pPr>
        <w:pStyle w:val="a9"/>
        <w:spacing w:after="0"/>
        <w:rPr>
          <w:rFonts w:ascii="Times New Roman" w:hAnsi="Times New Roman"/>
          <w:sz w:val="22"/>
          <w:szCs w:val="22"/>
          <w:lang w:eastAsia="zh-CN"/>
        </w:rPr>
      </w:pPr>
    </w:p>
    <w:p w14:paraId="76483027" w14:textId="77777777" w:rsidR="008237BB" w:rsidRDefault="008237BB">
      <w:pPr>
        <w:pStyle w:val="a9"/>
        <w:spacing w:after="0"/>
        <w:rPr>
          <w:rFonts w:ascii="Times New Roman" w:hAnsi="Times New Roman"/>
          <w:sz w:val="22"/>
          <w:szCs w:val="22"/>
          <w:lang w:eastAsia="zh-CN"/>
        </w:rPr>
      </w:pPr>
    </w:p>
    <w:p w14:paraId="4A6C3197" w14:textId="77777777" w:rsidR="008237BB" w:rsidRDefault="008237BB">
      <w:pPr>
        <w:pStyle w:val="a9"/>
        <w:spacing w:after="0"/>
        <w:rPr>
          <w:rFonts w:ascii="Times New Roman" w:hAnsi="Times New Roman"/>
          <w:sz w:val="22"/>
          <w:szCs w:val="22"/>
          <w:lang w:eastAsia="zh-CN"/>
        </w:rPr>
      </w:pPr>
    </w:p>
    <w:p w14:paraId="33B75D93"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C8DA393" w14:textId="77777777" w:rsidR="008237BB" w:rsidRDefault="00665363">
      <w:pPr>
        <w:pStyle w:val="a9"/>
        <w:spacing w:after="0"/>
        <w:rPr>
          <w:rFonts w:ascii="Times New Roman" w:hAnsi="Times New Roman"/>
          <w:sz w:val="22"/>
          <w:szCs w:val="22"/>
          <w:lang w:eastAsia="zh-CN"/>
        </w:rPr>
      </w:pPr>
      <w:bookmarkStart w:id="33" w:name="_Hlk72458523"/>
      <w:r>
        <w:rPr>
          <w:rFonts w:ascii="Times New Roman" w:hAnsi="Times New Roman"/>
          <w:sz w:val="22"/>
          <w:szCs w:val="22"/>
          <w:lang w:eastAsia="zh-CN"/>
        </w:rPr>
        <w:t>Summary of responses from companies are provided below.</w:t>
      </w:r>
    </w:p>
    <w:p w14:paraId="00C909B6" w14:textId="77777777" w:rsidR="008237BB" w:rsidRDefault="008237BB">
      <w:pPr>
        <w:pStyle w:val="a9"/>
        <w:spacing w:after="0"/>
        <w:rPr>
          <w:rFonts w:ascii="Times New Roman" w:hAnsi="Times New Roman"/>
          <w:sz w:val="22"/>
          <w:szCs w:val="22"/>
          <w:lang w:eastAsia="zh-CN"/>
        </w:rPr>
      </w:pPr>
    </w:p>
    <w:p w14:paraId="3B862D49" w14:textId="77777777" w:rsidR="008237BB" w:rsidRDefault="00665363">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For 120kHz:</w:t>
      </w:r>
    </w:p>
    <w:p w14:paraId="25841CC5"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585068F0" w14:textId="77777777" w:rsidR="008237BB" w:rsidRDefault="0066536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Sanechip, Nokia, NSB, Lenovo, Motorola Mobility, CATT, Intel, NEC, </w:t>
      </w:r>
      <w:r>
        <w:rPr>
          <w:rFonts w:ascii="Times New Roman" w:hAnsi="Times New Roman"/>
          <w:color w:val="FF0000"/>
          <w:sz w:val="22"/>
          <w:szCs w:val="22"/>
          <w:lang w:eastAsia="zh-CN"/>
        </w:rPr>
        <w:t>WILUS</w:t>
      </w:r>
    </w:p>
    <w:p w14:paraId="1FD6A1F2" w14:textId="77777777" w:rsidR="008237BB" w:rsidRDefault="0066536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 LGE, Qualcomm, Mediatek, Xioami, Huawei, HiSilicon, OPPO, Futurwei, Spreadtrum, Ericsson</w:t>
      </w:r>
    </w:p>
    <w:p w14:paraId="080F83D4" w14:textId="77777777" w:rsidR="008237BB" w:rsidRDefault="0066536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5641175C" w14:textId="77777777" w:rsidR="008237BB" w:rsidRDefault="00665363">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1A29F8DE" w14:textId="77777777" w:rsidR="008237BB" w:rsidRDefault="00665363">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573D2B52" w14:textId="77777777" w:rsidR="008237BB" w:rsidRDefault="00665363">
      <w:pPr>
        <w:pStyle w:val="a9"/>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Yes: Samsung, Mediatek, ZTE, Sanechip, Nokia, NSB, Xioami, Huawei, HiSilicon, OPPO, Futurwei, Lenovo, Motorola Mobility, Interdigital, CATT, Intel, Spreadtrum, </w:t>
      </w:r>
      <w:r>
        <w:rPr>
          <w:rFonts w:ascii="Times New Roman" w:hAnsi="Times New Roman"/>
          <w:color w:val="FF0000"/>
          <w:sz w:val="22"/>
          <w:szCs w:val="22"/>
          <w:lang w:eastAsia="zh-CN"/>
        </w:rPr>
        <w:t>WILUS</w:t>
      </w:r>
    </w:p>
    <w:p w14:paraId="60B3DE5A" w14:textId="77777777" w:rsidR="008237BB" w:rsidRDefault="00665363">
      <w:pPr>
        <w:pStyle w:val="a9"/>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6F65FC4F" w14:textId="77777777" w:rsidR="008237BB" w:rsidRDefault="00665363">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368D45D5" w14:textId="77777777" w:rsidR="008237BB" w:rsidRDefault="00665363">
      <w:pPr>
        <w:pStyle w:val="a9"/>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64BCBBD7" w14:textId="77777777" w:rsidR="008237BB" w:rsidRDefault="00665363">
      <w:pPr>
        <w:pStyle w:val="a9"/>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mediatek, ZTE, Sanechip, Nokia, NSB, Xioami, Huawei, HiSilicon, OPPO, Futurwei, Lenovo, Motorola Mobility, Interdigital, CATT, Intel, Spreadtrum, Ericsson, </w:t>
      </w:r>
      <w:r>
        <w:rPr>
          <w:rFonts w:ascii="Times New Roman" w:hAnsi="Times New Roman"/>
          <w:color w:val="FF0000"/>
          <w:sz w:val="22"/>
          <w:szCs w:val="22"/>
          <w:lang w:eastAsia="zh-CN"/>
        </w:rPr>
        <w:t>WILUS</w:t>
      </w:r>
    </w:p>
    <w:p w14:paraId="377F218A" w14:textId="77777777" w:rsidR="008237BB" w:rsidRDefault="00665363">
      <w:pPr>
        <w:pStyle w:val="a9"/>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23367D55" w14:textId="77777777" w:rsidR="008237BB" w:rsidRDefault="00665363">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7C72E351" w14:textId="77777777" w:rsidR="008237BB" w:rsidRDefault="00665363">
      <w:pPr>
        <w:pStyle w:val="a9"/>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Same number: Docomo, Qualcomm, Mediatek, Xioami, Futurwei, Ericsson</w:t>
      </w:r>
    </w:p>
    <w:p w14:paraId="5E879887" w14:textId="77777777" w:rsidR="008237BB" w:rsidRDefault="00665363">
      <w:pPr>
        <w:pStyle w:val="a9"/>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Sanechip, Nokia, NSB, Huawei, HiSilicon, OPPO, CATT, Intel, NEC, Spreadtrum, </w:t>
      </w:r>
      <w:r>
        <w:rPr>
          <w:rFonts w:ascii="Times New Roman" w:hAnsi="Times New Roman"/>
          <w:color w:val="FF0000"/>
          <w:sz w:val="22"/>
          <w:szCs w:val="22"/>
          <w:lang w:eastAsia="zh-CN"/>
        </w:rPr>
        <w:t>WILUS</w:t>
      </w:r>
    </w:p>
    <w:p w14:paraId="12F367DC" w14:textId="77777777" w:rsidR="008237BB" w:rsidRDefault="00665363">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1EE41D38" w14:textId="77777777" w:rsidR="008237BB" w:rsidRDefault="00665363">
      <w:pPr>
        <w:pStyle w:val="a9"/>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Mediatek, ZTE, Sanechip, Nokia, NSB, Xioami, Huawei, HiSilicon, OPPO, Futurwei, Lenovo, Motorola Mobility, Interdigital, CATT, Intel, NEC, Spreadtrum, </w:t>
      </w:r>
      <w:r>
        <w:rPr>
          <w:rFonts w:ascii="Times New Roman" w:hAnsi="Times New Roman"/>
          <w:color w:val="FF0000"/>
          <w:sz w:val="22"/>
          <w:szCs w:val="22"/>
          <w:lang w:eastAsia="zh-CN"/>
        </w:rPr>
        <w:t>WILUS</w:t>
      </w:r>
    </w:p>
    <w:p w14:paraId="3041ACF6" w14:textId="77777777" w:rsidR="008237BB" w:rsidRDefault="00665363">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62951502" w14:textId="77777777" w:rsidR="008237BB" w:rsidRDefault="00665363">
      <w:pPr>
        <w:pStyle w:val="a9"/>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Samsung(for licensed), Qualcomm. Sharp, Mediatek, ZTE, Sanechip, Nokia, NSB, Xioami, Huawei, HiSilicon, OPPO, Futurwei, Lenovo, Motorola Mobility, Interdigital, CATT, Intel, NEC, Spreadtrum, Ericsson, </w:t>
      </w:r>
      <w:r>
        <w:rPr>
          <w:rFonts w:ascii="Times New Roman" w:hAnsi="Times New Roman"/>
          <w:color w:val="FF0000"/>
          <w:sz w:val="22"/>
          <w:szCs w:val="22"/>
          <w:lang w:eastAsia="zh-CN"/>
        </w:rPr>
        <w:t>WILUS</w:t>
      </w:r>
    </w:p>
    <w:p w14:paraId="0C53DE0C" w14:textId="77777777" w:rsidR="008237BB" w:rsidRDefault="008237BB">
      <w:pPr>
        <w:pStyle w:val="a9"/>
        <w:spacing w:after="0"/>
        <w:rPr>
          <w:rFonts w:ascii="Times New Roman" w:hAnsi="Times New Roman"/>
          <w:sz w:val="22"/>
          <w:szCs w:val="22"/>
          <w:lang w:eastAsia="zh-CN"/>
        </w:rPr>
      </w:pPr>
    </w:p>
    <w:p w14:paraId="087A308E"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2A561EB"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2DAA6643" w14:textId="77777777" w:rsidR="008237BB" w:rsidRDefault="008237BB">
      <w:pPr>
        <w:pStyle w:val="a9"/>
        <w:spacing w:after="0"/>
        <w:rPr>
          <w:rFonts w:ascii="Times New Roman" w:hAnsi="Times New Roman"/>
          <w:sz w:val="22"/>
          <w:szCs w:val="22"/>
          <w:lang w:eastAsia="zh-CN"/>
        </w:rPr>
      </w:pPr>
    </w:p>
    <w:p w14:paraId="7D21F5C6" w14:textId="77777777" w:rsidR="008237BB" w:rsidRDefault="00665363">
      <w:pPr>
        <w:pStyle w:val="a9"/>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1ADE9A2E" w14:textId="77777777" w:rsidR="008237BB" w:rsidRDefault="008237BB">
      <w:pPr>
        <w:pStyle w:val="a9"/>
        <w:spacing w:after="0"/>
        <w:rPr>
          <w:rFonts w:ascii="Times New Roman" w:hAnsi="Times New Roman"/>
          <w:sz w:val="22"/>
          <w:szCs w:val="22"/>
          <w:lang w:eastAsia="zh-CN"/>
        </w:rPr>
      </w:pPr>
    </w:p>
    <w:p w14:paraId="68CD83E4" w14:textId="77777777" w:rsidR="008237BB" w:rsidRDefault="00665363">
      <w:pPr>
        <w:pStyle w:val="5"/>
        <w:rPr>
          <w:rFonts w:ascii="Times New Roman" w:hAnsi="Times New Roman"/>
          <w:lang w:eastAsia="zh-CN"/>
        </w:rPr>
      </w:pPr>
      <w:r>
        <w:rPr>
          <w:rFonts w:ascii="Times New Roman" w:hAnsi="Times New Roman"/>
          <w:b/>
          <w:bCs/>
          <w:lang w:eastAsia="zh-CN"/>
        </w:rPr>
        <w:t>Proposal 1.4-1)</w:t>
      </w:r>
    </w:p>
    <w:p w14:paraId="2F49AFF9"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38F0BDBF" w14:textId="77777777" w:rsidR="008237BB" w:rsidRDefault="00665363">
      <w:pPr>
        <w:pStyle w:val="a9"/>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06AC1D82" w14:textId="77777777" w:rsidR="008237BB" w:rsidRDefault="00665363">
      <w:pPr>
        <w:pStyle w:val="a9"/>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13F4C4E5" w14:textId="77777777" w:rsidR="008237BB" w:rsidRDefault="00665363">
      <w:pPr>
        <w:pStyle w:val="a9"/>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0322F4D" w14:textId="77777777" w:rsidR="008237BB" w:rsidRDefault="00665363">
      <w:pPr>
        <w:pStyle w:val="a9"/>
        <w:numPr>
          <w:ilvl w:val="1"/>
          <w:numId w:val="53"/>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104D79F6" w14:textId="77777777" w:rsidR="008237BB" w:rsidRDefault="00665363">
      <w:pPr>
        <w:pStyle w:val="a9"/>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074C95CE" w14:textId="77777777" w:rsidR="008237BB" w:rsidRDefault="00665363">
      <w:pPr>
        <w:pStyle w:val="a9"/>
        <w:numPr>
          <w:ilvl w:val="2"/>
          <w:numId w:val="53"/>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01BC599" w14:textId="77777777" w:rsidR="008237BB" w:rsidRDefault="00665363">
      <w:pPr>
        <w:pStyle w:val="a9"/>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478362D" w14:textId="77777777" w:rsidR="008237BB" w:rsidRDefault="00665363">
      <w:pPr>
        <w:pStyle w:val="a9"/>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2C35401" w14:textId="77777777" w:rsidR="008237BB" w:rsidRDefault="00665363">
      <w:pPr>
        <w:pStyle w:val="a9"/>
        <w:numPr>
          <w:ilvl w:val="3"/>
          <w:numId w:val="53"/>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4A7AADA3" w14:textId="77777777" w:rsidR="008237BB" w:rsidRDefault="008237BB">
      <w:pPr>
        <w:pStyle w:val="a9"/>
        <w:spacing w:after="0"/>
        <w:rPr>
          <w:rFonts w:ascii="Times New Roman" w:hAnsi="Times New Roman"/>
          <w:sz w:val="22"/>
          <w:szCs w:val="22"/>
          <w:lang w:eastAsia="zh-CN"/>
        </w:rPr>
      </w:pPr>
    </w:p>
    <w:p w14:paraId="5F64290B" w14:textId="77777777" w:rsidR="008237BB" w:rsidRDefault="00665363">
      <w:pPr>
        <w:pStyle w:val="5"/>
        <w:rPr>
          <w:rFonts w:ascii="Times New Roman" w:hAnsi="Times New Roman"/>
          <w:lang w:eastAsia="zh-CN"/>
        </w:rPr>
      </w:pPr>
      <w:r>
        <w:rPr>
          <w:rFonts w:ascii="Times New Roman" w:hAnsi="Times New Roman"/>
          <w:b/>
          <w:bCs/>
          <w:lang w:eastAsia="zh-CN"/>
        </w:rPr>
        <w:t>Proposal 1.4-2)</w:t>
      </w:r>
    </w:p>
    <w:p w14:paraId="20877B3E"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088FB0C0" w14:textId="77777777" w:rsidR="008237BB" w:rsidRDefault="00665363">
      <w:pPr>
        <w:pStyle w:val="a9"/>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0B7C6436" w14:textId="77777777" w:rsidR="008237BB" w:rsidRDefault="00665363">
      <w:pPr>
        <w:pStyle w:val="a9"/>
        <w:numPr>
          <w:ilvl w:val="1"/>
          <w:numId w:val="53"/>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3E1D1068" w14:textId="77777777" w:rsidR="008237BB" w:rsidRDefault="00665363">
      <w:pPr>
        <w:pStyle w:val="a9"/>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7C0B46BC" w14:textId="77777777" w:rsidR="008237BB" w:rsidRDefault="00665363">
      <w:pPr>
        <w:pStyle w:val="a9"/>
        <w:numPr>
          <w:ilvl w:val="2"/>
          <w:numId w:val="53"/>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57A59C26" w14:textId="77777777" w:rsidR="008237BB" w:rsidRDefault="00665363">
      <w:pPr>
        <w:pStyle w:val="a9"/>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07642F68" w14:textId="77777777" w:rsidR="008237BB" w:rsidRDefault="00665363">
      <w:pPr>
        <w:pStyle w:val="a9"/>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297B54D7" w14:textId="77777777" w:rsidR="008237BB" w:rsidRDefault="00665363">
      <w:pPr>
        <w:pStyle w:val="a9"/>
        <w:numPr>
          <w:ilvl w:val="3"/>
          <w:numId w:val="53"/>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7B728E73" w14:textId="77777777" w:rsidR="008237BB" w:rsidRDefault="008237BB">
      <w:pPr>
        <w:pStyle w:val="a9"/>
        <w:spacing w:after="0"/>
        <w:rPr>
          <w:rFonts w:ascii="Times New Roman" w:hAnsi="Times New Roman"/>
          <w:sz w:val="22"/>
          <w:szCs w:val="22"/>
          <w:lang w:eastAsia="zh-CN"/>
        </w:rPr>
      </w:pPr>
    </w:p>
    <w:p w14:paraId="74CFC384" w14:textId="77777777" w:rsidR="008237BB" w:rsidRDefault="008237BB">
      <w:pPr>
        <w:pStyle w:val="a9"/>
        <w:spacing w:after="0"/>
        <w:rPr>
          <w:rFonts w:ascii="Times New Roman" w:hAnsi="Times New Roman"/>
          <w:sz w:val="22"/>
          <w:szCs w:val="22"/>
          <w:lang w:eastAsia="zh-CN"/>
        </w:rPr>
      </w:pPr>
    </w:p>
    <w:p w14:paraId="618C94F7"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693BA4DD" w14:textId="77777777" w:rsidR="008237BB" w:rsidRDefault="008237B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74"/>
        <w:gridCol w:w="8588"/>
      </w:tblGrid>
      <w:tr w:rsidR="008237BB" w14:paraId="0F053C60" w14:textId="77777777">
        <w:tc>
          <w:tcPr>
            <w:tcW w:w="1416" w:type="dxa"/>
            <w:shd w:val="clear" w:color="auto" w:fill="FBE4D5" w:themeFill="accent2" w:themeFillTint="33"/>
          </w:tcPr>
          <w:p w14:paraId="3030AA06"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14:paraId="55F765B2"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746234FF" w14:textId="77777777">
        <w:tc>
          <w:tcPr>
            <w:tcW w:w="1416" w:type="dxa"/>
          </w:tcPr>
          <w:p w14:paraId="56E9F921"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14:paraId="6907410D"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5657764C"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Just comments on the FFS below FFS. Is there any intention that some bullets are FFS under the FFS, while others are not? </w:t>
            </w:r>
          </w:p>
        </w:tc>
      </w:tr>
      <w:tr w:rsidR="008237BB" w14:paraId="29FC51F0" w14:textId="77777777">
        <w:tc>
          <w:tcPr>
            <w:tcW w:w="1416" w:type="dxa"/>
          </w:tcPr>
          <w:p w14:paraId="76981059"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546" w:type="dxa"/>
          </w:tcPr>
          <w:p w14:paraId="42B80DF5"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8237BB" w14:paraId="230542B8" w14:textId="77777777">
        <w:tc>
          <w:tcPr>
            <w:tcW w:w="1416" w:type="dxa"/>
          </w:tcPr>
          <w:p w14:paraId="4FE0272C"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546" w:type="dxa"/>
          </w:tcPr>
          <w:p w14:paraId="654BABA8"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{4,8,16,20}+28*n can be the candidates. We don’t prefer to give full flexibility on X, Y, and n values for 480/960 kHz SSB pattern.</w:t>
            </w:r>
          </w:p>
        </w:tc>
      </w:tr>
      <w:tr w:rsidR="008237BB" w14:paraId="2B6ECF06" w14:textId="77777777">
        <w:tc>
          <w:tcPr>
            <w:tcW w:w="1416" w:type="dxa"/>
          </w:tcPr>
          <w:p w14:paraId="1BDD5BE5"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161B2BDF"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8237BB" w14:paraId="591F2918" w14:textId="77777777">
        <w:tc>
          <w:tcPr>
            <w:tcW w:w="1416" w:type="dxa"/>
          </w:tcPr>
          <w:p w14:paraId="5508D7D2"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546" w:type="dxa"/>
          </w:tcPr>
          <w:p w14:paraId="4F4C676F"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4128E67D"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8237BB" w14:paraId="7B3D0A55" w14:textId="77777777">
        <w:tc>
          <w:tcPr>
            <w:tcW w:w="1416" w:type="dxa"/>
          </w:tcPr>
          <w:p w14:paraId="1B7855D6"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7281BD98"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76535BAA" w14:textId="77777777" w:rsidR="008237BB" w:rsidRDefault="008237BB">
            <w:pPr>
              <w:pStyle w:val="a9"/>
              <w:spacing w:after="0" w:line="280" w:lineRule="atLeast"/>
              <w:rPr>
                <w:rFonts w:ascii="Times New Roman" w:eastAsiaTheme="minorEastAsia" w:hAnsi="Times New Roman"/>
                <w:sz w:val="22"/>
                <w:szCs w:val="22"/>
                <w:lang w:eastAsia="ko-KR"/>
              </w:rPr>
            </w:pPr>
          </w:p>
          <w:p w14:paraId="76F074E0"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SSB:</w:t>
            </w:r>
          </w:p>
          <w:p w14:paraId="01C0B9C7" w14:textId="77777777" w:rsidR="008237BB" w:rsidRDefault="00665363">
            <w:pPr>
              <w:pStyle w:val="a9"/>
              <w:numPr>
                <w:ilvl w:val="0"/>
                <w:numId w:val="53"/>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first symbols of the candidate SSB have index {X, Y} + 14*n, where index 0 corresponds to the first symbol of the first slot in a half-frame</w:t>
            </w:r>
          </w:p>
          <w:p w14:paraId="59A3B945" w14:textId="77777777" w:rsidR="008237BB" w:rsidRDefault="00665363">
            <w:pPr>
              <w:pStyle w:val="a9"/>
              <w:numPr>
                <w:ilvl w:val="1"/>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79076BD3" w14:textId="77777777" w:rsidR="008237BB" w:rsidRDefault="00665363">
            <w:pPr>
              <w:pStyle w:val="a9"/>
              <w:numPr>
                <w:ilvl w:val="2"/>
                <w:numId w:val="53"/>
              </w:numPr>
              <w:spacing w:after="0" w:line="280" w:lineRule="atLeast"/>
              <w:rPr>
                <w:rFonts w:ascii="Times New Roman" w:hAnsi="Times New Roman"/>
                <w:color w:val="C00000"/>
                <w:sz w:val="22"/>
                <w:szCs w:val="22"/>
                <w:u w:val="single"/>
                <w:lang w:eastAsia="zh-CN"/>
              </w:rPr>
            </w:pPr>
            <w:r>
              <w:rPr>
                <w:rFonts w:ascii="Times New Roman" w:hAnsi="Times New Roman"/>
                <w:sz w:val="22"/>
                <w:szCs w:val="22"/>
                <w:lang w:eastAsia="zh-CN"/>
              </w:rPr>
              <w:t>FFS: exact value of X and Y</w:t>
            </w:r>
          </w:p>
          <w:p w14:paraId="2CC073BE" w14:textId="77777777" w:rsidR="008237BB" w:rsidRDefault="00665363">
            <w:pPr>
              <w:pStyle w:val="a9"/>
              <w:numPr>
                <w:ilvl w:val="0"/>
                <w:numId w:val="53"/>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2: first symbols of the candidate SSB have index {4, 8, 16, 20} + 28*n, where index 0 corresponds to the first symbol of the first slot in a half-frame</w:t>
            </w:r>
          </w:p>
          <w:p w14:paraId="6E24FDB0" w14:textId="77777777" w:rsidR="008237BB" w:rsidRDefault="00665363">
            <w:pPr>
              <w:pStyle w:val="a9"/>
              <w:numPr>
                <w:ilvl w:val="1"/>
                <w:numId w:val="53"/>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r>
              <w:rPr>
                <w:rFonts w:ascii="Times New Roman" w:hAnsi="Times New Roman"/>
                <w:color w:val="C00000"/>
                <w:sz w:val="22"/>
                <w:szCs w:val="22"/>
                <w:u w:val="single"/>
                <w:lang w:eastAsia="zh-CN"/>
              </w:rPr>
              <w:t xml:space="preserve"> for Alt 1 and Alt 2</w:t>
            </w:r>
          </w:p>
          <w:p w14:paraId="1C253596" w14:textId="77777777" w:rsidR="008237BB" w:rsidRDefault="00665363">
            <w:pPr>
              <w:pStyle w:val="a9"/>
              <w:numPr>
                <w:ilvl w:val="2"/>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5A857DA7" w14:textId="77777777" w:rsidR="008237BB" w:rsidRDefault="00665363">
            <w:pPr>
              <w:pStyle w:val="a9"/>
              <w:numPr>
                <w:ilvl w:val="2"/>
                <w:numId w:val="53"/>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4E32586B" w14:textId="77777777" w:rsidR="008237BB" w:rsidRDefault="00665363">
            <w:pPr>
              <w:pStyle w:val="a9"/>
              <w:numPr>
                <w:ilvl w:val="2"/>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7C76D829" w14:textId="77777777" w:rsidR="008237BB" w:rsidRDefault="00665363">
            <w:pPr>
              <w:pStyle w:val="a9"/>
              <w:numPr>
                <w:ilvl w:val="2"/>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64F8E2F" w14:textId="77777777" w:rsidR="008237BB" w:rsidRDefault="00665363">
            <w:pPr>
              <w:pStyle w:val="a9"/>
              <w:numPr>
                <w:ilvl w:val="3"/>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50E937D" w14:textId="77777777" w:rsidR="008237BB" w:rsidRDefault="008237BB">
            <w:pPr>
              <w:pStyle w:val="a9"/>
              <w:spacing w:after="0" w:line="280" w:lineRule="atLeast"/>
              <w:rPr>
                <w:rFonts w:ascii="Times New Roman" w:eastAsiaTheme="minorEastAsia" w:hAnsi="Times New Roman"/>
                <w:sz w:val="22"/>
                <w:szCs w:val="22"/>
                <w:lang w:eastAsia="ko-KR"/>
              </w:rPr>
            </w:pPr>
          </w:p>
        </w:tc>
      </w:tr>
      <w:tr w:rsidR="008237BB" w14:paraId="3E09C34E" w14:textId="77777777">
        <w:tc>
          <w:tcPr>
            <w:tcW w:w="1416" w:type="dxa"/>
          </w:tcPr>
          <w:p w14:paraId="6FC25C9B" w14:textId="77777777" w:rsidR="008237BB" w:rsidRDefault="00665363">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546" w:type="dxa"/>
          </w:tcPr>
          <w:p w14:paraId="0E679EB9" w14:textId="77777777" w:rsidR="008237BB" w:rsidRDefault="00665363">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3840CECA" w14:textId="77777777" w:rsidR="008237BB" w:rsidRDefault="00665363">
            <w:pPr>
              <w:spacing w:before="0" w:after="0" w:line="280" w:lineRule="atLeast"/>
              <w:ind w:left="288"/>
              <w:rPr>
                <w:lang w:eastAsia="zh-CN"/>
              </w:rPr>
            </w:pPr>
            <w:r>
              <w:rPr>
                <w:highlight w:val="green"/>
                <w:lang w:eastAsia="zh-CN"/>
              </w:rPr>
              <w:t>Agreement:</w:t>
            </w:r>
          </w:p>
          <w:p w14:paraId="2949DBF9" w14:textId="77777777" w:rsidR="008237BB" w:rsidRDefault="00665363">
            <w:pPr>
              <w:spacing w:before="0" w:after="0" w:line="280" w:lineRule="atLeast"/>
              <w:ind w:left="288"/>
              <w:rPr>
                <w:lang w:eastAsia="zh-CN"/>
              </w:rPr>
            </w:pPr>
            <w:r>
              <w:rPr>
                <w:lang w:eastAsia="zh-CN"/>
              </w:rPr>
              <w:lastRenderedPageBreak/>
              <w:t>For the case where SSB location and SCS are explicitly provided to the UE (non-initial access) and SSB does not configure Type-0 PDCCH, support 480 kHz and 960 kHz numerologies for the SSB</w:t>
            </w:r>
          </w:p>
          <w:p w14:paraId="1188A8F7" w14:textId="77777777" w:rsidR="008237BB" w:rsidRDefault="00665363">
            <w:pPr>
              <w:numPr>
                <w:ilvl w:val="0"/>
                <w:numId w:val="54"/>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42C6C679" w14:textId="77777777" w:rsidR="008237BB" w:rsidRDefault="00665363">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5EB8F961" w14:textId="77777777" w:rsidR="008237BB" w:rsidRDefault="00665363">
            <w:pPr>
              <w:pStyle w:val="a9"/>
              <w:numPr>
                <w:ilvl w:val="2"/>
                <w:numId w:val="53"/>
              </w:numPr>
              <w:spacing w:after="0" w:line="280" w:lineRule="atLeast"/>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7943EDE1" w14:textId="77777777" w:rsidR="008237BB" w:rsidRDefault="00665363">
            <w:pPr>
              <w:pStyle w:val="a9"/>
              <w:spacing w:after="0" w:line="280" w:lineRule="atLeast"/>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8237BB" w14:paraId="233ECAF8" w14:textId="77777777">
        <w:tc>
          <w:tcPr>
            <w:tcW w:w="1416" w:type="dxa"/>
            <w:shd w:val="clear" w:color="auto" w:fill="auto"/>
          </w:tcPr>
          <w:p w14:paraId="179656D6"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546" w:type="dxa"/>
            <w:shd w:val="clear" w:color="auto" w:fill="auto"/>
          </w:tcPr>
          <w:p w14:paraId="7D8E1EDD" w14:textId="77777777" w:rsidR="008237BB" w:rsidRDefault="00665363">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5042FD4B"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SSB:</w:t>
            </w:r>
          </w:p>
          <w:p w14:paraId="34FC0D93" w14:textId="77777777" w:rsidR="008237BB" w:rsidRDefault="00665363">
            <w:pPr>
              <w:pStyle w:val="a9"/>
              <w:numPr>
                <w:ilvl w:val="0"/>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44A18663" w14:textId="77777777" w:rsidR="008237BB" w:rsidRDefault="00665363">
            <w:pPr>
              <w:pStyle w:val="a9"/>
              <w:numPr>
                <w:ilvl w:val="1"/>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03AD5078" w14:textId="77777777" w:rsidR="008237BB" w:rsidRDefault="00665363">
            <w:pPr>
              <w:pStyle w:val="a9"/>
              <w:numPr>
                <w:ilvl w:val="2"/>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FFS: exact value of X and Y</w:t>
            </w:r>
          </w:p>
          <w:p w14:paraId="2AF4D088" w14:textId="77777777" w:rsidR="008237BB" w:rsidRDefault="00665363">
            <w:pPr>
              <w:pStyle w:val="a9"/>
              <w:numPr>
                <w:ilvl w:val="1"/>
                <w:numId w:val="53"/>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0CF0A915" w14:textId="77777777" w:rsidR="008237BB" w:rsidRDefault="00665363">
            <w:pPr>
              <w:pStyle w:val="a9"/>
              <w:numPr>
                <w:ilvl w:val="2"/>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07933C89" w14:textId="77777777" w:rsidR="008237BB" w:rsidRDefault="00665363">
            <w:pPr>
              <w:pStyle w:val="a9"/>
              <w:numPr>
                <w:ilvl w:val="2"/>
                <w:numId w:val="53"/>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36860632" w14:textId="77777777" w:rsidR="008237BB" w:rsidRDefault="00665363">
            <w:pPr>
              <w:pStyle w:val="a9"/>
              <w:numPr>
                <w:ilvl w:val="2"/>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4EA88F5E" w14:textId="77777777" w:rsidR="008237BB" w:rsidRDefault="00665363">
            <w:pPr>
              <w:pStyle w:val="a9"/>
              <w:numPr>
                <w:ilvl w:val="2"/>
                <w:numId w:val="53"/>
              </w:numPr>
              <w:spacing w:after="0" w:line="280" w:lineRule="atLeast"/>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3390F5DF" w14:textId="77777777" w:rsidR="008237BB" w:rsidRDefault="00665363">
            <w:pPr>
              <w:pStyle w:val="a9"/>
              <w:numPr>
                <w:ilvl w:val="3"/>
                <w:numId w:val="53"/>
              </w:numPr>
              <w:spacing w:after="0" w:line="280" w:lineRule="atLeast"/>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5B3534FE" w14:textId="77777777" w:rsidR="008237BB" w:rsidRDefault="008237BB">
            <w:pPr>
              <w:pStyle w:val="a9"/>
              <w:spacing w:after="0" w:line="280" w:lineRule="atLeast"/>
              <w:rPr>
                <w:rFonts w:ascii="Times New Roman" w:eastAsiaTheme="minorEastAsia" w:hAnsi="Times New Roman"/>
                <w:sz w:val="22"/>
                <w:szCs w:val="22"/>
                <w:lang w:eastAsia="ko-KR"/>
              </w:rPr>
            </w:pPr>
          </w:p>
        </w:tc>
      </w:tr>
      <w:tr w:rsidR="008237BB" w14:paraId="4ACFC1A6" w14:textId="77777777">
        <w:tc>
          <w:tcPr>
            <w:tcW w:w="1416" w:type="dxa"/>
          </w:tcPr>
          <w:p w14:paraId="3AFD45A4" w14:textId="77777777" w:rsidR="008237BB" w:rsidRDefault="00665363">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546" w:type="dxa"/>
          </w:tcPr>
          <w:p w14:paraId="21656B3D" w14:textId="77777777" w:rsidR="008237BB" w:rsidRDefault="00665363">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8237BB" w14:paraId="24163298" w14:textId="77777777">
        <w:tc>
          <w:tcPr>
            <w:tcW w:w="1416" w:type="dxa"/>
          </w:tcPr>
          <w:p w14:paraId="1F44E9E1" w14:textId="77777777" w:rsidR="008237BB" w:rsidRDefault="00665363">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546" w:type="dxa"/>
          </w:tcPr>
          <w:p w14:paraId="31CD17C8" w14:textId="77777777" w:rsidR="008237BB" w:rsidRDefault="00665363">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8237BB" w14:paraId="3219A4DF" w14:textId="77777777">
        <w:tc>
          <w:tcPr>
            <w:tcW w:w="1416" w:type="dxa"/>
          </w:tcPr>
          <w:p w14:paraId="029FAA05" w14:textId="77777777" w:rsidR="008237BB" w:rsidRDefault="00665363">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14:paraId="424A2927" w14:textId="77777777" w:rsidR="008237BB" w:rsidRDefault="00665363">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8237BB" w14:paraId="7DE3B095" w14:textId="77777777">
        <w:tc>
          <w:tcPr>
            <w:tcW w:w="1416" w:type="dxa"/>
          </w:tcPr>
          <w:p w14:paraId="1CD6D87B" w14:textId="77777777" w:rsidR="008237BB" w:rsidRDefault="00665363">
            <w:pPr>
              <w:pStyle w:val="a9"/>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14:paraId="793B9583" w14:textId="77777777" w:rsidR="008237BB" w:rsidRDefault="00665363">
            <w:pPr>
              <w:pStyle w:val="a9"/>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8237BB" w14:paraId="2BB2602A" w14:textId="77777777">
        <w:tc>
          <w:tcPr>
            <w:tcW w:w="1416" w:type="dxa"/>
          </w:tcPr>
          <w:p w14:paraId="22FA36D9" w14:textId="77777777" w:rsidR="008237BB" w:rsidRDefault="0066536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546" w:type="dxa"/>
          </w:tcPr>
          <w:p w14:paraId="7416D9E7"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8237BB" w14:paraId="0B4843D7" w14:textId="77777777">
        <w:tc>
          <w:tcPr>
            <w:tcW w:w="1416" w:type="dxa"/>
          </w:tcPr>
          <w:p w14:paraId="751FFECD"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
        </w:tc>
        <w:tc>
          <w:tcPr>
            <w:tcW w:w="8546" w:type="dxa"/>
          </w:tcPr>
          <w:p w14:paraId="677EEC9D"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8237BB" w14:paraId="64C7B57D" w14:textId="77777777">
        <w:tc>
          <w:tcPr>
            <w:tcW w:w="1416" w:type="dxa"/>
          </w:tcPr>
          <w:p w14:paraId="6E5F4BCB"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546" w:type="dxa"/>
          </w:tcPr>
          <w:p w14:paraId="58EBAFE4" w14:textId="77777777" w:rsidR="008237BB" w:rsidRDefault="00665363">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8237BB" w14:paraId="63267AA4" w14:textId="77777777">
        <w:tc>
          <w:tcPr>
            <w:tcW w:w="1416" w:type="dxa"/>
          </w:tcPr>
          <w:p w14:paraId="5C8A5952"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14:paraId="4291819F"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8237BB" w14:paraId="18A5856C" w14:textId="77777777">
        <w:tc>
          <w:tcPr>
            <w:tcW w:w="1416" w:type="dxa"/>
          </w:tcPr>
          <w:p w14:paraId="563BC32A" w14:textId="77777777" w:rsidR="008237BB" w:rsidRDefault="00665363">
            <w:pPr>
              <w:pStyle w:val="a9"/>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546" w:type="dxa"/>
          </w:tcPr>
          <w:p w14:paraId="4DBAF713" w14:textId="77777777" w:rsidR="008237BB" w:rsidRDefault="00665363">
            <w:pPr>
              <w:pStyle w:val="a9"/>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prefer to use legacy patterns as much as possible. So we support proposal 1.4-2 and LGE’s updated proposal.</w:t>
            </w:r>
          </w:p>
        </w:tc>
      </w:tr>
      <w:tr w:rsidR="008237BB" w14:paraId="7CF1D062" w14:textId="77777777">
        <w:tc>
          <w:tcPr>
            <w:tcW w:w="1416" w:type="dxa"/>
          </w:tcPr>
          <w:p w14:paraId="20FC3AD5" w14:textId="77777777" w:rsidR="008237BB" w:rsidRDefault="00665363">
            <w:pPr>
              <w:pStyle w:val="a9"/>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546" w:type="dxa"/>
          </w:tcPr>
          <w:p w14:paraId="0769B282"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8237BB" w14:paraId="567B307A" w14:textId="77777777">
        <w:tc>
          <w:tcPr>
            <w:tcW w:w="1416" w:type="dxa"/>
          </w:tcPr>
          <w:p w14:paraId="63D4316A" w14:textId="77777777" w:rsidR="008237BB" w:rsidRDefault="00665363">
            <w:pPr>
              <w:pStyle w:val="a9"/>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546" w:type="dxa"/>
          </w:tcPr>
          <w:p w14:paraId="5E78AC69" w14:textId="77777777" w:rsidR="008237BB" w:rsidRDefault="00665363">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Proposal 1.4-1. Proposal 1.4-2 assumes back-to-back SSBs, however, RAN1 did not conclude yet on whether beam switching gaps are needed in the SSB pattern. Hence we cannot agree to Proposal 1.4-2 as it precludes the beam switching gaps needs which is still not concluded.</w:t>
            </w:r>
          </w:p>
        </w:tc>
      </w:tr>
      <w:tr w:rsidR="008237BB" w14:paraId="3AD8C492" w14:textId="77777777">
        <w:tc>
          <w:tcPr>
            <w:tcW w:w="1416" w:type="dxa"/>
          </w:tcPr>
          <w:p w14:paraId="4EFFAD95" w14:textId="77777777" w:rsidR="008237BB" w:rsidRDefault="00665363">
            <w:pPr>
              <w:pStyle w:val="a9"/>
              <w:spacing w:after="0" w:line="280" w:lineRule="atLeast"/>
              <w:rPr>
                <w:rFonts w:ascii="Times New Roman" w:hAnsi="Times New Roman"/>
                <w:szCs w:val="20"/>
                <w:lang w:eastAsia="zh-CN"/>
              </w:rPr>
            </w:pPr>
            <w:r>
              <w:rPr>
                <w:rFonts w:ascii="Times New Roman" w:hAnsi="Times New Roman"/>
                <w:szCs w:val="20"/>
                <w:lang w:eastAsia="zh-CN"/>
              </w:rPr>
              <w:t>Samsung2</w:t>
            </w:r>
          </w:p>
        </w:tc>
        <w:tc>
          <w:tcPr>
            <w:tcW w:w="8546" w:type="dxa"/>
          </w:tcPr>
          <w:p w14:paraId="41B3113C"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0DA8F80D"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design of SSB pattern in Rel-15 considers reserving symbols for CORESET (symbol #0 and #1) and UL transmission (symbol #12 and #13), and the SCS of CORESET and UL transmission is 60 kHz or 120 kHz when the SCS of SSB is 120 or 240 kHz in FR2. </w:t>
            </w:r>
          </w:p>
          <w:p w14:paraId="2640C89E" w14:textId="77777777" w:rsidR="008237BB" w:rsidRDefault="00665363">
            <w:pPr>
              <w:pStyle w:val="a9"/>
              <w:spacing w:after="0" w:line="280" w:lineRule="atLeast"/>
              <w:rPr>
                <w:rFonts w:ascii="Times New Roman" w:hAnsi="Times New Roman"/>
                <w:sz w:val="22"/>
                <w:szCs w:val="22"/>
                <w:lang w:eastAsia="zh-CN"/>
              </w:rPr>
            </w:pPr>
            <w:r>
              <w:object w:dxaOrig="8371" w:dyaOrig="1977" w14:anchorId="28EB0BB4">
                <v:shape id="_x0000_i1027" type="#_x0000_t75" style="width:418.75pt;height:99.05pt" o:ole="">
                  <v:imagedata r:id="rId19" o:title=""/>
                </v:shape>
                <o:OLEObject Type="Embed" ProgID="Visio.Drawing.15" ShapeID="_x0000_i1027" DrawAspect="Content" ObjectID="_1683645808" r:id="rId20"/>
              </w:object>
            </w:r>
          </w:p>
          <w:p w14:paraId="39B8CA96"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14:paraId="0140B91C"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the other hand, SSB pattern case A and C is more proper for reserving symbols for CORESET and UL transmission with the same numerology. </w:t>
            </w:r>
          </w:p>
          <w:p w14:paraId="2B0A07C4" w14:textId="77777777" w:rsidR="008237BB" w:rsidRDefault="00665363">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8237BB" w14:paraId="24F2C763" w14:textId="77777777">
        <w:tc>
          <w:tcPr>
            <w:tcW w:w="1416" w:type="dxa"/>
          </w:tcPr>
          <w:p w14:paraId="28F9D644" w14:textId="77777777" w:rsidR="008237BB" w:rsidRDefault="00665363">
            <w:pPr>
              <w:pStyle w:val="a9"/>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546" w:type="dxa"/>
          </w:tcPr>
          <w:p w14:paraId="139DB9EF"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1.4-1.</w:t>
            </w:r>
          </w:p>
        </w:tc>
      </w:tr>
      <w:tr w:rsidR="008237BB" w14:paraId="7230E839" w14:textId="77777777">
        <w:tc>
          <w:tcPr>
            <w:tcW w:w="1416" w:type="dxa"/>
          </w:tcPr>
          <w:p w14:paraId="10D7F856"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546" w:type="dxa"/>
          </w:tcPr>
          <w:p w14:paraId="485EA6C6" w14:textId="77777777" w:rsidR="008237BB" w:rsidRDefault="00665363">
            <w:pPr>
              <w:pStyle w:val="a9"/>
              <w:spacing w:after="0" w:line="280" w:lineRule="atLeast"/>
              <w:rPr>
                <w:rFonts w:ascii="Times New Roman" w:hAnsi="Times New Roman"/>
                <w:sz w:val="22"/>
                <w:szCs w:val="22"/>
                <w:lang w:eastAsia="zh-CN"/>
              </w:rPr>
            </w:pPr>
            <w:r>
              <w:rPr>
                <w:rFonts w:ascii="Times New Roman" w:eastAsia="PMingLiU" w:hAnsi="Times New Roman"/>
                <w:sz w:val="22"/>
                <w:szCs w:val="22"/>
                <w:lang w:eastAsia="zh-TW"/>
              </w:rPr>
              <w:t>we support proposal 1.4-2 to minimize the potential specification work.</w:t>
            </w:r>
          </w:p>
        </w:tc>
      </w:tr>
      <w:tr w:rsidR="008237BB" w14:paraId="0256ADAE" w14:textId="77777777">
        <w:tc>
          <w:tcPr>
            <w:tcW w:w="1416" w:type="dxa"/>
          </w:tcPr>
          <w:p w14:paraId="5949BAEE" w14:textId="77777777" w:rsidR="008237BB" w:rsidRDefault="00665363">
            <w:pPr>
              <w:pStyle w:val="a9"/>
              <w:spacing w:after="0" w:line="280" w:lineRule="atLeast"/>
              <w:rPr>
                <w:rFonts w:ascii="Times New Roman" w:hAnsi="Times New Roman"/>
                <w:szCs w:val="20"/>
                <w:lang w:eastAsia="zh-CN"/>
              </w:rPr>
            </w:pPr>
            <w:r>
              <w:rPr>
                <w:rFonts w:ascii="Times New Roman" w:hAnsi="Times New Roman"/>
                <w:szCs w:val="20"/>
                <w:lang w:eastAsia="zh-CN"/>
              </w:rPr>
              <w:t>Convida Wireless</w:t>
            </w:r>
          </w:p>
        </w:tc>
        <w:tc>
          <w:tcPr>
            <w:tcW w:w="8546" w:type="dxa"/>
          </w:tcPr>
          <w:p w14:paraId="7C952FC6" w14:textId="77777777" w:rsidR="008237BB" w:rsidRDefault="00665363">
            <w:pPr>
              <w:pStyle w:val="a9"/>
              <w:spacing w:after="0" w:line="280" w:lineRule="atLeast"/>
              <w:rPr>
                <w:rFonts w:ascii="Times New Roman" w:eastAsia="PMingLiU" w:hAnsi="Times New Roman"/>
                <w:sz w:val="22"/>
                <w:szCs w:val="22"/>
                <w:lang w:eastAsia="zh-TW"/>
              </w:rPr>
            </w:pPr>
            <w:r>
              <w:rPr>
                <w:rFonts w:ascii="Times New Roman" w:hAnsi="Times New Roman"/>
                <w:sz w:val="22"/>
                <w:szCs w:val="22"/>
                <w:lang w:eastAsia="zh-CN"/>
              </w:rPr>
              <w:t>We are ok with Proposal 1.4-1.</w:t>
            </w:r>
          </w:p>
        </w:tc>
      </w:tr>
    </w:tbl>
    <w:p w14:paraId="52518B4E" w14:textId="77777777" w:rsidR="008237BB" w:rsidRDefault="008237BB">
      <w:pPr>
        <w:pStyle w:val="a9"/>
        <w:spacing w:after="0"/>
        <w:rPr>
          <w:rFonts w:ascii="Times New Roman" w:hAnsi="Times New Roman"/>
          <w:sz w:val="22"/>
          <w:szCs w:val="22"/>
          <w:lang w:eastAsia="zh-CN"/>
        </w:rPr>
      </w:pPr>
    </w:p>
    <w:p w14:paraId="1D5A17CA" w14:textId="77777777" w:rsidR="008237BB" w:rsidRDefault="008237BB">
      <w:pPr>
        <w:pStyle w:val="a9"/>
        <w:spacing w:after="0"/>
        <w:rPr>
          <w:rFonts w:ascii="Times New Roman" w:hAnsi="Times New Roman"/>
          <w:sz w:val="22"/>
          <w:szCs w:val="22"/>
          <w:lang w:eastAsia="zh-CN"/>
        </w:rPr>
      </w:pPr>
    </w:p>
    <w:p w14:paraId="244F72CE"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16F41B2F"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14:paraId="2DC3A574" w14:textId="77777777" w:rsidR="008237BB" w:rsidRDefault="00665363">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14:paraId="45AF22A4" w14:textId="77777777" w:rsidR="008237BB" w:rsidRDefault="00665363">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Samsung, Qualcomm, Docomo, Huawei, HiSilicon, Apple, Spreadtrum, Nokia, Lenovo, Motorola Mobility, Intel, Convida</w:t>
      </w:r>
    </w:p>
    <w:p w14:paraId="6AD0BCB3" w14:textId="77777777" w:rsidR="008237BB" w:rsidRDefault="00665363">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14:paraId="64E41809" w14:textId="77777777" w:rsidR="008237BB" w:rsidRDefault="00665363">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LGE, Ericsson, Mediatek, Futurewei, CATT</w:t>
      </w:r>
    </w:p>
    <w:p w14:paraId="1D7AF899" w14:textId="77777777" w:rsidR="008237BB" w:rsidRDefault="00665363">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14:paraId="119FCB91" w14:textId="77777777" w:rsidR="008237BB" w:rsidRDefault="00665363">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Interdigital, vivo, ZTE, Sanechips</w:t>
      </w:r>
    </w:p>
    <w:p w14:paraId="3A51462E" w14:textId="77777777" w:rsidR="008237BB" w:rsidRDefault="008237BB">
      <w:pPr>
        <w:pStyle w:val="a9"/>
        <w:spacing w:after="0"/>
        <w:rPr>
          <w:rFonts w:ascii="Times New Roman" w:hAnsi="Times New Roman"/>
          <w:sz w:val="22"/>
          <w:szCs w:val="22"/>
          <w:lang w:eastAsia="zh-CN"/>
        </w:rPr>
      </w:pPr>
    </w:p>
    <w:bookmarkEnd w:id="33"/>
    <w:p w14:paraId="5AFE17A5"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0DDF2FA"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Moderator has added Proposal 1.4-3 which merges the two proposals as LGE suggested. Remove the language on licensed vs unlicensed as moderator assumes the difference of ‘n’ could be dependent on DBTW usage or whether licensed or unlicensed is used. Moderator assumes LBT operation is more generic. However, if companies have better description, please suggest.</w:t>
      </w:r>
    </w:p>
    <w:p w14:paraId="3DBF3916" w14:textId="77777777" w:rsidR="008237BB" w:rsidRDefault="008237BB">
      <w:pPr>
        <w:pStyle w:val="a9"/>
        <w:spacing w:after="0"/>
        <w:rPr>
          <w:rFonts w:ascii="Times New Roman" w:hAnsi="Times New Roman"/>
          <w:sz w:val="22"/>
          <w:szCs w:val="22"/>
          <w:lang w:eastAsia="zh-CN"/>
        </w:rPr>
      </w:pPr>
    </w:p>
    <w:p w14:paraId="6BFDD9C8" w14:textId="77777777" w:rsidR="008237BB" w:rsidRDefault="00665363">
      <w:pPr>
        <w:pStyle w:val="5"/>
        <w:rPr>
          <w:rFonts w:ascii="Times New Roman" w:hAnsi="Times New Roman"/>
          <w:lang w:eastAsia="zh-CN"/>
        </w:rPr>
      </w:pPr>
      <w:r>
        <w:rPr>
          <w:rFonts w:ascii="Times New Roman" w:hAnsi="Times New Roman"/>
          <w:b/>
          <w:bCs/>
          <w:lang w:eastAsia="zh-CN"/>
        </w:rPr>
        <w:t>Proposal 1.4-3)</w:t>
      </w:r>
    </w:p>
    <w:p w14:paraId="0498B0DE"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70C5D4A4" w14:textId="77777777" w:rsidR="008237BB" w:rsidRDefault="00665363">
      <w:pPr>
        <w:pStyle w:val="a9"/>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707B86EB" w14:textId="77777777" w:rsidR="008237BB" w:rsidRDefault="00665363">
      <w:pPr>
        <w:pStyle w:val="a9"/>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DF3E293" w14:textId="77777777" w:rsidR="008237BB" w:rsidRDefault="00665363">
      <w:pPr>
        <w:pStyle w:val="a9"/>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20480F53" w14:textId="77777777" w:rsidR="008237BB" w:rsidRDefault="00665363">
      <w:pPr>
        <w:pStyle w:val="a9"/>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16,20} + 28*n, where index 0 corresponds to the first symbol of the first slot in a half-frame</w:t>
      </w:r>
    </w:p>
    <w:p w14:paraId="0780A88A" w14:textId="77777777" w:rsidR="008237BB" w:rsidRDefault="00665363">
      <w:pPr>
        <w:pStyle w:val="a9"/>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values of n for 480kHz and 960kHz for ALT 1 and 2</w:t>
      </w:r>
    </w:p>
    <w:p w14:paraId="6DCE7140" w14:textId="77777777" w:rsidR="008237BB" w:rsidRDefault="00665363">
      <w:pPr>
        <w:pStyle w:val="a9"/>
        <w:numPr>
          <w:ilvl w:val="1"/>
          <w:numId w:val="53"/>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whether number of values for ‘n’ depend on </w:t>
      </w:r>
      <w:r>
        <w:rPr>
          <w:rFonts w:ascii="Times New Roman" w:hAnsi="Times New Roman"/>
          <w:color w:val="C00000"/>
          <w:sz w:val="22"/>
          <w:szCs w:val="22"/>
          <w:u w:val="single"/>
          <w:lang w:eastAsia="zh-CN"/>
        </w:rPr>
        <w:t>LBT operation (i.e. LBT vs no-LBT)</w:t>
      </w:r>
    </w:p>
    <w:p w14:paraId="23DB8A28" w14:textId="77777777" w:rsidR="008237BB" w:rsidRDefault="00665363">
      <w:pPr>
        <w:pStyle w:val="a9"/>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FFS: exact values of ‘n’ for each SCS</w:t>
      </w:r>
    </w:p>
    <w:p w14:paraId="384FD535" w14:textId="77777777" w:rsidR="008237BB" w:rsidRDefault="00665363">
      <w:pPr>
        <w:pStyle w:val="a9"/>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Values of ‘n’ for one mode of operation shall be strictly a subset of values for another mode of operation, if two mode of operation exist for number of candidate SSBs</w:t>
      </w:r>
    </w:p>
    <w:p w14:paraId="69B32054" w14:textId="77777777" w:rsidR="008237BB" w:rsidRDefault="00665363">
      <w:pPr>
        <w:pStyle w:val="a9"/>
        <w:numPr>
          <w:ilvl w:val="1"/>
          <w:numId w:val="53"/>
        </w:numPr>
        <w:spacing w:after="0"/>
        <w:rPr>
          <w:rFonts w:ascii="Times New Roman" w:hAnsi="Times New Roman"/>
          <w:sz w:val="22"/>
          <w:szCs w:val="22"/>
          <w:lang w:eastAsia="zh-CN"/>
        </w:rPr>
      </w:pPr>
      <w:r>
        <w:rPr>
          <w:rFonts w:ascii="Times New Roman" w:hAnsi="Times New Roman"/>
          <w:color w:val="C00000"/>
          <w:sz w:val="22"/>
          <w:szCs w:val="22"/>
          <w:u w:val="single"/>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(i.e. non-candidate SSB slots are positioned every few candidate SSB slots)</w:t>
      </w:r>
    </w:p>
    <w:p w14:paraId="17EC1AB3" w14:textId="77777777" w:rsidR="008237BB" w:rsidRDefault="008237BB">
      <w:pPr>
        <w:pStyle w:val="a9"/>
        <w:spacing w:after="0"/>
        <w:rPr>
          <w:rFonts w:ascii="Times New Roman" w:hAnsi="Times New Roman"/>
          <w:sz w:val="22"/>
          <w:szCs w:val="22"/>
          <w:lang w:eastAsia="zh-CN"/>
        </w:rPr>
      </w:pPr>
    </w:p>
    <w:p w14:paraId="57C8F2E2"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14:paraId="531AA83C" w14:textId="77777777" w:rsidR="008237BB" w:rsidRDefault="008237B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8237BB" w14:paraId="1EE3FE58" w14:textId="77777777">
        <w:tc>
          <w:tcPr>
            <w:tcW w:w="1805" w:type="dxa"/>
            <w:shd w:val="clear" w:color="auto" w:fill="FBE4D5" w:themeFill="accent2" w:themeFillTint="33"/>
          </w:tcPr>
          <w:p w14:paraId="40B4E15C"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6365EE9"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7E04B5C0" w14:textId="77777777">
        <w:tc>
          <w:tcPr>
            <w:tcW w:w="1805" w:type="dxa"/>
          </w:tcPr>
          <w:p w14:paraId="2BA12673"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04CD142"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ssuming whether ALT1 or ALT2 needs to be determined now is moderator’s intention, we are supportive of Proposal 1.4-3 with ALT1. </w:t>
            </w:r>
          </w:p>
        </w:tc>
      </w:tr>
      <w:tr w:rsidR="008237BB" w14:paraId="0538AE34" w14:textId="77777777">
        <w:tc>
          <w:tcPr>
            <w:tcW w:w="1805" w:type="dxa"/>
          </w:tcPr>
          <w:p w14:paraId="15BD92B8"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24B25C03"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Like noted by DOCOMO it would be good to clarify if the Alt1 and Alt2 are for further discussion/down selection. With that assumption we are OK with proposal 1.4-3, (with preference to Alt1)</w:t>
            </w:r>
          </w:p>
          <w:p w14:paraId="69809749" w14:textId="77777777" w:rsidR="008237BB" w:rsidRDefault="008237BB">
            <w:pPr>
              <w:pStyle w:val="a9"/>
              <w:spacing w:after="0" w:line="280" w:lineRule="atLeast"/>
              <w:rPr>
                <w:rFonts w:ascii="Times New Roman" w:eastAsia="MS Mincho" w:hAnsi="Times New Roman"/>
                <w:sz w:val="22"/>
                <w:szCs w:val="22"/>
                <w:lang w:eastAsia="ja-JP"/>
              </w:rPr>
            </w:pPr>
          </w:p>
        </w:tc>
      </w:tr>
      <w:tr w:rsidR="008237BB" w14:paraId="51794E53" w14:textId="77777777">
        <w:tc>
          <w:tcPr>
            <w:tcW w:w="1805" w:type="dxa"/>
          </w:tcPr>
          <w:p w14:paraId="6A7FBCD5"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17C1D35"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Proposal 1.4-3.</w:t>
            </w:r>
          </w:p>
        </w:tc>
      </w:tr>
      <w:tr w:rsidR="008237BB" w14:paraId="29128075" w14:textId="77777777">
        <w:tc>
          <w:tcPr>
            <w:tcW w:w="1805" w:type="dxa"/>
          </w:tcPr>
          <w:p w14:paraId="35BE985A"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BE77222"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1.4-3</w:t>
            </w:r>
          </w:p>
        </w:tc>
      </w:tr>
      <w:tr w:rsidR="008237BB" w14:paraId="6E805C96" w14:textId="77777777">
        <w:tc>
          <w:tcPr>
            <w:tcW w:w="1805" w:type="dxa"/>
          </w:tcPr>
          <w:p w14:paraId="45D6D6F4"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5E012F4C"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for it</w:t>
            </w:r>
          </w:p>
        </w:tc>
      </w:tr>
      <w:tr w:rsidR="008237BB" w14:paraId="069C66B3" w14:textId="77777777">
        <w:tc>
          <w:tcPr>
            <w:tcW w:w="1805" w:type="dxa"/>
          </w:tcPr>
          <w:p w14:paraId="4D6CC87F"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6154A074"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1.4-3.</w:t>
            </w:r>
          </w:p>
        </w:tc>
      </w:tr>
      <w:tr w:rsidR="008237BB" w14:paraId="27B5B162" w14:textId="77777777">
        <w:tc>
          <w:tcPr>
            <w:tcW w:w="1805" w:type="dxa"/>
          </w:tcPr>
          <w:p w14:paraId="391C8B5D"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171B3A51"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1.4-3.</w:t>
            </w:r>
          </w:p>
          <w:p w14:paraId="0A98EC80"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Although we’re ok with the last FFS bullet, i.e., ‘</w:t>
            </w:r>
            <w:r>
              <w:rPr>
                <w:rFonts w:ascii="Times New Roman" w:eastAsia="MS Mincho" w:hAnsi="Times New Roman"/>
                <w:sz w:val="22"/>
                <w:szCs w:val="22"/>
                <w:lang w:eastAsia="ja-JP"/>
              </w:rPr>
              <w:t>FFS: whether values of ‘n’ shall not be all consecutive integer values (i.e. non-candidate SSB slots are positioned every few candidate SSB slots)</w:t>
            </w:r>
            <w:r>
              <w:rPr>
                <w:rFonts w:ascii="Times New Roman" w:eastAsia="MS Mincho" w:hAnsi="Times New Roman"/>
                <w:sz w:val="22"/>
                <w:szCs w:val="22"/>
                <w:lang w:eastAsia="zh-CN"/>
              </w:rPr>
              <w:t xml:space="preserve">’, we think it is unnecessary since we have the more general FFS bullet, i.e., ‘FFS: </w:t>
            </w:r>
            <w:r>
              <w:rPr>
                <w:rFonts w:ascii="Times New Roman" w:hAnsi="Times New Roman"/>
                <w:sz w:val="22"/>
                <w:szCs w:val="22"/>
                <w:lang w:eastAsia="zh-CN"/>
              </w:rPr>
              <w:t>exact values of ‘n’ for each SCS’, under which we assume both consecutive and non-consecutive values of ‘n’ are on the table as possible options.</w:t>
            </w:r>
          </w:p>
        </w:tc>
      </w:tr>
      <w:tr w:rsidR="008237BB" w14:paraId="4367C600" w14:textId="77777777">
        <w:tc>
          <w:tcPr>
            <w:tcW w:w="1805" w:type="dxa"/>
          </w:tcPr>
          <w:p w14:paraId="0062D000"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69D249D8"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the proposal. </w:t>
            </w:r>
          </w:p>
        </w:tc>
      </w:tr>
      <w:tr w:rsidR="008237BB" w14:paraId="229A68C0" w14:textId="77777777">
        <w:tc>
          <w:tcPr>
            <w:tcW w:w="1805" w:type="dxa"/>
            <w:shd w:val="clear" w:color="auto" w:fill="auto"/>
          </w:tcPr>
          <w:p w14:paraId="7F23D0C1"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1C0C6564"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are fine with 1.4-3.</w:t>
            </w:r>
          </w:p>
        </w:tc>
      </w:tr>
      <w:tr w:rsidR="008237BB" w14:paraId="6E35451D" w14:textId="77777777">
        <w:tc>
          <w:tcPr>
            <w:tcW w:w="1805" w:type="dxa"/>
          </w:tcPr>
          <w:p w14:paraId="18B142CD"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635C7D06"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Support Proposal 1.4-3. </w:t>
            </w:r>
          </w:p>
        </w:tc>
      </w:tr>
      <w:tr w:rsidR="008237BB" w14:paraId="57D1A6E3" w14:textId="77777777">
        <w:tc>
          <w:tcPr>
            <w:tcW w:w="1805" w:type="dxa"/>
          </w:tcPr>
          <w:p w14:paraId="0CA965FF"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Qualcomm</w:t>
            </w:r>
          </w:p>
        </w:tc>
        <w:tc>
          <w:tcPr>
            <w:tcW w:w="8157" w:type="dxa"/>
          </w:tcPr>
          <w:p w14:paraId="59BA8FDF" w14:textId="77777777" w:rsidR="008237BB" w:rsidRDefault="00665363">
            <w:pPr>
              <w:pStyle w:val="a9"/>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still think Alt 2 is not in line with the current RAN1 discussions as we did not conclude yet on the beam switching gaps. May be something like this would help cover all grounds at this point:</w:t>
            </w:r>
          </w:p>
          <w:p w14:paraId="652E4C9B" w14:textId="77777777" w:rsidR="008237BB" w:rsidRDefault="00665363">
            <w:pPr>
              <w:pStyle w:val="a9"/>
              <w:numPr>
                <w:ilvl w:val="0"/>
                <w:numId w:val="53"/>
              </w:numPr>
              <w:spacing w:after="0" w:line="280" w:lineRule="atLeast"/>
              <w:rPr>
                <w:rFonts w:ascii="Times New Roman" w:hAnsi="Times New Roman"/>
                <w:i/>
                <w:iCs/>
                <w:sz w:val="22"/>
                <w:szCs w:val="22"/>
                <w:lang w:eastAsia="zh-CN"/>
              </w:rPr>
            </w:pPr>
            <w:r>
              <w:rPr>
                <w:rFonts w:ascii="Times New Roman" w:hAnsi="Times New Roman"/>
                <w:i/>
                <w:iCs/>
                <w:sz w:val="22"/>
                <w:szCs w:val="22"/>
                <w:lang w:eastAsia="zh-CN"/>
              </w:rPr>
              <w:t xml:space="preserve">first symbols of the candidate SSB have index </w:t>
            </w:r>
            <w:r>
              <w:rPr>
                <w:rFonts w:ascii="Times New Roman" w:hAnsi="Times New Roman"/>
                <w:i/>
                <w:iCs/>
                <w:sz w:val="22"/>
                <w:szCs w:val="22"/>
                <w:highlight w:val="yellow"/>
                <w:lang w:eastAsia="zh-CN"/>
              </w:rPr>
              <w:t>{X(1), … , X(m)}</w:t>
            </w:r>
            <w:r>
              <w:rPr>
                <w:rFonts w:ascii="Times New Roman" w:hAnsi="Times New Roman"/>
                <w:i/>
                <w:iCs/>
                <w:sz w:val="22"/>
                <w:szCs w:val="22"/>
                <w:lang w:eastAsia="zh-CN"/>
              </w:rPr>
              <w:t xml:space="preserve"> + 14*n, where index 0 corresponds to the first symbol of the first slot in a half-frame</w:t>
            </w:r>
          </w:p>
          <w:p w14:paraId="3C3DB40B" w14:textId="77777777" w:rsidR="008237BB" w:rsidRDefault="00665363">
            <w:pPr>
              <w:pStyle w:val="a9"/>
              <w:numPr>
                <w:ilvl w:val="1"/>
                <w:numId w:val="53"/>
              </w:numPr>
              <w:spacing w:after="0" w:line="280" w:lineRule="atLeast"/>
              <w:rPr>
                <w:rFonts w:ascii="Times New Roman" w:hAnsi="Times New Roman"/>
                <w:i/>
                <w:iCs/>
                <w:sz w:val="22"/>
                <w:szCs w:val="22"/>
                <w:lang w:eastAsia="zh-CN"/>
              </w:rPr>
            </w:pPr>
            <w:r>
              <w:rPr>
                <w:rFonts w:ascii="Times New Roman" w:hAnsi="Times New Roman"/>
                <w:i/>
                <w:iCs/>
                <w:sz w:val="22"/>
                <w:szCs w:val="22"/>
                <w:highlight w:val="yellow"/>
                <w:lang w:eastAsia="zh-CN"/>
              </w:rPr>
              <w:t>value of X(x), where x=1,…,m,</w:t>
            </w:r>
            <w:r>
              <w:rPr>
                <w:rFonts w:ascii="Times New Roman" w:hAnsi="Times New Roman"/>
                <w:i/>
                <w:iCs/>
                <w:sz w:val="22"/>
                <w:szCs w:val="22"/>
                <w:lang w:eastAsia="zh-CN"/>
              </w:rPr>
              <w:t xml:space="preserve"> are identical for 480kHz and 960kHz</w:t>
            </w:r>
          </w:p>
          <w:p w14:paraId="2630ECC1" w14:textId="77777777" w:rsidR="008237BB" w:rsidRDefault="00665363">
            <w:pPr>
              <w:pStyle w:val="a9"/>
              <w:numPr>
                <w:ilvl w:val="2"/>
                <w:numId w:val="53"/>
              </w:numPr>
              <w:spacing w:after="0" w:line="280" w:lineRule="atLeast"/>
              <w:rPr>
                <w:rFonts w:ascii="Times New Roman" w:eastAsia="MS Mincho" w:hAnsi="Times New Roman"/>
                <w:i/>
                <w:iCs/>
                <w:sz w:val="22"/>
                <w:szCs w:val="22"/>
                <w:highlight w:val="yellow"/>
                <w:lang w:eastAsia="zh-CN"/>
              </w:rPr>
            </w:pPr>
            <w:r>
              <w:rPr>
                <w:rFonts w:ascii="Times New Roman" w:eastAsia="MS Mincho" w:hAnsi="Times New Roman"/>
                <w:i/>
                <w:iCs/>
                <w:sz w:val="22"/>
                <w:szCs w:val="22"/>
                <w:highlight w:val="yellow"/>
                <w:lang w:eastAsia="zh-CN"/>
              </w:rPr>
              <w:t>FFS: value of m (i.e., how many SSBs in a slot)</w:t>
            </w:r>
          </w:p>
          <w:p w14:paraId="3DF76B06" w14:textId="77777777" w:rsidR="008237BB" w:rsidRDefault="00665363">
            <w:pPr>
              <w:pStyle w:val="a9"/>
              <w:numPr>
                <w:ilvl w:val="2"/>
                <w:numId w:val="53"/>
              </w:numPr>
              <w:spacing w:after="0" w:line="280" w:lineRule="atLeast"/>
              <w:rPr>
                <w:rFonts w:ascii="Times New Roman" w:eastAsia="MS Mincho" w:hAnsi="Times New Roman"/>
                <w:i/>
                <w:iCs/>
                <w:sz w:val="22"/>
                <w:szCs w:val="22"/>
                <w:highlight w:val="yellow"/>
                <w:lang w:eastAsia="zh-CN"/>
              </w:rPr>
            </w:pPr>
            <w:r>
              <w:rPr>
                <w:rFonts w:ascii="Times New Roman" w:hAnsi="Times New Roman"/>
                <w:i/>
                <w:iCs/>
                <w:sz w:val="22"/>
                <w:szCs w:val="22"/>
                <w:lang w:eastAsia="zh-CN"/>
              </w:rPr>
              <w:t xml:space="preserve">FFS: exact value of </w:t>
            </w:r>
            <w:r>
              <w:rPr>
                <w:rFonts w:ascii="Times New Roman" w:hAnsi="Times New Roman"/>
                <w:i/>
                <w:iCs/>
                <w:sz w:val="22"/>
                <w:szCs w:val="22"/>
                <w:highlight w:val="yellow"/>
                <w:lang w:eastAsia="zh-CN"/>
              </w:rPr>
              <w:t>X(x)</w:t>
            </w:r>
          </w:p>
        </w:tc>
      </w:tr>
      <w:tr w:rsidR="008237BB" w14:paraId="78ED23FC" w14:textId="77777777">
        <w:tc>
          <w:tcPr>
            <w:tcW w:w="1805" w:type="dxa"/>
          </w:tcPr>
          <w:p w14:paraId="20FC26E9"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Futurewei</w:t>
            </w:r>
          </w:p>
        </w:tc>
        <w:tc>
          <w:tcPr>
            <w:tcW w:w="8157" w:type="dxa"/>
          </w:tcPr>
          <w:p w14:paraId="046D8753"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the proposal 1.4-3.  </w:t>
            </w:r>
          </w:p>
        </w:tc>
      </w:tr>
      <w:tr w:rsidR="008237BB" w14:paraId="259B6FF4" w14:textId="77777777">
        <w:tc>
          <w:tcPr>
            <w:tcW w:w="1805" w:type="dxa"/>
          </w:tcPr>
          <w:p w14:paraId="3C8A7A86"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hAnsi="Times New Roman" w:hint="eastAsia"/>
                <w:sz w:val="22"/>
                <w:szCs w:val="22"/>
                <w:lang w:eastAsia="zh-CN"/>
              </w:rPr>
              <w:t>OPPO</w:t>
            </w:r>
          </w:p>
        </w:tc>
        <w:tc>
          <w:tcPr>
            <w:tcW w:w="8157" w:type="dxa"/>
          </w:tcPr>
          <w:p w14:paraId="278B49D0"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hAnsi="Times New Roman" w:hint="eastAsia"/>
                <w:sz w:val="22"/>
                <w:szCs w:val="22"/>
                <w:lang w:eastAsia="zh-CN"/>
              </w:rPr>
              <w:t>support</w:t>
            </w:r>
          </w:p>
        </w:tc>
      </w:tr>
      <w:tr w:rsidR="008237BB" w14:paraId="7101D008" w14:textId="77777777">
        <w:tc>
          <w:tcPr>
            <w:tcW w:w="1805" w:type="dxa"/>
          </w:tcPr>
          <w:p w14:paraId="5722B0BE"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68E33F57"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are fine with the proposal 1.4-3</w:t>
            </w:r>
          </w:p>
        </w:tc>
      </w:tr>
      <w:tr w:rsidR="008237BB" w14:paraId="7DDA92A6" w14:textId="77777777">
        <w:tc>
          <w:tcPr>
            <w:tcW w:w="1805" w:type="dxa"/>
          </w:tcPr>
          <w:p w14:paraId="6D96C488"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4BFE7889"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To Qualcomm,</w:t>
            </w:r>
          </w:p>
          <w:p w14:paraId="7C630598"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The intent from myside was not to leave open for all possibility, but try to make further progress, if possible as mentioned by Docomo and other down select in this meeting. Unless Qualcomm’s preference to have SSB pattern defined across pair of slots, it might be better to not list them.</w:t>
            </w:r>
          </w:p>
        </w:tc>
      </w:tr>
    </w:tbl>
    <w:p w14:paraId="4538E304" w14:textId="77777777" w:rsidR="008237BB" w:rsidRDefault="008237BB">
      <w:pPr>
        <w:pStyle w:val="a9"/>
        <w:spacing w:after="0"/>
        <w:rPr>
          <w:rFonts w:ascii="Times New Roman" w:hAnsi="Times New Roman"/>
          <w:sz w:val="22"/>
          <w:szCs w:val="22"/>
          <w:lang w:eastAsia="zh-CN"/>
        </w:rPr>
      </w:pPr>
    </w:p>
    <w:p w14:paraId="3269DBE8"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 (concluded):</w:t>
      </w:r>
    </w:p>
    <w:p w14:paraId="222629C0"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1.4-3. Suggest discussion Proposal 1.4-3 in GTW with the goal to down-select if possible.</w:t>
      </w:r>
    </w:p>
    <w:p w14:paraId="2D1C75C1" w14:textId="77777777" w:rsidR="008237BB" w:rsidRDefault="008237BB">
      <w:pPr>
        <w:pStyle w:val="a9"/>
        <w:spacing w:after="0"/>
        <w:rPr>
          <w:rFonts w:ascii="Times New Roman" w:hAnsi="Times New Roman"/>
          <w:sz w:val="22"/>
          <w:szCs w:val="22"/>
          <w:lang w:eastAsia="zh-CN"/>
        </w:rPr>
      </w:pPr>
    </w:p>
    <w:p w14:paraId="37DE4022"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Agreement has been made in GTW, so moderator assumes this issue is close for RAN1 #105-e.</w:t>
      </w:r>
    </w:p>
    <w:p w14:paraId="644F3C14" w14:textId="77777777" w:rsidR="008237BB" w:rsidRDefault="008237BB">
      <w:pPr>
        <w:pStyle w:val="a9"/>
        <w:spacing w:after="0"/>
        <w:rPr>
          <w:rFonts w:ascii="Times New Roman" w:hAnsi="Times New Roman"/>
          <w:sz w:val="22"/>
          <w:szCs w:val="22"/>
          <w:lang w:eastAsia="zh-CN"/>
        </w:rPr>
      </w:pPr>
    </w:p>
    <w:p w14:paraId="4EC0C267" w14:textId="77777777" w:rsidR="008237BB" w:rsidRDefault="00665363">
      <w:pPr>
        <w:rPr>
          <w:b/>
          <w:bCs/>
          <w:lang w:eastAsia="zh-CN"/>
        </w:rPr>
      </w:pPr>
      <w:r>
        <w:rPr>
          <w:b/>
          <w:bCs/>
          <w:highlight w:val="green"/>
          <w:lang w:eastAsia="zh-CN"/>
        </w:rPr>
        <w:t>Agreement:</w:t>
      </w:r>
    </w:p>
    <w:p w14:paraId="53EEBBEA" w14:textId="77777777" w:rsidR="008237BB" w:rsidRDefault="00665363">
      <w:pPr>
        <w:pStyle w:val="a9"/>
        <w:spacing w:after="0"/>
        <w:rPr>
          <w:rFonts w:ascii="Times New Roman" w:hAnsi="Times New Roman"/>
          <w:szCs w:val="20"/>
          <w:lang w:eastAsia="zh-CN"/>
        </w:rPr>
      </w:pPr>
      <w:r>
        <w:rPr>
          <w:rFonts w:ascii="Times New Roman" w:hAnsi="Times New Roman"/>
          <w:szCs w:val="20"/>
          <w:lang w:eastAsia="zh-CN"/>
        </w:rPr>
        <w:lastRenderedPageBreak/>
        <w:t>For 480kHz/960kHz SSB, select one of the following alternatives:</w:t>
      </w:r>
    </w:p>
    <w:p w14:paraId="08ABD953" w14:textId="77777777" w:rsidR="008237BB" w:rsidRDefault="00665363">
      <w:pPr>
        <w:pStyle w:val="a9"/>
        <w:numPr>
          <w:ilvl w:val="0"/>
          <w:numId w:val="53"/>
        </w:numPr>
        <w:spacing w:after="0"/>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43BD0C69" w14:textId="77777777" w:rsidR="008237BB" w:rsidRDefault="00665363">
      <w:pPr>
        <w:pStyle w:val="a9"/>
        <w:numPr>
          <w:ilvl w:val="1"/>
          <w:numId w:val="53"/>
        </w:numPr>
        <w:spacing w:after="0"/>
        <w:rPr>
          <w:rFonts w:ascii="Times New Roman" w:hAnsi="Times New Roman"/>
          <w:szCs w:val="20"/>
          <w:lang w:eastAsia="zh-CN"/>
        </w:rPr>
      </w:pPr>
      <w:r>
        <w:rPr>
          <w:rFonts w:ascii="Times New Roman" w:hAnsi="Times New Roman"/>
          <w:szCs w:val="20"/>
          <w:lang w:eastAsia="zh-CN"/>
        </w:rPr>
        <w:t>value of X and Y are identical for 480kHz and 960kHz</w:t>
      </w:r>
    </w:p>
    <w:p w14:paraId="4691E805" w14:textId="77777777" w:rsidR="008237BB" w:rsidRDefault="00665363">
      <w:pPr>
        <w:pStyle w:val="a9"/>
        <w:numPr>
          <w:ilvl w:val="2"/>
          <w:numId w:val="53"/>
        </w:numPr>
        <w:spacing w:after="0"/>
        <w:rPr>
          <w:rFonts w:ascii="Times New Roman" w:hAnsi="Times New Roman"/>
          <w:szCs w:val="20"/>
          <w:lang w:eastAsia="zh-CN"/>
        </w:rPr>
      </w:pPr>
      <w:r>
        <w:rPr>
          <w:rFonts w:ascii="Times New Roman" w:hAnsi="Times New Roman"/>
          <w:szCs w:val="20"/>
          <w:lang w:eastAsia="zh-CN"/>
        </w:rPr>
        <w:t>FFS: exact value of X and Y</w:t>
      </w:r>
    </w:p>
    <w:p w14:paraId="667ED36B" w14:textId="77777777" w:rsidR="008237BB" w:rsidRDefault="00665363">
      <w:pPr>
        <w:pStyle w:val="a9"/>
        <w:numPr>
          <w:ilvl w:val="0"/>
          <w:numId w:val="53"/>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2A819447" w14:textId="77777777" w:rsidR="008237BB" w:rsidRDefault="00665363">
      <w:pPr>
        <w:pStyle w:val="a9"/>
        <w:numPr>
          <w:ilvl w:val="0"/>
          <w:numId w:val="53"/>
        </w:numPr>
        <w:spacing w:after="0"/>
        <w:rPr>
          <w:rFonts w:ascii="Times New Roman" w:hAnsi="Times New Roman"/>
          <w:szCs w:val="20"/>
          <w:lang w:eastAsia="zh-CN"/>
        </w:rPr>
      </w:pPr>
      <w:r>
        <w:rPr>
          <w:rFonts w:ascii="Times New Roman" w:hAnsi="Times New Roman"/>
          <w:szCs w:val="20"/>
          <w:lang w:eastAsia="zh-CN"/>
        </w:rPr>
        <w:t>Values of n for 480kHz and 960kHz for ALT 1 and 2</w:t>
      </w:r>
    </w:p>
    <w:p w14:paraId="48222A8E" w14:textId="77777777" w:rsidR="008237BB" w:rsidRDefault="00665363">
      <w:pPr>
        <w:pStyle w:val="a9"/>
        <w:numPr>
          <w:ilvl w:val="1"/>
          <w:numId w:val="53"/>
        </w:numPr>
        <w:spacing w:after="0"/>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61C75D5B" w14:textId="77777777" w:rsidR="008237BB" w:rsidRDefault="00665363">
      <w:pPr>
        <w:pStyle w:val="a9"/>
        <w:numPr>
          <w:ilvl w:val="1"/>
          <w:numId w:val="53"/>
        </w:numPr>
        <w:spacing w:after="0"/>
        <w:rPr>
          <w:rFonts w:ascii="Times New Roman" w:hAnsi="Times New Roman"/>
          <w:szCs w:val="20"/>
          <w:lang w:eastAsia="zh-CN"/>
        </w:rPr>
      </w:pPr>
      <w:r>
        <w:rPr>
          <w:rFonts w:ascii="Times New Roman" w:hAnsi="Times New Roman"/>
          <w:szCs w:val="20"/>
          <w:lang w:eastAsia="zh-CN"/>
        </w:rPr>
        <w:t>FFS: exact values of ‘n’ for each SCS</w:t>
      </w:r>
    </w:p>
    <w:p w14:paraId="385548BF" w14:textId="77777777" w:rsidR="008237BB" w:rsidRDefault="00665363">
      <w:pPr>
        <w:pStyle w:val="a9"/>
        <w:numPr>
          <w:ilvl w:val="1"/>
          <w:numId w:val="53"/>
        </w:numPr>
        <w:spacing w:after="0"/>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3AD49550" w14:textId="77777777" w:rsidR="008237BB" w:rsidRDefault="00665363">
      <w:pPr>
        <w:pStyle w:val="a9"/>
        <w:numPr>
          <w:ilvl w:val="1"/>
          <w:numId w:val="53"/>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p w14:paraId="0870F44F" w14:textId="77777777" w:rsidR="008237BB" w:rsidRDefault="008237BB">
      <w:pPr>
        <w:pStyle w:val="a9"/>
        <w:spacing w:after="0"/>
        <w:rPr>
          <w:rFonts w:ascii="Times New Roman" w:hAnsi="Times New Roman"/>
          <w:sz w:val="22"/>
          <w:szCs w:val="22"/>
          <w:lang w:eastAsia="zh-CN"/>
        </w:rPr>
      </w:pPr>
    </w:p>
    <w:p w14:paraId="705930CB" w14:textId="77777777" w:rsidR="008237BB" w:rsidRDefault="008237BB">
      <w:pPr>
        <w:pStyle w:val="a9"/>
        <w:spacing w:after="0"/>
        <w:rPr>
          <w:rFonts w:ascii="Times New Roman" w:hAnsi="Times New Roman"/>
          <w:sz w:val="22"/>
          <w:szCs w:val="22"/>
          <w:lang w:eastAsia="zh-CN"/>
        </w:rPr>
      </w:pPr>
    </w:p>
    <w:p w14:paraId="28B1E17F" w14:textId="77777777" w:rsidR="008237BB" w:rsidRDefault="008237BB">
      <w:pPr>
        <w:pStyle w:val="a9"/>
        <w:spacing w:after="0"/>
        <w:rPr>
          <w:rFonts w:ascii="Times New Roman" w:hAnsi="Times New Roman"/>
          <w:sz w:val="22"/>
          <w:szCs w:val="22"/>
          <w:lang w:eastAsia="zh-CN"/>
        </w:rPr>
      </w:pPr>
    </w:p>
    <w:p w14:paraId="4B248174" w14:textId="77777777" w:rsidR="008237BB" w:rsidRDefault="008237BB">
      <w:pPr>
        <w:pStyle w:val="a9"/>
        <w:spacing w:after="0"/>
        <w:rPr>
          <w:rFonts w:ascii="Times New Roman" w:hAnsi="Times New Roman"/>
          <w:sz w:val="22"/>
          <w:szCs w:val="22"/>
          <w:lang w:eastAsia="zh-CN"/>
        </w:rPr>
      </w:pPr>
    </w:p>
    <w:p w14:paraId="52872172" w14:textId="77777777" w:rsidR="008237BB" w:rsidRDefault="008237BB">
      <w:pPr>
        <w:pStyle w:val="a9"/>
        <w:spacing w:after="0"/>
        <w:rPr>
          <w:rFonts w:ascii="Times New Roman" w:hAnsi="Times New Roman"/>
          <w:sz w:val="22"/>
          <w:szCs w:val="22"/>
          <w:lang w:eastAsia="zh-CN"/>
        </w:rPr>
      </w:pPr>
    </w:p>
    <w:p w14:paraId="251AF83E" w14:textId="77777777" w:rsidR="008237BB" w:rsidRDefault="008237BB">
      <w:pPr>
        <w:pStyle w:val="a9"/>
        <w:spacing w:after="0"/>
        <w:rPr>
          <w:rFonts w:ascii="Times New Roman" w:hAnsi="Times New Roman"/>
          <w:sz w:val="22"/>
          <w:szCs w:val="22"/>
          <w:lang w:eastAsia="zh-CN"/>
        </w:rPr>
      </w:pPr>
    </w:p>
    <w:p w14:paraId="16B23699" w14:textId="77777777" w:rsidR="008237BB" w:rsidRDefault="00665363">
      <w:pPr>
        <w:pStyle w:val="3"/>
        <w:rPr>
          <w:lang w:eastAsia="zh-CN"/>
        </w:rPr>
      </w:pPr>
      <w:r>
        <w:rPr>
          <w:lang w:eastAsia="zh-CN"/>
        </w:rPr>
        <w:t>2.1.5 CORESET#0 Configuration</w:t>
      </w:r>
    </w:p>
    <w:p w14:paraId="4DE5376A"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D8BC14F"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2583F1CE"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51E03A49"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2228E32E"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15A01B54"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59B549A5"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AD71257"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47E74D73"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0F931750"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18F20612"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7DFA840"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7A464C34"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75E6667E"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2F6D681"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728FC789"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10E6C736"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00752096"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286FD649"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CORESET#0 with 120kHz sub-carrier spacing, consider supporting also N_{RB}^{CORESET}={96}. In case SSB and Type0 CORESET multiplexing pattern 1 removing option of N_{RB}^{CORESET}={24} could be considered.</w:t>
      </w:r>
    </w:p>
    <w:p w14:paraId="657C8669"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753D51F4"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3BCB8469"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30DC352E"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7A567753"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084AD281"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7C2701BB"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F7A5E43" w14:textId="77777777" w:rsidR="008237BB" w:rsidRDefault="00E47134">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28378DBD" w14:textId="77777777" w:rsidR="008237BB" w:rsidRDefault="00E47134">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008AE305"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33EC8A"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42064D0A"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06C65506"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1B8793C"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1D0FB32A"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7E5906DB"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8690408"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2FCC8624"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5442E7BF"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5C16DF8"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08A485EF"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2AB2D633"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29D03B18"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3477D605"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745A5089"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47D085FD"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25B11C3E"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16954E7E"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78F0F4B0"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introducing an SSB/CORESET0 multiplexing pattern for higher SCS SSB (480 and 960 kHz), where TDM grouping of the SSB and the corresponding CORESET0/SIB1 is considered</w:t>
      </w:r>
    </w:p>
    <w:p w14:paraId="4EE7F7A0"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3413A059"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6FFB4D65"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16D51E72"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08FDAD8B"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06F774D5"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5E49BFDB"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E522267" w14:textId="77777777" w:rsidR="008237BB" w:rsidRDefault="00665363">
      <w:pPr>
        <w:pStyle w:val="afb"/>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3FFEAE32" w14:textId="77777777" w:rsidR="008237BB" w:rsidRDefault="00665363">
      <w:pPr>
        <w:pStyle w:val="afb"/>
        <w:numPr>
          <w:ilvl w:val="1"/>
          <w:numId w:val="7"/>
        </w:numPr>
        <w:rPr>
          <w:rFonts w:eastAsia="SimSun"/>
          <w:lang w:eastAsia="zh-CN"/>
        </w:rPr>
      </w:pPr>
      <w:r>
        <w:rPr>
          <w:rFonts w:eastAsia="SimSun"/>
          <w:lang w:eastAsia="zh-CN"/>
        </w:rPr>
        <w:t>Consider only same SCS for SSB and CORESET#0 (configured by MIB) for 480 and 960 kHz SCS.</w:t>
      </w:r>
    </w:p>
    <w:p w14:paraId="286D99C5"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FB0D9BC"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0E9DB97F"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53E1F974" w14:textId="77777777" w:rsidR="008237BB" w:rsidRDefault="00665363">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1F2BB973" w14:textId="77777777" w:rsidR="008237BB" w:rsidRDefault="00665363">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B76303D"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30258E98"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2BDC2F91"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3919990E" w14:textId="77777777" w:rsidR="008237BB" w:rsidRDefault="00665363">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6117D96" w14:textId="77777777" w:rsidR="008237BB" w:rsidRDefault="00665363">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080BB29F"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43D02A0B"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23E9CF40"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5BC08943"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045EC654"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42EB4913"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575F3F75"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7C12585F"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66D531CA"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1BE40733"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Further study the RB offset based on RAN4 design of channel and synchronization rasters.</w:t>
      </w:r>
    </w:p>
    <w:p w14:paraId="15F4E9D3"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6FBB0344"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747929B5"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741F512"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6863982A"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4FD18149"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359BB4A"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1472E3B2"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695E707"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0FCCB656"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3B7BBCF6"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150CFA4B"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2DEAC951"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2339F980"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02256B83"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709A230E"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43FBF34" w14:textId="77777777" w:rsidR="008237BB" w:rsidRDefault="00665363">
      <w:pPr>
        <w:pStyle w:val="afb"/>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7C972D0A" w14:textId="77777777" w:rsidR="008237BB" w:rsidRDefault="00665363">
      <w:pPr>
        <w:pStyle w:val="afb"/>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4EA7E233" w14:textId="77777777" w:rsidR="008237BB" w:rsidRDefault="008237BB">
      <w:pPr>
        <w:pStyle w:val="a9"/>
        <w:spacing w:after="0"/>
        <w:rPr>
          <w:rFonts w:ascii="Times New Roman" w:hAnsi="Times New Roman"/>
          <w:sz w:val="22"/>
          <w:szCs w:val="22"/>
          <w:lang w:eastAsia="zh-CN"/>
        </w:rPr>
      </w:pPr>
    </w:p>
    <w:p w14:paraId="199DAB40" w14:textId="77777777" w:rsidR="008237BB" w:rsidRDefault="008237BB">
      <w:pPr>
        <w:pStyle w:val="a9"/>
        <w:spacing w:after="0"/>
        <w:rPr>
          <w:rFonts w:ascii="Times New Roman" w:hAnsi="Times New Roman"/>
          <w:sz w:val="22"/>
          <w:szCs w:val="22"/>
          <w:lang w:eastAsia="zh-CN"/>
        </w:rPr>
      </w:pPr>
    </w:p>
    <w:p w14:paraId="50BF7F3B" w14:textId="77777777" w:rsidR="008237BB" w:rsidRDefault="00665363">
      <w:pPr>
        <w:pStyle w:val="4"/>
        <w:rPr>
          <w:lang w:eastAsia="zh-CN"/>
        </w:rPr>
      </w:pPr>
      <w:r>
        <w:rPr>
          <w:lang w:eastAsia="zh-CN"/>
        </w:rPr>
        <w:t>Summary of Discussions</w:t>
      </w:r>
    </w:p>
    <w:p w14:paraId="5D80D120"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31E39889"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035F866E"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02B4E875"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71467059"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3650E7BE"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58D733AC" w14:textId="77777777" w:rsidR="008237BB" w:rsidRDefault="008237BB">
      <w:pPr>
        <w:pStyle w:val="a9"/>
        <w:spacing w:after="0"/>
        <w:rPr>
          <w:rFonts w:ascii="Times New Roman" w:hAnsi="Times New Roman"/>
          <w:sz w:val="22"/>
          <w:szCs w:val="22"/>
          <w:lang w:eastAsia="zh-CN"/>
        </w:rPr>
      </w:pPr>
    </w:p>
    <w:p w14:paraId="52E62A8B" w14:textId="77777777" w:rsidR="008237BB" w:rsidRDefault="00665363">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 to discuss further on following issues:</w:t>
      </w:r>
    </w:p>
    <w:p w14:paraId="62FB0743" w14:textId="77777777" w:rsidR="008237BB" w:rsidRDefault="00665363">
      <w:pPr>
        <w:pStyle w:val="a9"/>
        <w:numPr>
          <w:ilvl w:val="1"/>
          <w:numId w:val="56"/>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53527D57" w14:textId="77777777" w:rsidR="008237BB" w:rsidRDefault="00665363">
      <w:pPr>
        <w:pStyle w:val="a9"/>
        <w:numPr>
          <w:ilvl w:val="1"/>
          <w:numId w:val="56"/>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1E9F50F1" w14:textId="77777777" w:rsidR="008237BB" w:rsidRDefault="00665363">
      <w:pPr>
        <w:pStyle w:val="a9"/>
        <w:numPr>
          <w:ilvl w:val="1"/>
          <w:numId w:val="56"/>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60F0FB53" w14:textId="77777777" w:rsidR="008237BB" w:rsidRDefault="008237BB">
      <w:pPr>
        <w:pStyle w:val="a9"/>
        <w:spacing w:after="0"/>
        <w:rPr>
          <w:rFonts w:ascii="Times New Roman" w:hAnsi="Times New Roman"/>
          <w:sz w:val="22"/>
          <w:szCs w:val="22"/>
          <w:lang w:eastAsia="zh-CN"/>
        </w:rPr>
      </w:pPr>
    </w:p>
    <w:p w14:paraId="17E68DD3" w14:textId="77777777" w:rsidR="008237BB" w:rsidRDefault="00665363">
      <w:pPr>
        <w:pStyle w:val="4"/>
        <w:rPr>
          <w:rFonts w:ascii="Times New Roman" w:hAnsi="Times New Roman"/>
          <w:b/>
          <w:bCs/>
          <w:sz w:val="22"/>
          <w:szCs w:val="18"/>
          <w:u w:val="single"/>
          <w:lang w:eastAsia="zh-CN"/>
        </w:rPr>
      </w:pPr>
      <w:bookmarkStart w:id="34"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2DB95FF" w14:textId="77777777" w:rsidR="008237BB" w:rsidRDefault="008237BB">
      <w:pPr>
        <w:pStyle w:val="a9"/>
        <w:spacing w:after="0"/>
        <w:rPr>
          <w:rFonts w:ascii="Times New Roman" w:hAnsi="Times New Roman"/>
          <w:sz w:val="22"/>
          <w:szCs w:val="22"/>
          <w:lang w:eastAsia="zh-CN"/>
        </w:rPr>
      </w:pPr>
    </w:p>
    <w:p w14:paraId="3D160FE9"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126D20F0" w14:textId="77777777" w:rsidR="008237BB" w:rsidRDefault="008237BB">
      <w:pPr>
        <w:pStyle w:val="a9"/>
        <w:spacing w:after="0"/>
        <w:rPr>
          <w:rFonts w:ascii="Times New Roman" w:hAnsi="Times New Roman"/>
          <w:sz w:val="22"/>
          <w:szCs w:val="22"/>
          <w:lang w:eastAsia="zh-CN"/>
        </w:rPr>
      </w:pPr>
    </w:p>
    <w:p w14:paraId="7F953FA5" w14:textId="77777777" w:rsidR="008237BB" w:rsidRDefault="0066536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1BB7A071" w14:textId="77777777" w:rsidR="008237BB" w:rsidRDefault="008237BB">
      <w:pPr>
        <w:pStyle w:val="a9"/>
        <w:spacing w:after="0"/>
        <w:ind w:left="720"/>
        <w:rPr>
          <w:rFonts w:ascii="Times New Roman" w:hAnsi="Times New Roman"/>
          <w:sz w:val="22"/>
          <w:szCs w:val="22"/>
          <w:lang w:eastAsia="zh-CN"/>
        </w:rPr>
      </w:pPr>
    </w:p>
    <w:p w14:paraId="6E92E07F" w14:textId="77777777" w:rsidR="008237BB" w:rsidRDefault="0066536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13BB52FD" w14:textId="77777777" w:rsidR="008237BB" w:rsidRDefault="008237BB">
      <w:pPr>
        <w:pStyle w:val="afb"/>
        <w:rPr>
          <w:lang w:eastAsia="zh-CN"/>
        </w:rPr>
      </w:pPr>
    </w:p>
    <w:p w14:paraId="146B684A" w14:textId="77777777" w:rsidR="008237BB" w:rsidRDefault="008237BB">
      <w:pPr>
        <w:pStyle w:val="a9"/>
        <w:spacing w:after="0"/>
        <w:ind w:left="720"/>
        <w:rPr>
          <w:rFonts w:ascii="Times New Roman" w:hAnsi="Times New Roman"/>
          <w:sz w:val="22"/>
          <w:szCs w:val="22"/>
          <w:lang w:eastAsia="zh-CN"/>
        </w:rPr>
      </w:pPr>
    </w:p>
    <w:p w14:paraId="778C9115" w14:textId="77777777" w:rsidR="008237BB" w:rsidRDefault="00665363">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6A6C74A" w14:textId="77777777" w:rsidR="008237BB" w:rsidRDefault="008237BB">
      <w:pPr>
        <w:pStyle w:val="a9"/>
        <w:spacing w:after="0"/>
        <w:ind w:left="720"/>
        <w:rPr>
          <w:rFonts w:ascii="Times New Roman" w:hAnsi="Times New Roman"/>
          <w:sz w:val="22"/>
          <w:szCs w:val="22"/>
          <w:lang w:eastAsia="zh-CN"/>
        </w:rPr>
      </w:pPr>
    </w:p>
    <w:p w14:paraId="27385B0B"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34"/>
    <w:p w14:paraId="380983D2" w14:textId="77777777" w:rsidR="008237BB" w:rsidRDefault="008237BB">
      <w:pPr>
        <w:pStyle w:val="a9"/>
        <w:spacing w:after="0"/>
        <w:rPr>
          <w:rFonts w:ascii="Times New Roman" w:hAnsi="Times New Roman"/>
          <w:sz w:val="22"/>
          <w:szCs w:val="22"/>
          <w:lang w:eastAsia="zh-CN"/>
        </w:rPr>
      </w:pPr>
    </w:p>
    <w:p w14:paraId="6012EC6C" w14:textId="77777777" w:rsidR="008237BB" w:rsidRDefault="008237BB">
      <w:pPr>
        <w:pStyle w:val="a9"/>
        <w:spacing w:after="0"/>
        <w:rPr>
          <w:rFonts w:ascii="Times New Roman" w:hAnsi="Times New Roman"/>
          <w:sz w:val="22"/>
          <w:szCs w:val="22"/>
          <w:lang w:eastAsia="zh-CN"/>
        </w:rPr>
      </w:pPr>
    </w:p>
    <w:p w14:paraId="5104E2F8" w14:textId="77777777" w:rsidR="008237BB" w:rsidRDefault="008237B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8237BB" w14:paraId="1BD5EDE1" w14:textId="77777777">
        <w:tc>
          <w:tcPr>
            <w:tcW w:w="1805" w:type="dxa"/>
            <w:shd w:val="clear" w:color="auto" w:fill="FBE4D5" w:themeFill="accent2" w:themeFillTint="33"/>
          </w:tcPr>
          <w:p w14:paraId="438427F9"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FFE5A2B"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68AD42BC" w14:textId="77777777">
        <w:tc>
          <w:tcPr>
            <w:tcW w:w="1805" w:type="dxa"/>
          </w:tcPr>
          <w:p w14:paraId="79138470"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CCCA343"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51A034CE"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0A16993B"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20013079"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8237BB" w14:paraId="670F62C2" w14:textId="77777777">
        <w:tc>
          <w:tcPr>
            <w:tcW w:w="1805" w:type="dxa"/>
          </w:tcPr>
          <w:p w14:paraId="59E609A7"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90D1FF6" w14:textId="77777777" w:rsidR="008237BB" w:rsidRDefault="00665363">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37900778" w14:textId="77777777" w:rsidR="008237BB" w:rsidRDefault="00665363">
            <w:pPr>
              <w:pStyle w:val="a9"/>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2B7B5E09" w14:textId="77777777" w:rsidR="008237BB" w:rsidRDefault="00665363">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36D35823" w14:textId="77777777" w:rsidR="008237BB" w:rsidRDefault="00665363">
            <w:pPr>
              <w:pStyle w:val="a9"/>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64E8FA86" w14:textId="77777777" w:rsidR="008237BB" w:rsidRDefault="00665363">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Support only 1 SCS for CORESET#0/Type0-PDCCH for each SSB SCS agreeable?</w:t>
            </w:r>
          </w:p>
          <w:p w14:paraId="58DFCF47" w14:textId="77777777" w:rsidR="008237BB" w:rsidRDefault="00665363">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1D1FC683" w14:textId="77777777" w:rsidR="008237BB" w:rsidRDefault="008237BB">
            <w:pPr>
              <w:pStyle w:val="a9"/>
              <w:spacing w:after="0" w:line="280" w:lineRule="atLeast"/>
              <w:rPr>
                <w:rFonts w:ascii="Times New Roman" w:eastAsia="MS Mincho" w:hAnsi="Times New Roman"/>
                <w:sz w:val="22"/>
                <w:szCs w:val="22"/>
                <w:lang w:eastAsia="ja-JP"/>
              </w:rPr>
            </w:pPr>
          </w:p>
        </w:tc>
      </w:tr>
      <w:tr w:rsidR="008237BB" w14:paraId="1BEFFDD8" w14:textId="77777777">
        <w:tc>
          <w:tcPr>
            <w:tcW w:w="1805" w:type="dxa"/>
          </w:tcPr>
          <w:p w14:paraId="544C9E24"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1A5BB9FA" w14:textId="77777777" w:rsidR="008237BB" w:rsidRDefault="00665363">
            <w:pPr>
              <w:pStyle w:val="a9"/>
              <w:numPr>
                <w:ilvl w:val="0"/>
                <w:numId w:val="5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14:paraId="4BFA58B4" w14:textId="77777777" w:rsidR="008237BB" w:rsidRDefault="00665363">
            <w:pPr>
              <w:pStyle w:val="a9"/>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5E29C3A9" w14:textId="77777777" w:rsidR="008237BB" w:rsidRDefault="00665363">
            <w:pPr>
              <w:pStyle w:val="a9"/>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0344152C"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65ECE63D"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4C49A746" w14:textId="77777777" w:rsidR="008237BB" w:rsidRDefault="00665363">
            <w:pPr>
              <w:pStyle w:val="a9"/>
              <w:numPr>
                <w:ilvl w:val="0"/>
                <w:numId w:val="5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40A3159A" w14:textId="77777777" w:rsidR="008237BB" w:rsidRDefault="00665363">
            <w:pPr>
              <w:pStyle w:val="a9"/>
              <w:numPr>
                <w:ilvl w:val="0"/>
                <w:numId w:val="58"/>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4B80815F"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8237BB" w14:paraId="4BAABBED" w14:textId="77777777">
        <w:tc>
          <w:tcPr>
            <w:tcW w:w="1805" w:type="dxa"/>
          </w:tcPr>
          <w:p w14:paraId="60EA0343" w14:textId="77777777" w:rsidR="008237BB" w:rsidRDefault="00665363">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0C8BF93C"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70E528BE" w14:textId="77777777" w:rsidR="008237BB" w:rsidRDefault="00665363">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2258F8D6" w14:textId="77777777" w:rsidR="008237BB" w:rsidRDefault="00665363">
            <w:pPr>
              <w:pStyle w:val="a9"/>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4A4EEE4D"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5118E187" w14:textId="77777777" w:rsidR="008237BB" w:rsidRDefault="00665363">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4290E4EA"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8237BB" w14:paraId="0B3522F2" w14:textId="77777777">
        <w:tc>
          <w:tcPr>
            <w:tcW w:w="1805" w:type="dxa"/>
          </w:tcPr>
          <w:p w14:paraId="6FF8418C"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21F77885" w14:textId="77777777" w:rsidR="008237BB" w:rsidRDefault="00665363">
            <w:pPr>
              <w:pStyle w:val="a9"/>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2DD74615" w14:textId="77777777" w:rsidR="008237BB" w:rsidRDefault="00665363">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36A85D36" w14:textId="77777777" w:rsidR="008237BB" w:rsidRDefault="00665363">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740CA254" w14:textId="77777777" w:rsidR="008237BB" w:rsidRDefault="00665363">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23BC55D2" w14:textId="77777777" w:rsidR="008237BB" w:rsidRDefault="008237BB">
            <w:pPr>
              <w:pStyle w:val="a9"/>
              <w:spacing w:after="0" w:line="280" w:lineRule="atLeast"/>
              <w:rPr>
                <w:rFonts w:ascii="Times New Roman" w:hAnsi="Times New Roman"/>
                <w:sz w:val="22"/>
                <w:szCs w:val="22"/>
                <w:lang w:eastAsia="zh-CN"/>
              </w:rPr>
            </w:pPr>
          </w:p>
        </w:tc>
      </w:tr>
      <w:tr w:rsidR="008237BB" w14:paraId="602A6B7C" w14:textId="77777777">
        <w:tc>
          <w:tcPr>
            <w:tcW w:w="1805" w:type="dxa"/>
          </w:tcPr>
          <w:p w14:paraId="108A6699" w14:textId="77777777" w:rsidR="008237BB" w:rsidRDefault="00665363">
            <w:pPr>
              <w:pStyle w:val="a9"/>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288EB667"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Q1), for {SSB, CORESET#0 for Type0-PDCCH} SCS = {120, 120} kHz, at least SSB and CORESET#0 multiplexing patterns, number of RBs for CORESET#0, number of symbols (duration of CORESET#0) that are supported in Rel-15/16 should still be </w:t>
            </w:r>
            <w:r>
              <w:rPr>
                <w:rFonts w:ascii="Times New Roman" w:hAnsi="Times New Roman" w:hint="eastAsia"/>
                <w:sz w:val="22"/>
                <w:szCs w:val="22"/>
                <w:lang w:eastAsia="zh-CN"/>
              </w:rPr>
              <w:lastRenderedPageBreak/>
              <w:t>supported. If additional configuration (e.g. introducing 96 PRBs) is proved to be feasible, the reserved bits can be used for it.</w:t>
            </w:r>
          </w:p>
          <w:p w14:paraId="05F85773"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233F9BF0"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A4E12C3"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0032B51C" w14:textId="77777777" w:rsidR="008237BB" w:rsidRDefault="00665363">
            <w:pPr>
              <w:widowControl w:val="0"/>
              <w:numPr>
                <w:ilvl w:val="0"/>
                <w:numId w:val="59"/>
              </w:numPr>
              <w:spacing w:after="60" w:line="240" w:lineRule="auto"/>
              <w:rPr>
                <w:sz w:val="22"/>
                <w:szCs w:val="22"/>
                <w:lang w:eastAsia="zh-CN"/>
              </w:rPr>
            </w:pPr>
            <w:r>
              <w:rPr>
                <w:rFonts w:hint="eastAsia"/>
                <w:sz w:val="22"/>
                <w:szCs w:val="22"/>
                <w:lang w:eastAsia="zh-CN"/>
              </w:rPr>
              <w:t>(SSB, Type0-PDCCH): SCS (120 kHz, 120 kHz)</w:t>
            </w:r>
          </w:p>
          <w:p w14:paraId="345AA6B9" w14:textId="77777777" w:rsidR="008237BB" w:rsidRDefault="00665363">
            <w:pPr>
              <w:widowControl w:val="0"/>
              <w:numPr>
                <w:ilvl w:val="0"/>
                <w:numId w:val="59"/>
              </w:numPr>
              <w:spacing w:after="60" w:line="240" w:lineRule="auto"/>
              <w:rPr>
                <w:sz w:val="22"/>
                <w:szCs w:val="22"/>
                <w:lang w:eastAsia="zh-CN"/>
              </w:rPr>
            </w:pPr>
            <w:r>
              <w:rPr>
                <w:rFonts w:hint="eastAsia"/>
                <w:sz w:val="22"/>
                <w:szCs w:val="22"/>
                <w:lang w:eastAsia="zh-CN"/>
              </w:rPr>
              <w:t xml:space="preserve">(SSB, Type0-PDCCH): SCS (480 kHz, 480 kHz) </w:t>
            </w:r>
          </w:p>
          <w:p w14:paraId="14BADFDA" w14:textId="77777777" w:rsidR="008237BB" w:rsidRDefault="00665363">
            <w:pPr>
              <w:widowControl w:val="0"/>
              <w:numPr>
                <w:ilvl w:val="0"/>
                <w:numId w:val="59"/>
              </w:numPr>
              <w:spacing w:after="60" w:line="240" w:lineRule="auto"/>
              <w:rPr>
                <w:sz w:val="22"/>
                <w:szCs w:val="22"/>
                <w:lang w:eastAsia="zh-CN"/>
              </w:rPr>
            </w:pPr>
            <w:r>
              <w:rPr>
                <w:rFonts w:hint="eastAsia"/>
                <w:sz w:val="22"/>
                <w:szCs w:val="22"/>
                <w:lang w:eastAsia="zh-CN"/>
              </w:rPr>
              <w:t xml:space="preserve">(SSB, Type0-PDCCH): SCS (960 kHz, 960 kHz) </w:t>
            </w:r>
          </w:p>
        </w:tc>
      </w:tr>
      <w:tr w:rsidR="008237BB" w14:paraId="5BBC31A4" w14:textId="77777777">
        <w:tc>
          <w:tcPr>
            <w:tcW w:w="1805" w:type="dxa"/>
          </w:tcPr>
          <w:p w14:paraId="566A6437" w14:textId="77777777" w:rsidR="008237BB" w:rsidRDefault="0066536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4A936899"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Need of additional/different offsets are also pending on the RAN4 agreements.</w:t>
            </w:r>
          </w:p>
          <w:p w14:paraId="6B70E91C"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65ABC7F0"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Consider supporting at least SSB and CORESET multiplexing pattern 1. Support for multiplexing pattern 2 or 3 (assuming still single scs for CORESET#0/Type0-PDCCH and SSB) could be further considered.</w:t>
            </w:r>
          </w:p>
          <w:p w14:paraId="0A222A44"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8237BB" w14:paraId="6A21A831" w14:textId="77777777">
        <w:tc>
          <w:tcPr>
            <w:tcW w:w="1805" w:type="dxa"/>
            <w:shd w:val="clear" w:color="auto" w:fill="FFFFFF" w:themeFill="background1"/>
          </w:tcPr>
          <w:p w14:paraId="5DC95098"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0F25C644"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3733D986"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No. </w:t>
            </w:r>
          </w:p>
          <w:p w14:paraId="5B2CB3B5"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5CF71246"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1A3C5F18"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1918DEA2"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8237BB" w14:paraId="59E67D6C" w14:textId="77777777">
        <w:tc>
          <w:tcPr>
            <w:tcW w:w="1805" w:type="dxa"/>
            <w:shd w:val="clear" w:color="auto" w:fill="FFFFFF" w:themeFill="background1"/>
          </w:tcPr>
          <w:p w14:paraId="283E5A9C"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7B26E158"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1D9FE289"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19C25519"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4F4763D1"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00CD2A90" w14:textId="77777777" w:rsidR="008237BB" w:rsidRDefault="008237BB">
            <w:pPr>
              <w:pStyle w:val="a9"/>
              <w:spacing w:after="0" w:line="280" w:lineRule="atLeast"/>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8237BB" w14:paraId="7649CB38" w14:textId="77777777">
        <w:tc>
          <w:tcPr>
            <w:tcW w:w="1805" w:type="dxa"/>
          </w:tcPr>
          <w:p w14:paraId="7A669164" w14:textId="77777777" w:rsidR="008237BB" w:rsidRDefault="0066536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4BE4A9FB"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1E59D761"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77A86BDE"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133F165E" w14:textId="77777777" w:rsidR="008237BB" w:rsidRDefault="00665363">
            <w:pPr>
              <w:pStyle w:val="a9"/>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8237BB" w14:paraId="5F0EF0AC" w14:textId="77777777">
        <w:tc>
          <w:tcPr>
            <w:tcW w:w="1805" w:type="dxa"/>
          </w:tcPr>
          <w:p w14:paraId="08061098" w14:textId="77777777" w:rsidR="008237BB" w:rsidRDefault="0066536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BB74466"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70C7EB32"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4096DDF7"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76CE2FDC"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8237BB" w14:paraId="1FE5EB0D" w14:textId="77777777">
        <w:tc>
          <w:tcPr>
            <w:tcW w:w="1805" w:type="dxa"/>
          </w:tcPr>
          <w:p w14:paraId="5B33EA19"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1A8A555"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6DDBAF6D"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tc>
      </w:tr>
      <w:tr w:rsidR="008237BB" w14:paraId="19C31BCF" w14:textId="77777777">
        <w:tc>
          <w:tcPr>
            <w:tcW w:w="1805" w:type="dxa"/>
          </w:tcPr>
          <w:p w14:paraId="52770E57" w14:textId="77777777" w:rsidR="008237BB" w:rsidRDefault="00665363">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3C6DF76C"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14:paraId="61B9BF93"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2DF76656"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071DB55B"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8237BB" w14:paraId="07640DD6" w14:textId="77777777">
        <w:tc>
          <w:tcPr>
            <w:tcW w:w="1805" w:type="dxa"/>
          </w:tcPr>
          <w:p w14:paraId="6D0E8D11" w14:textId="77777777" w:rsidR="008237BB" w:rsidRDefault="0066536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246C035"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4F4894FC"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Support</w:t>
            </w:r>
          </w:p>
          <w:p w14:paraId="2E885852"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3FB11449"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8237BB" w14:paraId="48295A97" w14:textId="77777777">
        <w:tc>
          <w:tcPr>
            <w:tcW w:w="1805" w:type="dxa"/>
          </w:tcPr>
          <w:p w14:paraId="24739200" w14:textId="77777777" w:rsidR="008237BB" w:rsidRDefault="00665363">
            <w:pPr>
              <w:pStyle w:val="a9"/>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0B4D9E1"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351731FB" w14:textId="77777777" w:rsidR="008237BB" w:rsidRDefault="00665363">
            <w:pPr>
              <w:pStyle w:val="a9"/>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Pr>
                <w:rFonts w:ascii="Times New Roman" w:hAnsi="Times New Roman"/>
                <w:sz w:val="22"/>
                <w:szCs w:val="22"/>
                <w:lang w:eastAsia="zh-CN"/>
              </w:rPr>
              <w:t>he CORESET0 RB number can be increased.</w:t>
            </w:r>
          </w:p>
          <w:p w14:paraId="55E52839" w14:textId="77777777" w:rsidR="008237BB" w:rsidRDefault="00665363">
            <w:pPr>
              <w:pStyle w:val="a9"/>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53450755"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1A372A56" w14:textId="77777777" w:rsidR="008237BB" w:rsidRDefault="008237BB">
            <w:pPr>
              <w:pStyle w:val="a9"/>
              <w:spacing w:after="0" w:line="280" w:lineRule="atLeast"/>
              <w:ind w:left="720"/>
              <w:rPr>
                <w:rFonts w:ascii="Times New Roman" w:hAnsi="Times New Roman"/>
                <w:sz w:val="22"/>
                <w:szCs w:val="22"/>
                <w:lang w:eastAsia="zh-CN"/>
              </w:rPr>
            </w:pPr>
          </w:p>
          <w:p w14:paraId="515FF2A4"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68EC6FC4" w14:textId="77777777" w:rsidR="008237BB" w:rsidRDefault="008237BB">
            <w:pPr>
              <w:pStyle w:val="a9"/>
              <w:spacing w:after="0" w:line="280" w:lineRule="atLeast"/>
              <w:ind w:left="720"/>
              <w:rPr>
                <w:rFonts w:ascii="Times New Roman" w:hAnsi="Times New Roman"/>
                <w:sz w:val="22"/>
                <w:szCs w:val="22"/>
                <w:lang w:eastAsia="zh-CN"/>
              </w:rPr>
            </w:pPr>
          </w:p>
          <w:p w14:paraId="5188AB83"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03289D5B" w14:textId="77777777" w:rsidR="008237BB" w:rsidRDefault="008237BB">
            <w:pPr>
              <w:pStyle w:val="a9"/>
              <w:spacing w:after="0" w:line="280" w:lineRule="atLeast"/>
              <w:rPr>
                <w:rFonts w:ascii="Times New Roman" w:hAnsi="Times New Roman"/>
                <w:sz w:val="22"/>
                <w:szCs w:val="22"/>
                <w:lang w:eastAsia="zh-CN"/>
              </w:rPr>
            </w:pPr>
          </w:p>
        </w:tc>
      </w:tr>
      <w:tr w:rsidR="008237BB" w14:paraId="69082828" w14:textId="77777777">
        <w:tc>
          <w:tcPr>
            <w:tcW w:w="1805" w:type="dxa"/>
          </w:tcPr>
          <w:p w14:paraId="758524FA" w14:textId="77777777" w:rsidR="008237BB" w:rsidRDefault="00665363">
            <w:pPr>
              <w:pStyle w:val="a9"/>
              <w:spacing w:after="0" w:line="280" w:lineRule="atLeast"/>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0FE87EAA" w14:textId="77777777" w:rsidR="008237BB" w:rsidRDefault="00665363">
            <w:pPr>
              <w:pStyle w:val="a9"/>
              <w:spacing w:after="0" w:line="280" w:lineRule="atLeast"/>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654FEC57" w14:textId="77777777" w:rsidR="008237BB" w:rsidRDefault="00665363">
            <w:pPr>
              <w:pStyle w:val="a9"/>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462AA25E" w14:textId="77777777" w:rsidR="008237BB" w:rsidRDefault="00665363">
            <w:pPr>
              <w:pStyle w:val="a9"/>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6CA3C50A" w14:textId="77777777" w:rsidR="008237BB" w:rsidRDefault="00665363">
            <w:pPr>
              <w:pStyle w:val="a9"/>
              <w:spacing w:after="0" w:line="280" w:lineRule="atLeast"/>
              <w:rPr>
                <w:rFonts w:ascii="Times New Roman" w:hAnsi="Times New Roman"/>
                <w:szCs w:val="22"/>
                <w:lang w:eastAsia="zh-CN"/>
              </w:rPr>
            </w:pPr>
            <w:r>
              <w:rPr>
                <w:rFonts w:ascii="Times New Roman" w:hAnsi="Times New Roman"/>
                <w:szCs w:val="22"/>
                <w:lang w:eastAsia="zh-CN"/>
              </w:rPr>
              <w:t>Q2) This topic is already treated in Section 2.1.1 and 2.1.2</w:t>
            </w:r>
          </w:p>
          <w:p w14:paraId="61CB091E" w14:textId="77777777" w:rsidR="008237BB" w:rsidRDefault="00665363">
            <w:pPr>
              <w:pStyle w:val="a9"/>
              <w:spacing w:after="0" w:line="280" w:lineRule="atLeast"/>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4529A0BC" w14:textId="77777777" w:rsidR="008237BB" w:rsidRDefault="00665363">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Q4) Yes </w:t>
            </w:r>
          </w:p>
        </w:tc>
      </w:tr>
      <w:tr w:rsidR="008237BB" w14:paraId="3BFA75E9" w14:textId="77777777">
        <w:tc>
          <w:tcPr>
            <w:tcW w:w="1805" w:type="dxa"/>
          </w:tcPr>
          <w:p w14:paraId="78F97AE4" w14:textId="77777777" w:rsidR="008237BB" w:rsidRDefault="00665363">
            <w:pPr>
              <w:pStyle w:val="a9"/>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5EC8068"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2D06C7C3"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782A3D3B"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077C05E2" w14:textId="77777777" w:rsidR="008237BB" w:rsidRDefault="00665363">
            <w:pPr>
              <w:pStyle w:val="a9"/>
              <w:spacing w:after="0" w:line="280" w:lineRule="atLeast"/>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8237BB" w14:paraId="292C908D" w14:textId="77777777">
        <w:tc>
          <w:tcPr>
            <w:tcW w:w="1805" w:type="dxa"/>
          </w:tcPr>
          <w:p w14:paraId="128A3813"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5B95EEDE"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21F99CCF"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000162BB"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503555E2" w14:textId="77777777" w:rsidR="008237BB" w:rsidRDefault="00665363">
            <w:pPr>
              <w:pStyle w:val="a9"/>
              <w:spacing w:after="0" w:line="280" w:lineRule="atLeast"/>
              <w:rPr>
                <w:sz w:val="22"/>
                <w:szCs w:val="22"/>
                <w:lang w:eastAsia="zh-CN"/>
              </w:rPr>
            </w:pPr>
            <w:r>
              <w:rPr>
                <w:rFonts w:ascii="Times New Roman" w:hAnsi="Times New Roman"/>
                <w:sz w:val="22"/>
                <w:szCs w:val="22"/>
                <w:lang w:eastAsia="zh-CN"/>
              </w:rPr>
              <w:t xml:space="preserve">Q4) Yes. </w:t>
            </w:r>
          </w:p>
        </w:tc>
      </w:tr>
      <w:tr w:rsidR="008237BB" w14:paraId="6779102C" w14:textId="77777777">
        <w:tc>
          <w:tcPr>
            <w:tcW w:w="1805" w:type="dxa"/>
          </w:tcPr>
          <w:p w14:paraId="2DB24392"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2AD7036B" w14:textId="77777777" w:rsidR="008237BB" w:rsidRDefault="00665363">
            <w:pPr>
              <w:pStyle w:val="a9"/>
              <w:spacing w:after="0" w:line="280" w:lineRule="atLeast"/>
              <w:rPr>
                <w:rFonts w:ascii="Times New Roman" w:hAnsi="Times New Roman"/>
                <w:szCs w:val="22"/>
                <w:lang w:eastAsia="zh-CN"/>
              </w:rPr>
            </w:pPr>
            <w:r>
              <w:rPr>
                <w:rFonts w:ascii="Times New Roman" w:hAnsi="Times New Roman"/>
                <w:szCs w:val="22"/>
                <w:lang w:eastAsia="zh-CN"/>
              </w:rPr>
              <w:t>Q1) Open to discussion</w:t>
            </w:r>
          </w:p>
          <w:p w14:paraId="15AAEF5F" w14:textId="77777777" w:rsidR="008237BB" w:rsidRDefault="00665363">
            <w:pPr>
              <w:pStyle w:val="a9"/>
              <w:spacing w:after="0" w:line="280" w:lineRule="atLeast"/>
              <w:rPr>
                <w:rFonts w:ascii="Times New Roman" w:hAnsi="Times New Roman"/>
                <w:szCs w:val="22"/>
                <w:lang w:eastAsia="zh-CN"/>
              </w:rPr>
            </w:pPr>
            <w:r>
              <w:rPr>
                <w:rFonts w:ascii="Times New Roman" w:hAnsi="Times New Roman"/>
                <w:szCs w:val="22"/>
                <w:lang w:eastAsia="zh-CN"/>
              </w:rPr>
              <w:t>Q2) Yes</w:t>
            </w:r>
          </w:p>
          <w:p w14:paraId="59ADDEA2" w14:textId="77777777" w:rsidR="008237BB" w:rsidRDefault="00665363">
            <w:pPr>
              <w:pStyle w:val="a9"/>
              <w:spacing w:after="0" w:line="280" w:lineRule="atLeast"/>
              <w:rPr>
                <w:rFonts w:ascii="Times New Roman" w:hAnsi="Times New Roman"/>
                <w:szCs w:val="22"/>
                <w:lang w:eastAsia="zh-CN"/>
              </w:rPr>
            </w:pPr>
            <w:r>
              <w:rPr>
                <w:rFonts w:ascii="Times New Roman" w:hAnsi="Times New Roman"/>
                <w:szCs w:val="22"/>
                <w:lang w:eastAsia="zh-CN"/>
              </w:rPr>
              <w:t>Q3) multiplexing pattern 1 and 3 are prioritized</w:t>
            </w:r>
          </w:p>
          <w:p w14:paraId="7E42E5DB"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Cs w:val="22"/>
                <w:lang w:eastAsia="zh-CN"/>
              </w:rPr>
              <w:t>Q4) Yes</w:t>
            </w:r>
          </w:p>
        </w:tc>
      </w:tr>
    </w:tbl>
    <w:p w14:paraId="2A6E4D84" w14:textId="77777777" w:rsidR="008237BB" w:rsidRDefault="008237BB">
      <w:pPr>
        <w:pStyle w:val="a9"/>
        <w:spacing w:after="0"/>
        <w:rPr>
          <w:rFonts w:ascii="Times New Roman" w:hAnsi="Times New Roman"/>
          <w:sz w:val="22"/>
          <w:szCs w:val="22"/>
          <w:lang w:eastAsia="zh-CN"/>
        </w:rPr>
      </w:pPr>
    </w:p>
    <w:p w14:paraId="64A07926" w14:textId="77777777" w:rsidR="008237BB" w:rsidRDefault="008237BB">
      <w:pPr>
        <w:pStyle w:val="a9"/>
        <w:spacing w:after="0"/>
        <w:rPr>
          <w:rFonts w:ascii="Times New Roman" w:hAnsi="Times New Roman"/>
          <w:sz w:val="22"/>
          <w:szCs w:val="22"/>
          <w:lang w:eastAsia="zh-CN"/>
        </w:rPr>
      </w:pPr>
    </w:p>
    <w:p w14:paraId="7B54897B" w14:textId="77777777" w:rsidR="008237BB" w:rsidRDefault="008237BB">
      <w:pPr>
        <w:pStyle w:val="a9"/>
        <w:spacing w:after="0"/>
        <w:rPr>
          <w:rFonts w:ascii="Times New Roman" w:hAnsi="Times New Roman"/>
          <w:sz w:val="22"/>
          <w:szCs w:val="22"/>
          <w:lang w:eastAsia="zh-CN"/>
        </w:rPr>
      </w:pPr>
    </w:p>
    <w:p w14:paraId="752B3C5A"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16B72E87" w14:textId="77777777" w:rsidR="008237BB" w:rsidRDefault="0066536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0C809ED4"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96 PRB: Samsung, ZTE, Sanechips, Nokia, Huawei, HiSilicon</w:t>
      </w:r>
    </w:p>
    <w:p w14:paraId="3D59DDD1" w14:textId="77777777" w:rsidR="008237BB" w:rsidRDefault="00665363">
      <w:pPr>
        <w:pStyle w:val="a9"/>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3B9F7A9C"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702F8AC9"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6AEC323C"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support {120, 120} SCS pair for SSB and CORESET#0/Type0-PDCCH: Mediatek</w:t>
      </w:r>
    </w:p>
    <w:p w14:paraId="02501353" w14:textId="77777777" w:rsidR="008237BB" w:rsidRDefault="008237BB">
      <w:pPr>
        <w:pStyle w:val="a9"/>
        <w:spacing w:after="0"/>
        <w:ind w:left="720"/>
        <w:rPr>
          <w:rFonts w:ascii="Times New Roman" w:hAnsi="Times New Roman"/>
          <w:sz w:val="22"/>
          <w:szCs w:val="22"/>
          <w:lang w:eastAsia="zh-CN"/>
        </w:rPr>
      </w:pPr>
    </w:p>
    <w:p w14:paraId="5501FD71" w14:textId="77777777" w:rsidR="008237BB" w:rsidRDefault="0066536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4864AAEC"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Yes: Docomo, Samsung, ZTE, Sanechips, Nokia, Lenovo, Motorola Mobility, Interdigital, Intel, Spreadtrum</w:t>
      </w:r>
      <w:r>
        <w:rPr>
          <w:rFonts w:ascii="Times New Roman" w:hAnsi="Times New Roman"/>
          <w:color w:val="FF0000"/>
          <w:sz w:val="22"/>
          <w:szCs w:val="22"/>
          <w:lang w:eastAsia="zh-CN"/>
        </w:rPr>
        <w:t>, WILUS</w:t>
      </w:r>
    </w:p>
    <w:p w14:paraId="58FE0C87"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Mediatek, Huawei, HiSilicon</w:t>
      </w:r>
    </w:p>
    <w:p w14:paraId="25338D5B" w14:textId="77777777" w:rsidR="008237BB" w:rsidRDefault="008237BB">
      <w:pPr>
        <w:pStyle w:val="a9"/>
        <w:spacing w:after="0"/>
        <w:ind w:left="720"/>
        <w:rPr>
          <w:rFonts w:ascii="Times New Roman" w:hAnsi="Times New Roman"/>
          <w:sz w:val="22"/>
          <w:szCs w:val="22"/>
          <w:lang w:eastAsia="zh-CN"/>
        </w:rPr>
      </w:pPr>
    </w:p>
    <w:p w14:paraId="45C2AEA1" w14:textId="77777777" w:rsidR="008237BB" w:rsidRDefault="00665363">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58B236C5" w14:textId="77777777" w:rsidR="008237BB" w:rsidRDefault="00665363">
      <w:pPr>
        <w:pStyle w:val="a9"/>
        <w:numPr>
          <w:ilvl w:val="1"/>
          <w:numId w:val="56"/>
        </w:numPr>
        <w:spacing w:after="0"/>
        <w:rPr>
          <w:rFonts w:ascii="Times New Roman" w:hAnsi="Times New Roman"/>
          <w:color w:val="FF0000"/>
          <w:sz w:val="22"/>
          <w:szCs w:val="22"/>
          <w:lang w:eastAsia="zh-CN"/>
        </w:rPr>
      </w:pPr>
      <w:r>
        <w:rPr>
          <w:rFonts w:ascii="Times New Roman" w:hAnsi="Times New Roman"/>
          <w:sz w:val="22"/>
          <w:szCs w:val="22"/>
          <w:lang w:eastAsia="zh-CN"/>
        </w:rPr>
        <w:t>TDM (mux pattern 1): Docomo, Nokia, Intel, Spreadtrum</w:t>
      </w:r>
      <w:r>
        <w:rPr>
          <w:rFonts w:ascii="Times New Roman" w:hAnsi="Times New Roman"/>
          <w:color w:val="FF0000"/>
          <w:sz w:val="22"/>
          <w:szCs w:val="22"/>
          <w:lang w:eastAsia="zh-CN"/>
        </w:rPr>
        <w:t>, WILUS</w:t>
      </w:r>
    </w:p>
    <w:p w14:paraId="47EC0D11" w14:textId="77777777" w:rsidR="008237BB" w:rsidRDefault="00665363">
      <w:pPr>
        <w:pStyle w:val="a9"/>
        <w:numPr>
          <w:ilvl w:val="1"/>
          <w:numId w:val="5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FDM (mux pattern 3): Spreadtrum</w:t>
      </w:r>
    </w:p>
    <w:p w14:paraId="45BE156D" w14:textId="77777777" w:rsidR="008237BB" w:rsidRDefault="00665363">
      <w:pPr>
        <w:pStyle w:val="a9"/>
        <w:numPr>
          <w:ilvl w:val="1"/>
          <w:numId w:val="56"/>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2848BEAE" w14:textId="77777777" w:rsidR="008237BB" w:rsidRDefault="00665363">
      <w:pPr>
        <w:pStyle w:val="a9"/>
        <w:numPr>
          <w:ilvl w:val="1"/>
          <w:numId w:val="56"/>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09C7E903" w14:textId="77777777" w:rsidR="008237BB" w:rsidRDefault="008237BB">
      <w:pPr>
        <w:pStyle w:val="a9"/>
        <w:spacing w:after="0"/>
        <w:ind w:left="720"/>
        <w:rPr>
          <w:rFonts w:ascii="Times New Roman" w:hAnsi="Times New Roman"/>
          <w:sz w:val="22"/>
          <w:szCs w:val="22"/>
          <w:lang w:eastAsia="zh-CN"/>
        </w:rPr>
      </w:pPr>
    </w:p>
    <w:p w14:paraId="5542DCB9"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011A8DBC"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72BC27AE"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Yes: LGE (for 120kHz), Samsung, Mediatek(for 120kHz), ZTE, Sanechips, Nokia, Huawei, HiSilicon (for 120kHz), OPPO, Motorola Mobility, Intel, Spreadtrum, Ericsson</w:t>
      </w:r>
      <w:r>
        <w:rPr>
          <w:rFonts w:ascii="Times New Roman" w:hAnsi="Times New Roman"/>
          <w:color w:val="FF0000"/>
          <w:sz w:val="22"/>
          <w:szCs w:val="22"/>
          <w:lang w:eastAsia="zh-CN"/>
        </w:rPr>
        <w:t>, WILUS</w:t>
      </w:r>
    </w:p>
    <w:p w14:paraId="374B3BDE"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5C448A30" w14:textId="77777777" w:rsidR="008237BB" w:rsidRDefault="008237BB">
      <w:pPr>
        <w:pStyle w:val="a9"/>
        <w:spacing w:after="0"/>
        <w:rPr>
          <w:rFonts w:ascii="Times New Roman" w:hAnsi="Times New Roman"/>
          <w:sz w:val="22"/>
          <w:szCs w:val="22"/>
          <w:lang w:eastAsia="zh-CN"/>
        </w:rPr>
      </w:pPr>
    </w:p>
    <w:p w14:paraId="4C764BC6" w14:textId="77777777" w:rsidR="008237BB" w:rsidRDefault="008237BB">
      <w:pPr>
        <w:pStyle w:val="a9"/>
        <w:spacing w:after="0"/>
        <w:rPr>
          <w:rFonts w:ascii="Times New Roman" w:hAnsi="Times New Roman"/>
          <w:sz w:val="22"/>
          <w:szCs w:val="22"/>
          <w:lang w:eastAsia="zh-CN"/>
        </w:rPr>
      </w:pPr>
    </w:p>
    <w:p w14:paraId="7145B9D4"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AF6DE1F"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0BB41884"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171D3DD9" w14:textId="77777777" w:rsidR="008237BB" w:rsidRDefault="008237BB">
      <w:pPr>
        <w:pStyle w:val="a9"/>
        <w:spacing w:after="0"/>
        <w:rPr>
          <w:rFonts w:ascii="Times New Roman" w:hAnsi="Times New Roman"/>
          <w:sz w:val="22"/>
          <w:szCs w:val="22"/>
          <w:lang w:eastAsia="zh-CN"/>
        </w:rPr>
      </w:pPr>
    </w:p>
    <w:p w14:paraId="57DA62A8" w14:textId="77777777" w:rsidR="008237BB" w:rsidRDefault="00665363">
      <w:pPr>
        <w:pStyle w:val="5"/>
        <w:rPr>
          <w:rFonts w:ascii="Times New Roman" w:hAnsi="Times New Roman"/>
          <w:lang w:eastAsia="zh-CN"/>
        </w:rPr>
      </w:pPr>
      <w:r>
        <w:rPr>
          <w:rFonts w:ascii="Times New Roman" w:hAnsi="Times New Roman"/>
          <w:b/>
          <w:bCs/>
          <w:lang w:eastAsia="zh-CN"/>
        </w:rPr>
        <w:t>Proposal 1.5-1)</w:t>
      </w:r>
    </w:p>
    <w:p w14:paraId="7007A30A" w14:textId="77777777" w:rsidR="008237BB" w:rsidRDefault="00665363">
      <w:pPr>
        <w:pStyle w:val="a9"/>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7006B8EE" w14:textId="77777777" w:rsidR="008237BB" w:rsidRDefault="00665363">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4CF17DDE" w14:textId="77777777" w:rsidR="008237BB" w:rsidRDefault="008237BB">
      <w:pPr>
        <w:pStyle w:val="a9"/>
        <w:spacing w:after="0"/>
        <w:rPr>
          <w:rFonts w:ascii="Times New Roman" w:hAnsi="Times New Roman"/>
          <w:sz w:val="22"/>
          <w:szCs w:val="22"/>
          <w:lang w:eastAsia="zh-CN"/>
        </w:rPr>
      </w:pPr>
    </w:p>
    <w:p w14:paraId="67768DC8" w14:textId="77777777" w:rsidR="008237BB" w:rsidRDefault="00665363">
      <w:pPr>
        <w:pStyle w:val="5"/>
        <w:rPr>
          <w:rFonts w:ascii="Times New Roman" w:hAnsi="Times New Roman"/>
          <w:lang w:eastAsia="zh-CN"/>
        </w:rPr>
      </w:pPr>
      <w:r>
        <w:rPr>
          <w:rFonts w:ascii="Times New Roman" w:hAnsi="Times New Roman"/>
          <w:b/>
          <w:bCs/>
          <w:lang w:eastAsia="zh-CN"/>
        </w:rPr>
        <w:t>Proposal 1.5-2)</w:t>
      </w:r>
    </w:p>
    <w:p w14:paraId="4A2A0D38" w14:textId="77777777" w:rsidR="008237BB" w:rsidRDefault="00665363">
      <w:pPr>
        <w:pStyle w:val="a9"/>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4A49F5D5" w14:textId="77777777" w:rsidR="008237BB" w:rsidRDefault="008237BB">
      <w:pPr>
        <w:pStyle w:val="a9"/>
        <w:spacing w:after="0"/>
        <w:rPr>
          <w:rFonts w:ascii="Times New Roman" w:hAnsi="Times New Roman"/>
          <w:sz w:val="22"/>
          <w:szCs w:val="22"/>
          <w:lang w:eastAsia="zh-CN"/>
        </w:rPr>
      </w:pPr>
    </w:p>
    <w:p w14:paraId="1268DA14"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Please provide further comments on proposal 1.5-1 and 1.5-2.</w:t>
      </w:r>
    </w:p>
    <w:p w14:paraId="5B82E1BE" w14:textId="77777777" w:rsidR="008237BB" w:rsidRDefault="008237B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8237BB" w14:paraId="4F1D9B33" w14:textId="77777777">
        <w:tc>
          <w:tcPr>
            <w:tcW w:w="1805" w:type="dxa"/>
            <w:shd w:val="clear" w:color="auto" w:fill="FBE4D5" w:themeFill="accent2" w:themeFillTint="33"/>
          </w:tcPr>
          <w:p w14:paraId="471B23DE"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73BE06D"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52D08E11" w14:textId="77777777">
        <w:tc>
          <w:tcPr>
            <w:tcW w:w="1805" w:type="dxa"/>
          </w:tcPr>
          <w:p w14:paraId="3DD7D90E"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CAECCA6"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78EDB89E"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8237BB" w14:paraId="7F91681E" w14:textId="77777777">
        <w:tc>
          <w:tcPr>
            <w:tcW w:w="1805" w:type="dxa"/>
          </w:tcPr>
          <w:p w14:paraId="25E70801" w14:textId="77777777" w:rsidR="008237BB" w:rsidRDefault="00665363">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2B2AE26F" w14:textId="77777777" w:rsidR="008237BB" w:rsidRDefault="00665363">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273D8E86" w14:textId="77777777" w:rsidR="008237BB" w:rsidRDefault="00665363">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8237BB" w14:paraId="3BBA9352" w14:textId="77777777">
        <w:tc>
          <w:tcPr>
            <w:tcW w:w="1805" w:type="dxa"/>
          </w:tcPr>
          <w:p w14:paraId="08544502" w14:textId="77777777" w:rsidR="008237BB" w:rsidRDefault="00665363">
            <w:pPr>
              <w:pStyle w:val="a9"/>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3E805D1" w14:textId="77777777" w:rsidR="008237BB" w:rsidRDefault="0066536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1733DD39" w14:textId="77777777" w:rsidR="008237BB" w:rsidRDefault="00665363">
            <w:pPr>
              <w:pStyle w:val="a9"/>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8237BB" w14:paraId="072BBEB9" w14:textId="77777777">
        <w:tc>
          <w:tcPr>
            <w:tcW w:w="1805" w:type="dxa"/>
          </w:tcPr>
          <w:p w14:paraId="7FB292CB" w14:textId="77777777" w:rsidR="008237BB" w:rsidRDefault="00665363">
            <w:pPr>
              <w:pStyle w:val="a9"/>
              <w:spacing w:after="0" w:line="280" w:lineRule="atLeast"/>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0B66611" w14:textId="77777777" w:rsidR="008237BB" w:rsidRDefault="00665363">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70765870" w14:textId="77777777" w:rsidR="008237BB" w:rsidRDefault="00665363">
            <w:pPr>
              <w:pStyle w:val="a9"/>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8237BB" w14:paraId="4B5CBD56" w14:textId="77777777">
        <w:tc>
          <w:tcPr>
            <w:tcW w:w="1805" w:type="dxa"/>
          </w:tcPr>
          <w:p w14:paraId="34406BCA" w14:textId="77777777" w:rsidR="008237BB" w:rsidRDefault="0066536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26740125" w14:textId="77777777" w:rsidR="008237BB" w:rsidRDefault="0066536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8237BB" w14:paraId="68BF0A39" w14:textId="77777777">
        <w:tc>
          <w:tcPr>
            <w:tcW w:w="1805" w:type="dxa"/>
          </w:tcPr>
          <w:p w14:paraId="3FD85E5D" w14:textId="77777777" w:rsidR="008237BB" w:rsidRDefault="00665363">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AA8F29E" w14:textId="77777777" w:rsidR="008237BB" w:rsidRDefault="00665363">
            <w:pPr>
              <w:pStyle w:val="a9"/>
              <w:numPr>
                <w:ilvl w:val="0"/>
                <w:numId w:val="62"/>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6E70999F" w14:textId="77777777" w:rsidR="008237BB" w:rsidRDefault="00665363">
            <w:pPr>
              <w:pStyle w:val="a9"/>
              <w:numPr>
                <w:ilvl w:val="1"/>
                <w:numId w:val="62"/>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70C25D1F" w14:textId="77777777" w:rsidR="008237BB" w:rsidRDefault="00665363">
            <w:pPr>
              <w:pStyle w:val="a9"/>
              <w:numPr>
                <w:ilvl w:val="1"/>
                <w:numId w:val="62"/>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6B7B71E9" w14:textId="77777777" w:rsidR="008237BB" w:rsidRDefault="00665363">
            <w:pPr>
              <w:pStyle w:val="a9"/>
              <w:numPr>
                <w:ilvl w:val="0"/>
                <w:numId w:val="62"/>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79CDD706" w14:textId="77777777" w:rsidR="008237BB" w:rsidRDefault="008237BB">
            <w:pPr>
              <w:pStyle w:val="a9"/>
              <w:spacing w:after="0" w:line="280" w:lineRule="atLeast"/>
              <w:jc w:val="left"/>
              <w:rPr>
                <w:rFonts w:ascii="Times New Roman" w:eastAsiaTheme="minorEastAsia" w:hAnsi="Times New Roman"/>
                <w:szCs w:val="22"/>
                <w:lang w:eastAsia="ko-KR"/>
              </w:rPr>
            </w:pPr>
          </w:p>
        </w:tc>
      </w:tr>
      <w:tr w:rsidR="008237BB" w14:paraId="1C827374" w14:textId="77777777">
        <w:tc>
          <w:tcPr>
            <w:tcW w:w="1805" w:type="dxa"/>
            <w:shd w:val="clear" w:color="auto" w:fill="auto"/>
          </w:tcPr>
          <w:p w14:paraId="03F80F18" w14:textId="77777777" w:rsidR="008237BB" w:rsidRDefault="0066536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auto"/>
          </w:tcPr>
          <w:p w14:paraId="5E67ABC9" w14:textId="77777777" w:rsidR="008237BB" w:rsidRDefault="0066536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4A363455"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8237BB" w14:paraId="5A56FD86" w14:textId="77777777">
        <w:tc>
          <w:tcPr>
            <w:tcW w:w="1805" w:type="dxa"/>
          </w:tcPr>
          <w:p w14:paraId="5393E30F" w14:textId="77777777" w:rsidR="008237BB" w:rsidRDefault="00665363">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6B7A9FF2" w14:textId="77777777" w:rsidR="008237BB" w:rsidRDefault="00665363">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8237BB" w14:paraId="25481F20" w14:textId="77777777">
        <w:trPr>
          <w:trHeight w:val="277"/>
        </w:trPr>
        <w:tc>
          <w:tcPr>
            <w:tcW w:w="1805" w:type="dxa"/>
          </w:tcPr>
          <w:p w14:paraId="5648EC33" w14:textId="77777777" w:rsidR="008237BB" w:rsidRDefault="00665363">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W</w:t>
            </w:r>
            <w:r>
              <w:rPr>
                <w:rFonts w:ascii="Times New Roman" w:eastAsiaTheme="minorEastAsia" w:hAnsi="Times New Roman"/>
                <w:szCs w:val="22"/>
                <w:lang w:eastAsia="ko-KR"/>
              </w:rPr>
              <w:t>ILUS</w:t>
            </w:r>
          </w:p>
        </w:tc>
        <w:tc>
          <w:tcPr>
            <w:tcW w:w="8157" w:type="dxa"/>
          </w:tcPr>
          <w:p w14:paraId="469A374B" w14:textId="77777777" w:rsidR="008237BB" w:rsidRDefault="00665363">
            <w:pPr>
              <w:pStyle w:val="a9"/>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8237BB" w14:paraId="0CB74951" w14:textId="77777777">
        <w:trPr>
          <w:trHeight w:val="277"/>
        </w:trPr>
        <w:tc>
          <w:tcPr>
            <w:tcW w:w="1805" w:type="dxa"/>
          </w:tcPr>
          <w:p w14:paraId="5ADED129" w14:textId="77777777" w:rsidR="008237BB" w:rsidRDefault="00665363">
            <w:pPr>
              <w:pStyle w:val="a9"/>
              <w:spacing w:after="0" w:line="280" w:lineRule="atLeast"/>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10AF720" w14:textId="77777777" w:rsidR="008237BB" w:rsidRDefault="00665363">
            <w:pPr>
              <w:pStyle w:val="a9"/>
              <w:spacing w:after="0" w:line="280" w:lineRule="atLeast"/>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8237BB" w14:paraId="3C15FBD5" w14:textId="77777777">
        <w:trPr>
          <w:trHeight w:val="277"/>
        </w:trPr>
        <w:tc>
          <w:tcPr>
            <w:tcW w:w="1805" w:type="dxa"/>
          </w:tcPr>
          <w:p w14:paraId="6E844EDD" w14:textId="77777777" w:rsidR="008237BB" w:rsidRDefault="00665363">
            <w:pPr>
              <w:pStyle w:val="a9"/>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64D25517" w14:textId="77777777" w:rsidR="008237BB" w:rsidRDefault="00665363">
            <w:pPr>
              <w:pStyle w:val="a9"/>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14:paraId="74174744" w14:textId="77777777" w:rsidR="008237BB" w:rsidRDefault="00665363">
            <w:pPr>
              <w:pStyle w:val="a9"/>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8237BB" w14:paraId="08E0EAB7" w14:textId="77777777">
        <w:trPr>
          <w:trHeight w:val="277"/>
        </w:trPr>
        <w:tc>
          <w:tcPr>
            <w:tcW w:w="1805" w:type="dxa"/>
          </w:tcPr>
          <w:p w14:paraId="326AE53C" w14:textId="77777777" w:rsidR="008237BB" w:rsidRDefault="00665363">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49E8F3E1" w14:textId="77777777" w:rsidR="008237BB" w:rsidRDefault="00665363">
            <w:pPr>
              <w:pStyle w:val="a9"/>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8237BB" w14:paraId="579442D2" w14:textId="77777777">
        <w:trPr>
          <w:trHeight w:val="277"/>
        </w:trPr>
        <w:tc>
          <w:tcPr>
            <w:tcW w:w="1805" w:type="dxa"/>
          </w:tcPr>
          <w:p w14:paraId="37991824" w14:textId="77777777" w:rsidR="008237BB" w:rsidRDefault="00665363">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73FF69F" w14:textId="77777777" w:rsidR="008237BB" w:rsidRDefault="0066536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3BE4E790" w14:textId="77777777" w:rsidR="008237BB" w:rsidRDefault="0066536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1.5-2 is bit dependent on the Section 2.1.1 conclusion, but we would support this for 120/480/960kHz SSB.</w:t>
            </w:r>
          </w:p>
        </w:tc>
      </w:tr>
      <w:tr w:rsidR="008237BB" w14:paraId="6A091503" w14:textId="77777777">
        <w:trPr>
          <w:trHeight w:val="277"/>
        </w:trPr>
        <w:tc>
          <w:tcPr>
            <w:tcW w:w="1805" w:type="dxa"/>
          </w:tcPr>
          <w:p w14:paraId="6DD46560" w14:textId="77777777" w:rsidR="008237BB" w:rsidRDefault="00665363">
            <w:pPr>
              <w:pStyle w:val="a9"/>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08421415" w14:textId="77777777" w:rsidR="008237BB" w:rsidRDefault="0066536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8237BB" w14:paraId="64270F4D" w14:textId="77777777">
        <w:trPr>
          <w:trHeight w:val="277"/>
        </w:trPr>
        <w:tc>
          <w:tcPr>
            <w:tcW w:w="1805" w:type="dxa"/>
          </w:tcPr>
          <w:p w14:paraId="7977F472" w14:textId="77777777" w:rsidR="008237BB" w:rsidRDefault="00665363">
            <w:pPr>
              <w:pStyle w:val="a9"/>
              <w:spacing w:after="0" w:line="280" w:lineRule="atLeast"/>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09E9A9E3" w14:textId="77777777" w:rsidR="008237BB" w:rsidRDefault="00665363">
            <w:pPr>
              <w:pStyle w:val="a9"/>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8237BB" w14:paraId="27EF0F68" w14:textId="77777777">
        <w:trPr>
          <w:trHeight w:val="277"/>
        </w:trPr>
        <w:tc>
          <w:tcPr>
            <w:tcW w:w="1805" w:type="dxa"/>
          </w:tcPr>
          <w:p w14:paraId="4982F2C2" w14:textId="77777777" w:rsidR="008237BB" w:rsidRDefault="00665363">
            <w:pPr>
              <w:pStyle w:val="a9"/>
              <w:spacing w:after="0" w:line="280" w:lineRule="atLeast"/>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3FA7EAFF" w14:textId="77777777" w:rsidR="008237BB" w:rsidRDefault="0066536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8237BB" w14:paraId="576EFC2B" w14:textId="77777777">
        <w:trPr>
          <w:trHeight w:val="277"/>
        </w:trPr>
        <w:tc>
          <w:tcPr>
            <w:tcW w:w="1805" w:type="dxa"/>
          </w:tcPr>
          <w:p w14:paraId="192EC94C" w14:textId="77777777" w:rsidR="008237BB" w:rsidRDefault="00665363">
            <w:pPr>
              <w:pStyle w:val="a9"/>
              <w:spacing w:after="0" w:line="280" w:lineRule="atLeast"/>
              <w:jc w:val="left"/>
              <w:rPr>
                <w:rFonts w:ascii="Times New Roman" w:hAnsi="Times New Roman"/>
                <w:szCs w:val="20"/>
                <w:lang w:eastAsia="zh-CN"/>
              </w:rPr>
            </w:pPr>
            <w:r>
              <w:rPr>
                <w:rFonts w:ascii="Times New Roman" w:hAnsi="Times New Roman"/>
                <w:szCs w:val="20"/>
                <w:lang w:eastAsia="zh-CN"/>
              </w:rPr>
              <w:t>Samsung2</w:t>
            </w:r>
          </w:p>
        </w:tc>
        <w:tc>
          <w:tcPr>
            <w:tcW w:w="8157" w:type="dxa"/>
          </w:tcPr>
          <w:p w14:paraId="32ED2B26" w14:textId="77777777" w:rsidR="008237BB" w:rsidRDefault="0066536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4F9D0FAB" w14:textId="77777777" w:rsidR="008237BB" w:rsidRDefault="0066536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bandwith and UE’s minimum bandwidth in initial access. The determination of the maximum number RBs for CORESET#0 is nothing related to the minimum channel bandwidth, but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rsidR="008237BB" w14:paraId="28BDA591" w14:textId="77777777">
        <w:trPr>
          <w:trHeight w:val="277"/>
        </w:trPr>
        <w:tc>
          <w:tcPr>
            <w:tcW w:w="1805" w:type="dxa"/>
          </w:tcPr>
          <w:p w14:paraId="57CCF0C9" w14:textId="77777777" w:rsidR="008237BB" w:rsidRDefault="00665363">
            <w:pPr>
              <w:pStyle w:val="a9"/>
              <w:spacing w:after="0" w:line="280" w:lineRule="atLeast"/>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6C3E2FD3" w14:textId="77777777" w:rsidR="008237BB" w:rsidRDefault="0066536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8237BB" w14:paraId="01B8D585" w14:textId="77777777">
        <w:trPr>
          <w:trHeight w:val="277"/>
        </w:trPr>
        <w:tc>
          <w:tcPr>
            <w:tcW w:w="1805" w:type="dxa"/>
          </w:tcPr>
          <w:p w14:paraId="0E858585" w14:textId="77777777" w:rsidR="008237BB" w:rsidRDefault="00665363">
            <w:pPr>
              <w:pStyle w:val="a9"/>
              <w:spacing w:after="0" w:line="280" w:lineRule="atLeast"/>
              <w:jc w:val="left"/>
              <w:rPr>
                <w:rFonts w:ascii="Times New Roman" w:hAnsi="Times New Roman"/>
                <w:sz w:val="22"/>
                <w:szCs w:val="22"/>
                <w:lang w:eastAsia="zh-CN"/>
              </w:rPr>
            </w:pPr>
            <w:r>
              <w:rPr>
                <w:rFonts w:ascii="Times New Roman" w:hAnsi="Times New Roman"/>
                <w:szCs w:val="20"/>
                <w:lang w:eastAsia="zh-CN"/>
              </w:rPr>
              <w:t>CATT</w:t>
            </w:r>
          </w:p>
        </w:tc>
        <w:tc>
          <w:tcPr>
            <w:tcW w:w="8157" w:type="dxa"/>
          </w:tcPr>
          <w:p w14:paraId="335FEAA0" w14:textId="77777777" w:rsidR="008237BB" w:rsidRDefault="0066536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r w:rsidR="008237BB" w14:paraId="245ECA6F" w14:textId="77777777">
        <w:trPr>
          <w:trHeight w:val="277"/>
        </w:trPr>
        <w:tc>
          <w:tcPr>
            <w:tcW w:w="1805" w:type="dxa"/>
          </w:tcPr>
          <w:p w14:paraId="2AE3F72E" w14:textId="77777777" w:rsidR="008237BB" w:rsidRDefault="00665363">
            <w:pPr>
              <w:pStyle w:val="a9"/>
              <w:spacing w:after="0" w:line="280" w:lineRule="atLeast"/>
              <w:jc w:val="left"/>
              <w:rPr>
                <w:rFonts w:ascii="Times New Roman" w:hAnsi="Times New Roman"/>
                <w:szCs w:val="20"/>
                <w:lang w:eastAsia="zh-CN"/>
              </w:rPr>
            </w:pPr>
            <w:r>
              <w:rPr>
                <w:rFonts w:ascii="Times New Roman" w:hAnsi="Times New Roman"/>
                <w:szCs w:val="22"/>
                <w:lang w:eastAsia="zh-CN"/>
              </w:rPr>
              <w:t>Ericsson2</w:t>
            </w:r>
          </w:p>
        </w:tc>
        <w:tc>
          <w:tcPr>
            <w:tcW w:w="8157" w:type="dxa"/>
          </w:tcPr>
          <w:p w14:paraId="068E6B78" w14:textId="77777777" w:rsidR="008237BB" w:rsidRDefault="00665363">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e have investigated link budgets between various signals/channels, and we have found that RMSI PDSCH is the limiting channel amongst SSB, Type0-PDCCH, RMSI PDSCH based on typical RMSI payloads. Hence, increasing the number of RBs for Type0-PDCCH is not helpful in terms of coverage, since RMSI PDSCH is still limiting. This link budget evaluation takes into account the regulatory power limits, chiefly in the US where extending the bandwidth beyond 100 MHz doesn't help since the conducted power is limited to 27 dBm. 96 RBs translates to 138 MHz which is clearly larger than 100 MHz.</w:t>
            </w:r>
          </w:p>
          <w:p w14:paraId="20BD9737" w14:textId="77777777" w:rsidR="008237BB" w:rsidRDefault="00665363">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We still think that 96 RB CORESET0 is not motivated.</w:t>
            </w:r>
          </w:p>
        </w:tc>
      </w:tr>
      <w:tr w:rsidR="008237BB" w14:paraId="43252C69" w14:textId="77777777">
        <w:trPr>
          <w:trHeight w:val="277"/>
        </w:trPr>
        <w:tc>
          <w:tcPr>
            <w:tcW w:w="1805" w:type="dxa"/>
          </w:tcPr>
          <w:p w14:paraId="6388D9AA" w14:textId="77777777" w:rsidR="008237BB" w:rsidRDefault="00665363">
            <w:pPr>
              <w:pStyle w:val="a9"/>
              <w:spacing w:after="0" w:line="280" w:lineRule="atLeast"/>
              <w:jc w:val="left"/>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14134AB1" w14:textId="77777777" w:rsidR="008237BB" w:rsidRDefault="00665363">
            <w:pPr>
              <w:pStyle w:val="a9"/>
              <w:spacing w:after="0" w:line="280" w:lineRule="atLeast"/>
              <w:jc w:val="left"/>
              <w:rPr>
                <w:rFonts w:ascii="Times New Roman" w:eastAsiaTheme="minorEastAsia" w:hAnsi="Times New Roman"/>
                <w:szCs w:val="22"/>
                <w:lang w:eastAsia="ko-KR"/>
              </w:rPr>
            </w:pPr>
            <w:r>
              <w:rPr>
                <w:rFonts w:ascii="Times New Roman" w:eastAsia="MS Mincho" w:hAnsi="Times New Roman"/>
                <w:sz w:val="22"/>
                <w:szCs w:val="22"/>
                <w:lang w:eastAsia="ja-JP"/>
              </w:rPr>
              <w:t>We support Proposal 1.5-2.</w:t>
            </w:r>
          </w:p>
        </w:tc>
      </w:tr>
    </w:tbl>
    <w:p w14:paraId="04259642" w14:textId="77777777" w:rsidR="008237BB" w:rsidRDefault="008237BB">
      <w:pPr>
        <w:pStyle w:val="a9"/>
        <w:spacing w:after="0"/>
        <w:rPr>
          <w:rFonts w:ascii="Times New Roman" w:hAnsi="Times New Roman"/>
          <w:sz w:val="22"/>
          <w:szCs w:val="22"/>
          <w:lang w:eastAsia="zh-CN"/>
        </w:rPr>
      </w:pPr>
    </w:p>
    <w:p w14:paraId="31021AD9" w14:textId="77777777" w:rsidR="008237BB" w:rsidRDefault="008237BB">
      <w:pPr>
        <w:pStyle w:val="a9"/>
        <w:spacing w:after="0"/>
        <w:rPr>
          <w:rFonts w:ascii="Times New Roman" w:hAnsi="Times New Roman"/>
          <w:sz w:val="22"/>
          <w:szCs w:val="22"/>
          <w:lang w:eastAsia="zh-CN"/>
        </w:rPr>
      </w:pPr>
    </w:p>
    <w:p w14:paraId="38CCCB80" w14:textId="77777777" w:rsidR="008237BB" w:rsidRDefault="008237BB">
      <w:pPr>
        <w:pStyle w:val="a9"/>
        <w:spacing w:after="0"/>
        <w:rPr>
          <w:rFonts w:ascii="Times New Roman" w:hAnsi="Times New Roman"/>
          <w:sz w:val="22"/>
          <w:szCs w:val="22"/>
          <w:lang w:eastAsia="zh-CN"/>
        </w:rPr>
      </w:pPr>
    </w:p>
    <w:p w14:paraId="23A7D115"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80CD576"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1F6610F9" w14:textId="77777777" w:rsidR="008237BB" w:rsidRDefault="008237BB">
      <w:pPr>
        <w:pStyle w:val="a9"/>
        <w:spacing w:after="0"/>
        <w:rPr>
          <w:rFonts w:ascii="Times New Roman" w:hAnsi="Times New Roman"/>
          <w:sz w:val="22"/>
          <w:szCs w:val="22"/>
          <w:lang w:eastAsia="zh-CN"/>
        </w:rPr>
      </w:pPr>
    </w:p>
    <w:p w14:paraId="29A5D2BC" w14:textId="77777777" w:rsidR="008237BB" w:rsidRDefault="00665363">
      <w:pPr>
        <w:pStyle w:val="a9"/>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59924B90" w14:textId="77777777" w:rsidR="008237BB" w:rsidRDefault="00665363">
      <w:pPr>
        <w:pStyle w:val="a9"/>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Pr>
          <w:rFonts w:ascii="Times New Roman" w:hAnsi="Times New Roman"/>
          <w:color w:val="FF0000"/>
          <w:sz w:val="22"/>
          <w:szCs w:val="22"/>
          <w:lang w:eastAsia="zh-CN"/>
        </w:rPr>
        <w:t>Huawei, HiSilicon</w:t>
      </w:r>
    </w:p>
    <w:p w14:paraId="5C69C846" w14:textId="77777777" w:rsidR="008237BB" w:rsidRDefault="00665363">
      <w:pPr>
        <w:pStyle w:val="a9"/>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Huawei, HiSilicon</w:t>
      </w:r>
    </w:p>
    <w:p w14:paraId="61351406" w14:textId="77777777" w:rsidR="008237BB" w:rsidRDefault="008237BB">
      <w:pPr>
        <w:pStyle w:val="a9"/>
        <w:spacing w:after="0"/>
        <w:rPr>
          <w:rFonts w:ascii="Times New Roman" w:hAnsi="Times New Roman"/>
          <w:sz w:val="22"/>
          <w:szCs w:val="22"/>
          <w:lang w:eastAsia="zh-CN"/>
        </w:rPr>
      </w:pPr>
    </w:p>
    <w:p w14:paraId="4C4E07EA" w14:textId="77777777" w:rsidR="008237BB" w:rsidRDefault="00665363">
      <w:pPr>
        <w:pStyle w:val="a9"/>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68927EC3" w14:textId="77777777" w:rsidR="008237BB" w:rsidRDefault="00665363">
      <w:pPr>
        <w:pStyle w:val="a9"/>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Support: Samsung, LGE, Ericsson, Apple, Nokia, Lenovo, Motorola Mobility, Mediatek, Futurewei, Intel, OPPO</w:t>
      </w:r>
      <w:r>
        <w:rPr>
          <w:rFonts w:ascii="Times New Roman" w:hAnsi="Times New Roman" w:hint="eastAsia"/>
          <w:color w:val="C00000"/>
          <w:sz w:val="22"/>
          <w:szCs w:val="22"/>
          <w:u w:val="single"/>
          <w:lang w:eastAsia="zh-CN"/>
        </w:rPr>
        <w:t>, ZTE, Sanechips</w:t>
      </w:r>
    </w:p>
    <w:p w14:paraId="5715E81D" w14:textId="77777777" w:rsidR="008237BB" w:rsidRDefault="00665363">
      <w:pPr>
        <w:pStyle w:val="a9"/>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Docomo, </w:t>
      </w:r>
      <w:r>
        <w:rPr>
          <w:rFonts w:ascii="Times New Roman" w:hAnsi="Times New Roman"/>
          <w:color w:val="FF0000"/>
          <w:sz w:val="22"/>
          <w:szCs w:val="22"/>
          <w:lang w:eastAsia="zh-CN"/>
        </w:rPr>
        <w:t>Huawei, HiSilicon</w:t>
      </w:r>
    </w:p>
    <w:p w14:paraId="7E76823D" w14:textId="77777777" w:rsidR="008237BB" w:rsidRDefault="008237BB">
      <w:pPr>
        <w:pStyle w:val="a9"/>
        <w:spacing w:after="0"/>
        <w:rPr>
          <w:rFonts w:ascii="Times New Roman" w:hAnsi="Times New Roman"/>
          <w:sz w:val="22"/>
          <w:szCs w:val="22"/>
          <w:lang w:eastAsia="zh-CN"/>
        </w:rPr>
      </w:pPr>
    </w:p>
    <w:p w14:paraId="236F58F8"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It seems view on Proposal 1.5-1 is split. Companies mentioned they do not see motivation for larger BW support. Given that this is something that is in addition to RAN1 agreements, moderator suggest companies supportive of the proposal to provide further information and continue discussions.</w:t>
      </w:r>
    </w:p>
    <w:p w14:paraId="01B4F0D9" w14:textId="77777777" w:rsidR="008237BB" w:rsidRDefault="008237BB">
      <w:pPr>
        <w:pStyle w:val="a9"/>
        <w:spacing w:after="0"/>
        <w:rPr>
          <w:rFonts w:ascii="Times New Roman" w:hAnsi="Times New Roman"/>
          <w:sz w:val="22"/>
          <w:szCs w:val="22"/>
          <w:lang w:eastAsia="zh-CN"/>
        </w:rPr>
      </w:pPr>
    </w:p>
    <w:p w14:paraId="158864A4"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Proposal 1.5-2, at least two companies thought it would be beneficial to include the additional SCS support for CORESET#0/Type0-PDCCH for 120kHz SSB. Moderator suggests Qualcomm and Docomo to provide further information to convince the companies supportive of Proposal 1.5-2. </w:t>
      </w:r>
    </w:p>
    <w:p w14:paraId="2C8996B6" w14:textId="77777777" w:rsidR="008237BB" w:rsidRDefault="008237BB">
      <w:pPr>
        <w:pStyle w:val="a9"/>
        <w:spacing w:after="0"/>
        <w:rPr>
          <w:rFonts w:ascii="Times New Roman" w:hAnsi="Times New Roman"/>
          <w:sz w:val="22"/>
          <w:szCs w:val="22"/>
          <w:lang w:eastAsia="zh-CN"/>
        </w:rPr>
      </w:pPr>
    </w:p>
    <w:p w14:paraId="35679843"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2491B81"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14:paraId="29B1038C" w14:textId="77777777" w:rsidR="008237BB" w:rsidRDefault="008237BB">
      <w:pPr>
        <w:pStyle w:val="a9"/>
        <w:spacing w:after="0"/>
        <w:rPr>
          <w:rFonts w:ascii="Times New Roman" w:hAnsi="Times New Roman"/>
          <w:sz w:val="22"/>
          <w:szCs w:val="22"/>
          <w:lang w:eastAsia="zh-CN"/>
        </w:rPr>
      </w:pPr>
    </w:p>
    <w:p w14:paraId="06E1E9FB" w14:textId="77777777" w:rsidR="008237BB" w:rsidRDefault="008237B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8237BB" w14:paraId="5568796E" w14:textId="77777777">
        <w:tc>
          <w:tcPr>
            <w:tcW w:w="1805" w:type="dxa"/>
            <w:shd w:val="clear" w:color="auto" w:fill="FBE4D5" w:themeFill="accent2" w:themeFillTint="33"/>
          </w:tcPr>
          <w:p w14:paraId="23D9E6AD"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9733FEE"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7FF8971F" w14:textId="77777777">
        <w:tc>
          <w:tcPr>
            <w:tcW w:w="1805" w:type="dxa"/>
          </w:tcPr>
          <w:p w14:paraId="2407676D"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B177ABE"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Proposal 1.5-1, our understanding is so far 24 and 48 PRBs are supported for CORESET#0 RBs for 120 kHz SCS, both of which would be less than 100 MHz, wouldn’t they? Even though SIB1 is more bottleneck, isn’t there any value to support additional RBs more than 48? </w:t>
            </w:r>
          </w:p>
          <w:p w14:paraId="5ECCA310"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Proposal 1.5-2, at first, since this is also discussed for 480/960 kHz SCS in section 2.1.1, it could be better to restrict the focus within 120 kHz SCS case:</w:t>
            </w:r>
          </w:p>
          <w:p w14:paraId="6B98870F" w14:textId="77777777" w:rsidR="008237BB" w:rsidRDefault="00665363">
            <w:pPr>
              <w:pStyle w:val="a9"/>
              <w:numPr>
                <w:ilvl w:val="0"/>
                <w:numId w:val="6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Pr>
                <w:rFonts w:ascii="Times New Roman" w:hAnsi="Times New Roman"/>
                <w:strike/>
                <w:color w:val="FF0000"/>
                <w:sz w:val="22"/>
                <w:szCs w:val="22"/>
                <w:lang w:eastAsia="zh-CN"/>
              </w:rPr>
              <w:t xml:space="preserve">SCS </w:t>
            </w:r>
            <w:r>
              <w:rPr>
                <w:rFonts w:ascii="Times New Roman" w:hAnsi="Times New Roman"/>
                <w:color w:val="FF0000"/>
                <w:sz w:val="22"/>
                <w:szCs w:val="22"/>
                <w:lang w:eastAsia="zh-CN"/>
              </w:rPr>
              <w:t>with 120 kHz SCS</w:t>
            </w:r>
          </w:p>
          <w:p w14:paraId="55823A04"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above, we think it depends on the result at section 2.1.1. If both 480 khz and 960 kHz are supported for SSB during initial access (which may be hard to be agreed), we are fine with modified Proposal 1.5-2 above. Or if more than 1 SCS is supported for type0-PDCCH multiplexed with SSB with either 480 or 960 kHz SCS (which may also be hard to be </w:t>
            </w:r>
            <w:r>
              <w:rPr>
                <w:rFonts w:ascii="Times New Roman" w:eastAsia="MS Mincho" w:hAnsi="Times New Roman"/>
                <w:sz w:val="22"/>
                <w:szCs w:val="22"/>
                <w:lang w:eastAsia="ja-JP"/>
              </w:rPr>
              <w:lastRenderedPageBreak/>
              <w:t xml:space="preserve">agreed), we are also fine with above. Otherwise, 120 kHz SCS CORESET#0 will also need to be received by UE being operated under 480 or 960 kHz SCS. It may not a “perfect” single numerology operation, but can achieve less #changes of SCS. </w:t>
            </w:r>
          </w:p>
        </w:tc>
      </w:tr>
      <w:tr w:rsidR="008237BB" w14:paraId="6FEDFE65" w14:textId="77777777">
        <w:tc>
          <w:tcPr>
            <w:tcW w:w="1805" w:type="dxa"/>
          </w:tcPr>
          <w:p w14:paraId="7ECA8123"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39C905BD" w14:textId="77777777" w:rsidR="008237BB" w:rsidRDefault="00665363">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Same position as earlier (support 1.5-1 and can agree to 1.5-2). As a note that the discussion/use is not only limited to unlicensed operation, thus supporting wider 96RB could be used in licensed operation to e.g. improve the RMSI coverage.</w:t>
            </w:r>
          </w:p>
        </w:tc>
      </w:tr>
      <w:tr w:rsidR="008237BB" w14:paraId="5EB5B068" w14:textId="77777777">
        <w:tc>
          <w:tcPr>
            <w:tcW w:w="1805" w:type="dxa"/>
          </w:tcPr>
          <w:p w14:paraId="1845679F"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39A50D36"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1.5-1), we need time to further check it.</w:t>
            </w:r>
          </w:p>
          <w:p w14:paraId="0BF8B147"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1.5-2), we support it.</w:t>
            </w:r>
          </w:p>
        </w:tc>
      </w:tr>
      <w:tr w:rsidR="008237BB" w14:paraId="5CA257C0" w14:textId="77777777">
        <w:tc>
          <w:tcPr>
            <w:tcW w:w="1805" w:type="dxa"/>
          </w:tcPr>
          <w:p w14:paraId="7B3D67C9"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7DC37A55"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1.5-1 can be de-prioritized in this meeting until it is proved necessary.</w:t>
            </w:r>
          </w:p>
          <w:p w14:paraId="4F3919DF" w14:textId="77777777" w:rsidR="008237BB" w:rsidRDefault="00665363">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zh-CN"/>
              </w:rPr>
              <w:t xml:space="preserve">Support </w:t>
            </w:r>
            <w:r>
              <w:rPr>
                <w:rFonts w:ascii="Times New Roman" w:hAnsi="Times New Roman"/>
                <w:sz w:val="22"/>
                <w:szCs w:val="22"/>
                <w:lang w:eastAsia="zh-CN"/>
              </w:rPr>
              <w:t>Proposal 1.5-2</w:t>
            </w:r>
            <w:r>
              <w:rPr>
                <w:rFonts w:ascii="Times New Roman" w:hAnsi="Times New Roman" w:hint="eastAsia"/>
                <w:sz w:val="22"/>
                <w:szCs w:val="22"/>
                <w:lang w:eastAsia="zh-CN"/>
              </w:rPr>
              <w:t>.</w:t>
            </w:r>
          </w:p>
        </w:tc>
      </w:tr>
      <w:tr w:rsidR="008237BB" w14:paraId="7B3D3228" w14:textId="77777777">
        <w:tc>
          <w:tcPr>
            <w:tcW w:w="1805" w:type="dxa"/>
          </w:tcPr>
          <w:p w14:paraId="5B0D557D"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2995761A"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65E0872E"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Regarding Proposal 1.5-1, there is the following excerpt from TR38.807</w:t>
            </w:r>
          </w:p>
          <w:tbl>
            <w:tblPr>
              <w:tblStyle w:val="af2"/>
              <w:tblW w:w="6445" w:type="dxa"/>
              <w:tblLook w:val="04A0" w:firstRow="1" w:lastRow="0" w:firstColumn="1" w:lastColumn="0" w:noHBand="0" w:noVBand="1"/>
            </w:tblPr>
            <w:tblGrid>
              <w:gridCol w:w="1067"/>
              <w:gridCol w:w="2725"/>
              <w:gridCol w:w="1367"/>
              <w:gridCol w:w="1286"/>
            </w:tblGrid>
            <w:tr w:rsidR="008237BB" w14:paraId="0122E7F9" w14:textId="77777777">
              <w:trPr>
                <w:trHeight w:val="634"/>
              </w:trPr>
              <w:tc>
                <w:tcPr>
                  <w:tcW w:w="1051" w:type="dxa"/>
                  <w:vAlign w:val="center"/>
                </w:tcPr>
                <w:p w14:paraId="71AED157" w14:textId="77777777" w:rsidR="008237BB" w:rsidRDefault="00665363">
                  <w:pPr>
                    <w:pStyle w:val="a9"/>
                    <w:spacing w:before="0" w:after="0" w:line="240" w:lineRule="auto"/>
                    <w:rPr>
                      <w:rFonts w:ascii="Arial" w:eastAsia="MS Mincho" w:hAnsi="Arial" w:cs="Arial"/>
                      <w:sz w:val="18"/>
                      <w:szCs w:val="18"/>
                      <w:lang w:eastAsia="ja-JP"/>
                    </w:rPr>
                  </w:pPr>
                  <w:r>
                    <w:rPr>
                      <w:rFonts w:ascii="Arial" w:hAnsi="Arial" w:cs="Arial"/>
                      <w:sz w:val="18"/>
                      <w:szCs w:val="18"/>
                    </w:rPr>
                    <w:t>Frequency band [GHz]</w:t>
                  </w:r>
                </w:p>
              </w:tc>
              <w:tc>
                <w:tcPr>
                  <w:tcW w:w="2858" w:type="dxa"/>
                  <w:vAlign w:val="center"/>
                </w:tcPr>
                <w:p w14:paraId="5AA1EA71" w14:textId="77777777" w:rsidR="008237BB" w:rsidRDefault="0066536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Power/Magnetic Field Requirements</w:t>
                  </w:r>
                </w:p>
              </w:tc>
              <w:tc>
                <w:tcPr>
                  <w:tcW w:w="1236" w:type="dxa"/>
                  <w:vAlign w:val="center"/>
                </w:tcPr>
                <w:p w14:paraId="10ABEA5D" w14:textId="77777777" w:rsidR="008237BB" w:rsidRDefault="0066536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Purpose/Node Placement requirements</w:t>
                  </w:r>
                </w:p>
              </w:tc>
              <w:tc>
                <w:tcPr>
                  <w:tcW w:w="1300" w:type="dxa"/>
                  <w:vAlign w:val="center"/>
                </w:tcPr>
                <w:p w14:paraId="2E4AA82F" w14:textId="77777777" w:rsidR="008237BB" w:rsidRDefault="0066536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Additional Notes</w:t>
                  </w:r>
                </w:p>
              </w:tc>
            </w:tr>
            <w:tr w:rsidR="008237BB" w14:paraId="5EA20A6B" w14:textId="77777777">
              <w:trPr>
                <w:trHeight w:val="3345"/>
              </w:trPr>
              <w:tc>
                <w:tcPr>
                  <w:tcW w:w="1051" w:type="dxa"/>
                </w:tcPr>
                <w:p w14:paraId="3329E737" w14:textId="77777777" w:rsidR="008237BB" w:rsidRDefault="00665363">
                  <w:pPr>
                    <w:pStyle w:val="a9"/>
                    <w:spacing w:before="0" w:after="0" w:line="240" w:lineRule="auto"/>
                    <w:rPr>
                      <w:rFonts w:ascii="Arial" w:hAnsi="Arial" w:cs="Arial"/>
                      <w:sz w:val="18"/>
                      <w:szCs w:val="18"/>
                    </w:rPr>
                  </w:pPr>
                  <w:r>
                    <w:rPr>
                      <w:rFonts w:ascii="Arial" w:hAnsi="Arial" w:cs="Arial"/>
                      <w:sz w:val="18"/>
                      <w:szCs w:val="18"/>
                    </w:rPr>
                    <w:t>57 – 71</w:t>
                  </w:r>
                </w:p>
              </w:tc>
              <w:tc>
                <w:tcPr>
                  <w:tcW w:w="2858" w:type="dxa"/>
                </w:tcPr>
                <w:p w14:paraId="699805D1" w14:textId="77777777" w:rsidR="008237BB" w:rsidRDefault="00665363">
                  <w:pPr>
                    <w:pStyle w:val="TAL"/>
                    <w:keepNext w:val="0"/>
                    <w:keepLines w:val="0"/>
                    <w:spacing w:before="0" w:line="240" w:lineRule="auto"/>
                    <w:jc w:val="left"/>
                    <w:rPr>
                      <w:rFonts w:cs="Arial"/>
                      <w:szCs w:val="18"/>
                    </w:rPr>
                  </w:pPr>
                  <w:r>
                    <w:rPr>
                      <w:rFonts w:cs="Arial"/>
                      <w:szCs w:val="18"/>
                    </w:rPr>
                    <w:t>Max avg. EIRP (82 – 2N) dBm</w:t>
                  </w:r>
                </w:p>
                <w:p w14:paraId="08240A4B" w14:textId="77777777" w:rsidR="008237BB" w:rsidRDefault="00665363">
                  <w:pPr>
                    <w:pStyle w:val="TAL"/>
                    <w:keepNext w:val="0"/>
                    <w:keepLines w:val="0"/>
                    <w:spacing w:before="0" w:line="240" w:lineRule="auto"/>
                    <w:jc w:val="left"/>
                    <w:rPr>
                      <w:rFonts w:cs="Arial"/>
                      <w:szCs w:val="18"/>
                    </w:rPr>
                  </w:pPr>
                  <w:r>
                    <w:rPr>
                      <w:rFonts w:cs="Arial"/>
                      <w:szCs w:val="18"/>
                    </w:rPr>
                    <w:t>Max peak EIRP (85 – 2N) dBm.</w:t>
                  </w:r>
                </w:p>
                <w:p w14:paraId="69AB957E" w14:textId="77777777" w:rsidR="008237BB" w:rsidRDefault="00665363">
                  <w:pPr>
                    <w:pStyle w:val="TAL"/>
                    <w:keepNext w:val="0"/>
                    <w:keepLines w:val="0"/>
                    <w:spacing w:before="0" w:line="240" w:lineRule="auto"/>
                    <w:jc w:val="left"/>
                    <w:rPr>
                      <w:rFonts w:cs="Arial"/>
                      <w:szCs w:val="18"/>
                    </w:rPr>
                  </w:pPr>
                  <w:r>
                    <w:rPr>
                      <w:rFonts w:cs="Arial"/>
                      <w:szCs w:val="18"/>
                    </w:rPr>
                    <w:t>N = max(0, 51 dBi – antenna-gain)</w:t>
                  </w:r>
                </w:p>
                <w:p w14:paraId="7692F017" w14:textId="77777777" w:rsidR="008237BB" w:rsidRDefault="008237BB">
                  <w:pPr>
                    <w:pStyle w:val="TAL"/>
                    <w:keepNext w:val="0"/>
                    <w:keepLines w:val="0"/>
                    <w:spacing w:before="0" w:line="240" w:lineRule="auto"/>
                    <w:jc w:val="left"/>
                    <w:rPr>
                      <w:rFonts w:cs="Arial"/>
                      <w:szCs w:val="18"/>
                    </w:rPr>
                  </w:pPr>
                </w:p>
                <w:p w14:paraId="7E11A314" w14:textId="77777777" w:rsidR="008237BB" w:rsidRDefault="00665363">
                  <w:pPr>
                    <w:pStyle w:val="TAL"/>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14:paraId="05AA38DF" w14:textId="77777777" w:rsidR="008237BB" w:rsidRDefault="00665363">
                  <w:pPr>
                    <w:pStyle w:val="52"/>
                    <w:spacing w:before="0" w:after="0" w:line="240" w:lineRule="auto"/>
                    <w:ind w:left="0" w:firstLine="0"/>
                    <w:jc w:val="left"/>
                    <w:rPr>
                      <w:rFonts w:ascii="Arial" w:hAnsi="Arial" w:cs="Arial"/>
                      <w:sz w:val="18"/>
                      <w:szCs w:val="18"/>
                    </w:rPr>
                  </w:pPr>
                  <w:r>
                    <w:rPr>
                      <w:rFonts w:ascii="Arial" w:hAnsi="Arial" w:cs="Arial"/>
                      <w:sz w:val="18"/>
                      <w:szCs w:val="18"/>
                    </w:rPr>
                    <w:t>Otherwise, max peak conducted output power is 500mW</w:t>
                  </w:r>
                </w:p>
              </w:tc>
              <w:tc>
                <w:tcPr>
                  <w:tcW w:w="1236" w:type="dxa"/>
                </w:tcPr>
                <w:p w14:paraId="6E546733" w14:textId="77777777" w:rsidR="008237BB" w:rsidRDefault="00665363">
                  <w:pPr>
                    <w:pStyle w:val="52"/>
                    <w:spacing w:before="0" w:after="0" w:line="240" w:lineRule="auto"/>
                    <w:ind w:left="-14" w:firstLine="14"/>
                    <w:rPr>
                      <w:rFonts w:ascii="Arial" w:hAnsi="Arial" w:cs="Arial"/>
                      <w:sz w:val="18"/>
                      <w:szCs w:val="18"/>
                    </w:rPr>
                  </w:pPr>
                  <w:r>
                    <w:rPr>
                      <w:rFonts w:ascii="Arial" w:hAnsi="Arial" w:cs="Arial"/>
                      <w:sz w:val="18"/>
                      <w:szCs w:val="18"/>
                    </w:rPr>
                    <w:t>Fixed outdoor equipment</w:t>
                  </w:r>
                </w:p>
              </w:tc>
              <w:tc>
                <w:tcPr>
                  <w:tcW w:w="1300" w:type="dxa"/>
                </w:tcPr>
                <w:p w14:paraId="37080577" w14:textId="77777777" w:rsidR="008237BB" w:rsidRDefault="00665363">
                  <w:pPr>
                    <w:pStyle w:val="TAL"/>
                    <w:keepNext w:val="0"/>
                    <w:keepLines w:val="0"/>
                    <w:spacing w:before="0" w:line="240" w:lineRule="auto"/>
                    <w:rPr>
                      <w:rFonts w:cs="Arial"/>
                      <w:szCs w:val="18"/>
                    </w:rPr>
                  </w:pPr>
                  <w:r>
                    <w:rPr>
                      <w:rFonts w:cs="Arial"/>
                      <w:szCs w:val="18"/>
                    </w:rPr>
                    <w:t>Unlicensed.</w:t>
                  </w:r>
                </w:p>
                <w:p w14:paraId="49C67C79" w14:textId="77777777" w:rsidR="008237BB" w:rsidRDefault="008237BB">
                  <w:pPr>
                    <w:pStyle w:val="52"/>
                    <w:spacing w:before="0" w:after="0" w:line="240" w:lineRule="auto"/>
                    <w:ind w:left="-14" w:firstLine="0"/>
                    <w:rPr>
                      <w:rFonts w:ascii="Arial" w:hAnsi="Arial" w:cs="Arial"/>
                      <w:sz w:val="18"/>
                      <w:szCs w:val="18"/>
                    </w:rPr>
                  </w:pPr>
                </w:p>
              </w:tc>
            </w:tr>
            <w:tr w:rsidR="008237BB" w14:paraId="23A2C239" w14:textId="77777777">
              <w:trPr>
                <w:trHeight w:val="702"/>
              </w:trPr>
              <w:tc>
                <w:tcPr>
                  <w:tcW w:w="6445" w:type="dxa"/>
                  <w:gridSpan w:val="4"/>
                </w:tcPr>
                <w:p w14:paraId="09768A42" w14:textId="77777777" w:rsidR="008237BB" w:rsidRDefault="00665363">
                  <w:pPr>
                    <w:pStyle w:val="TAN"/>
                    <w:keepNext w:val="0"/>
                    <w:keepLines w:val="0"/>
                    <w:spacing w:before="0" w:line="240" w:lineRule="auto"/>
                    <w:rPr>
                      <w:rFonts w:cs="Arial"/>
                      <w:szCs w:val="18"/>
                    </w:rPr>
                  </w:pPr>
                  <w:r>
                    <w:rPr>
                      <w:rFonts w:cs="Arial"/>
                      <w:szCs w:val="18"/>
                    </w:rPr>
                    <w:t>Note 1:</w:t>
                  </w:r>
                  <w:r>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3601B9AF"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According to it, there is some power reduction of the max peak conducted output power for fixed outdoor equipment in the US if the BW is less than 100 MHz, and 96 PRB @ SCS 120 kHz allows us to avoid this power penalty. Actually, the similar issue arises in UL for PRACH preamble of L=139 and SCS 480 kHz. As we commented further, that’s the reason to support L=571 and SCS 480 kHz for PRACH.</w:t>
            </w:r>
          </w:p>
        </w:tc>
      </w:tr>
      <w:tr w:rsidR="008237BB" w14:paraId="0B40FD8F" w14:textId="77777777">
        <w:tc>
          <w:tcPr>
            <w:tcW w:w="1805" w:type="dxa"/>
          </w:tcPr>
          <w:p w14:paraId="75BA2296"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t>Samsung</w:t>
            </w:r>
          </w:p>
        </w:tc>
        <w:tc>
          <w:tcPr>
            <w:tcW w:w="8157" w:type="dxa"/>
          </w:tcPr>
          <w:p w14:paraId="00CDD0A7"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72CA4964"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As mentioned in the previous comment, adding 96 RB for CORESET#0 BW is beneficial for RMSI coverage (e.g. either larger number of RB in frequency domain, or saving number of symbols in time domain). </w:t>
            </w:r>
          </w:p>
          <w:p w14:paraId="556E8068"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Supporting single SCS for CORESET#0 for a given SSB SCS is for the simplicity of the design, and saving one bit in MIB for other purpose. </w:t>
            </w:r>
          </w:p>
        </w:tc>
      </w:tr>
      <w:tr w:rsidR="008237BB" w14:paraId="268A3B81" w14:textId="77777777">
        <w:tc>
          <w:tcPr>
            <w:tcW w:w="1805" w:type="dxa"/>
            <w:shd w:val="clear" w:color="auto" w:fill="auto"/>
          </w:tcPr>
          <w:p w14:paraId="574C2061" w14:textId="77777777" w:rsidR="008237BB" w:rsidRDefault="0066536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Huawei, HiSilicon</w:t>
            </w:r>
          </w:p>
        </w:tc>
        <w:tc>
          <w:tcPr>
            <w:tcW w:w="8157" w:type="dxa"/>
            <w:shd w:val="clear" w:color="auto" w:fill="auto"/>
          </w:tcPr>
          <w:p w14:paraId="1E830361"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noticed that our views was missing from FL’s 2nd Round Discussion Summary. We have added our views to the summary. </w:t>
            </w:r>
          </w:p>
          <w:p w14:paraId="2325676C"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1.5-1 and not support 1.5-2.</w:t>
            </w:r>
          </w:p>
          <w:p w14:paraId="6CFD6323" w14:textId="77777777" w:rsidR="008237BB" w:rsidRDefault="00665363">
            <w:pPr>
              <w:pStyle w:val="a9"/>
              <w:spacing w:after="0" w:line="280" w:lineRule="atLeast"/>
              <w:rPr>
                <w:lang w:eastAsia="zh-CN"/>
              </w:rPr>
            </w:pPr>
            <w:r>
              <w:rPr>
                <w:rFonts w:ascii="Times New Roman" w:hAnsi="Times New Roman"/>
                <w:sz w:val="22"/>
                <w:szCs w:val="22"/>
                <w:lang w:eastAsia="zh-CN"/>
              </w:rPr>
              <w:t xml:space="preserve">1.5-1: </w:t>
            </w:r>
            <w:r>
              <w:rPr>
                <w:lang w:eastAsia="zh-CN"/>
              </w:rPr>
              <w:t xml:space="preserve">For operation with shared spectrum, both </w:t>
            </w:r>
            <w:bookmarkStart w:id="35" w:name="OLE_LINK46"/>
            <w:bookmarkStart w:id="36" w:name="OLE_LINK47"/>
            <w:r>
              <w:rPr>
                <w:lang w:eastAsia="zh-CN"/>
              </w:rPr>
              <w:t>maximum transmission power limit and power spectrum density limit</w:t>
            </w:r>
            <w:bookmarkEnd w:id="35"/>
            <w:bookmarkEnd w:id="36"/>
            <w:r>
              <w:rPr>
                <w:lang w:eastAsia="zh-CN"/>
              </w:rPr>
              <w:t xml:space="preserve"> should be observed and</w:t>
            </w:r>
            <w:bookmarkStart w:id="37" w:name="OLE_LINK48"/>
            <w:bookmarkStart w:id="38" w:name="OLE_LINK49"/>
            <w:r>
              <w:rPr>
                <w:lang w:eastAsia="zh-CN"/>
              </w:rPr>
              <w:t xml:space="preserve"> to make full use of the transmit power</w:t>
            </w:r>
            <w:bookmarkEnd w:id="37"/>
            <w:bookmarkEnd w:id="38"/>
            <w:r>
              <w:rPr>
                <w:lang w:eastAsia="zh-CN"/>
              </w:rPr>
              <w:t>, the CORESET#0 with 96 PRB (138.24 MHz bandwidth in 120 kHz SCS) should also be considered.</w:t>
            </w:r>
          </w:p>
          <w:p w14:paraId="4FD12BCD" w14:textId="77777777" w:rsidR="008237BB" w:rsidRDefault="00665363">
            <w:pPr>
              <w:pStyle w:val="a9"/>
              <w:spacing w:after="0" w:line="280" w:lineRule="atLeast"/>
              <w:rPr>
                <w:rFonts w:ascii="Times New Roman" w:hAnsi="Times New Roman"/>
                <w:sz w:val="22"/>
                <w:szCs w:val="22"/>
                <w:lang w:eastAsia="zh-CN"/>
              </w:rPr>
            </w:pPr>
            <w:r>
              <w:rPr>
                <w:lang w:eastAsia="zh-CN"/>
              </w:rPr>
              <w:t xml:space="preserve">1.5-2: </w:t>
            </w: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SSB SCS are finalized.</w:t>
            </w:r>
          </w:p>
        </w:tc>
      </w:tr>
      <w:tr w:rsidR="008237BB" w14:paraId="32E14DBD" w14:textId="77777777">
        <w:tc>
          <w:tcPr>
            <w:tcW w:w="1805" w:type="dxa"/>
          </w:tcPr>
          <w:p w14:paraId="20198A26"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ED595D2"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Same comments as for Round 2</w:t>
            </w:r>
          </w:p>
        </w:tc>
      </w:tr>
      <w:tr w:rsidR="008237BB" w14:paraId="78F8EE10" w14:textId="77777777">
        <w:tc>
          <w:tcPr>
            <w:tcW w:w="1805" w:type="dxa"/>
          </w:tcPr>
          <w:p w14:paraId="08702B33"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235E758"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tc>
      </w:tr>
      <w:tr w:rsidR="008237BB" w14:paraId="04148966" w14:textId="77777777">
        <w:tc>
          <w:tcPr>
            <w:tcW w:w="1805" w:type="dxa"/>
          </w:tcPr>
          <w:p w14:paraId="00D1C684" w14:textId="77777777" w:rsidR="008237BB" w:rsidRDefault="00665363">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0AB95C3F"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1.5-2</w:t>
            </w:r>
          </w:p>
        </w:tc>
      </w:tr>
    </w:tbl>
    <w:p w14:paraId="22E7C8FD" w14:textId="77777777" w:rsidR="008237BB" w:rsidRDefault="008237BB">
      <w:pPr>
        <w:pStyle w:val="a9"/>
        <w:spacing w:after="0"/>
        <w:rPr>
          <w:rFonts w:ascii="Times New Roman" w:hAnsi="Times New Roman"/>
          <w:sz w:val="22"/>
          <w:szCs w:val="22"/>
          <w:lang w:eastAsia="zh-CN"/>
        </w:rPr>
      </w:pPr>
    </w:p>
    <w:p w14:paraId="31165336" w14:textId="77777777" w:rsidR="008237BB" w:rsidRDefault="008237BB">
      <w:pPr>
        <w:pStyle w:val="a9"/>
        <w:spacing w:after="0"/>
        <w:rPr>
          <w:rFonts w:ascii="Times New Roman" w:hAnsi="Times New Roman"/>
          <w:sz w:val="22"/>
          <w:szCs w:val="22"/>
          <w:lang w:eastAsia="zh-CN"/>
        </w:rPr>
      </w:pPr>
    </w:p>
    <w:p w14:paraId="408310C7" w14:textId="77777777" w:rsidR="008237BB" w:rsidRDefault="008237BB">
      <w:pPr>
        <w:pStyle w:val="a9"/>
        <w:spacing w:after="0"/>
        <w:rPr>
          <w:rFonts w:ascii="Times New Roman" w:hAnsi="Times New Roman"/>
          <w:sz w:val="22"/>
          <w:szCs w:val="22"/>
          <w:lang w:eastAsia="zh-CN"/>
        </w:rPr>
      </w:pPr>
    </w:p>
    <w:p w14:paraId="7F276F6E"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6EABBE9"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Moderator has updated Proposal 1.5-2 based on Docomo’s comments.</w:t>
      </w:r>
    </w:p>
    <w:p w14:paraId="16379152" w14:textId="77777777" w:rsidR="008237BB" w:rsidRDefault="008237BB">
      <w:pPr>
        <w:pStyle w:val="a9"/>
        <w:spacing w:after="0"/>
        <w:rPr>
          <w:rFonts w:ascii="Times New Roman" w:hAnsi="Times New Roman"/>
          <w:sz w:val="22"/>
          <w:szCs w:val="22"/>
          <w:lang w:eastAsia="zh-CN"/>
        </w:rPr>
      </w:pPr>
    </w:p>
    <w:p w14:paraId="6CCEA8B0" w14:textId="77777777" w:rsidR="008237BB" w:rsidRDefault="00665363">
      <w:pPr>
        <w:pStyle w:val="5"/>
        <w:rPr>
          <w:rFonts w:ascii="Times New Roman" w:hAnsi="Times New Roman"/>
          <w:lang w:eastAsia="zh-CN"/>
        </w:rPr>
      </w:pPr>
      <w:r>
        <w:rPr>
          <w:rFonts w:ascii="Times New Roman" w:hAnsi="Times New Roman"/>
          <w:b/>
          <w:bCs/>
          <w:lang w:eastAsia="zh-CN"/>
        </w:rPr>
        <w:t>Proposal 1.5-1) (copy)</w:t>
      </w:r>
    </w:p>
    <w:p w14:paraId="4F2A6717" w14:textId="77777777" w:rsidR="008237BB" w:rsidRDefault="00665363">
      <w:pPr>
        <w:pStyle w:val="a9"/>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28C1C0A3" w14:textId="77777777" w:rsidR="008237BB" w:rsidRDefault="00665363">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2C07FA8B" w14:textId="77777777" w:rsidR="008237BB" w:rsidRDefault="008237BB">
      <w:pPr>
        <w:pStyle w:val="a9"/>
        <w:spacing w:after="0"/>
        <w:rPr>
          <w:rFonts w:ascii="Times New Roman" w:hAnsi="Times New Roman"/>
          <w:sz w:val="22"/>
          <w:szCs w:val="22"/>
          <w:lang w:eastAsia="zh-CN"/>
        </w:rPr>
      </w:pPr>
    </w:p>
    <w:p w14:paraId="49236B5B" w14:textId="77777777" w:rsidR="008237BB" w:rsidRDefault="00665363">
      <w:pPr>
        <w:pStyle w:val="5"/>
        <w:rPr>
          <w:rFonts w:ascii="Times New Roman" w:hAnsi="Times New Roman"/>
          <w:lang w:eastAsia="zh-CN"/>
        </w:rPr>
      </w:pPr>
      <w:r>
        <w:rPr>
          <w:rFonts w:ascii="Times New Roman" w:hAnsi="Times New Roman"/>
          <w:b/>
          <w:bCs/>
          <w:lang w:eastAsia="zh-CN"/>
        </w:rPr>
        <w:t>Proposal 1.5-3) update of Proposal 1.5-2</w:t>
      </w:r>
    </w:p>
    <w:p w14:paraId="6EDA591F" w14:textId="77777777" w:rsidR="008237BB" w:rsidRDefault="00665363">
      <w:pPr>
        <w:pStyle w:val="a9"/>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color w:val="C00000"/>
          <w:sz w:val="22"/>
          <w:szCs w:val="22"/>
          <w:u w:val="single"/>
          <w:lang w:eastAsia="zh-CN"/>
        </w:rPr>
        <w:t xml:space="preserve">120kHz SSB </w:t>
      </w:r>
      <w:r>
        <w:rPr>
          <w:rFonts w:ascii="Times New Roman" w:hAnsi="Times New Roman"/>
          <w:strike/>
          <w:color w:val="C00000"/>
          <w:sz w:val="22"/>
          <w:szCs w:val="22"/>
          <w:lang w:eastAsia="zh-CN"/>
        </w:rPr>
        <w:t>a given SSB SCS</w:t>
      </w:r>
    </w:p>
    <w:p w14:paraId="4999FD03" w14:textId="77777777" w:rsidR="008237BB" w:rsidRDefault="008237BB">
      <w:pPr>
        <w:pStyle w:val="a9"/>
        <w:spacing w:after="0"/>
        <w:rPr>
          <w:rFonts w:ascii="Times New Roman" w:hAnsi="Times New Roman"/>
          <w:sz w:val="22"/>
          <w:szCs w:val="22"/>
          <w:lang w:eastAsia="zh-CN"/>
        </w:rPr>
      </w:pPr>
    </w:p>
    <w:p w14:paraId="338C3495" w14:textId="77777777" w:rsidR="008237BB" w:rsidRDefault="008237BB">
      <w:pPr>
        <w:pStyle w:val="a9"/>
        <w:spacing w:after="0"/>
        <w:rPr>
          <w:rFonts w:ascii="Times New Roman" w:hAnsi="Times New Roman"/>
          <w:sz w:val="22"/>
          <w:szCs w:val="22"/>
          <w:lang w:eastAsia="zh-CN"/>
        </w:rPr>
      </w:pPr>
    </w:p>
    <w:p w14:paraId="24C9FF76"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The following is updated company views:</w:t>
      </w:r>
    </w:p>
    <w:p w14:paraId="745A28B5" w14:textId="77777777" w:rsidR="008237BB" w:rsidRDefault="008237BB">
      <w:pPr>
        <w:pStyle w:val="a9"/>
        <w:spacing w:after="0"/>
        <w:rPr>
          <w:rFonts w:ascii="Times New Roman" w:hAnsi="Times New Roman"/>
          <w:sz w:val="22"/>
          <w:szCs w:val="22"/>
          <w:lang w:eastAsia="zh-CN"/>
        </w:rPr>
      </w:pPr>
    </w:p>
    <w:p w14:paraId="41D89599" w14:textId="77777777" w:rsidR="008237BB" w:rsidRDefault="00665363">
      <w:pPr>
        <w:pStyle w:val="a9"/>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2CEFF383" w14:textId="77777777" w:rsidR="008237BB" w:rsidRDefault="00665363">
      <w:pPr>
        <w:pStyle w:val="a9"/>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Pr>
          <w:rFonts w:ascii="Times New Roman" w:hAnsi="Times New Roman"/>
          <w:color w:val="FF0000"/>
          <w:sz w:val="22"/>
          <w:szCs w:val="22"/>
          <w:lang w:eastAsia="zh-CN"/>
        </w:rPr>
        <w:t>Huawei, HiSilicon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Futurewei</w:t>
      </w:r>
    </w:p>
    <w:p w14:paraId="0C5DB5C5" w14:textId="77777777" w:rsidR="008237BB" w:rsidRDefault="00665363">
      <w:pPr>
        <w:pStyle w:val="a9"/>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Huawei, HiSilicon</w:t>
      </w:r>
    </w:p>
    <w:p w14:paraId="0212FD7E" w14:textId="77777777" w:rsidR="008237BB" w:rsidRDefault="00665363">
      <w:pPr>
        <w:pStyle w:val="a9"/>
        <w:numPr>
          <w:ilvl w:val="1"/>
          <w:numId w:val="63"/>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FFS: Spreadtrum, ZTE, Sanechips</w:t>
      </w:r>
    </w:p>
    <w:p w14:paraId="2D9383B8" w14:textId="77777777" w:rsidR="008237BB" w:rsidRDefault="008237BB">
      <w:pPr>
        <w:pStyle w:val="a9"/>
        <w:spacing w:after="0"/>
        <w:rPr>
          <w:rFonts w:ascii="Times New Roman" w:hAnsi="Times New Roman"/>
          <w:sz w:val="22"/>
          <w:szCs w:val="22"/>
          <w:lang w:eastAsia="zh-CN"/>
        </w:rPr>
      </w:pPr>
    </w:p>
    <w:p w14:paraId="0F31057D" w14:textId="77777777" w:rsidR="008237BB" w:rsidRDefault="00665363">
      <w:pPr>
        <w:pStyle w:val="a9"/>
        <w:numPr>
          <w:ilvl w:val="0"/>
          <w:numId w:val="63"/>
        </w:numPr>
        <w:spacing w:after="0"/>
        <w:rPr>
          <w:rFonts w:ascii="Times New Roman" w:hAnsi="Times New Roman"/>
          <w:sz w:val="22"/>
          <w:szCs w:val="22"/>
          <w:lang w:eastAsia="zh-CN"/>
        </w:rPr>
      </w:pPr>
      <w:r>
        <w:rPr>
          <w:rFonts w:ascii="Times New Roman" w:hAnsi="Times New Roman"/>
          <w:sz w:val="22"/>
          <w:szCs w:val="22"/>
          <w:lang w:eastAsia="zh-CN"/>
        </w:rPr>
        <w:lastRenderedPageBreak/>
        <w:t>On Proposal 1.5-2</w:t>
      </w:r>
    </w:p>
    <w:p w14:paraId="66AC3625" w14:textId="77777777" w:rsidR="008237BB" w:rsidRDefault="00665363">
      <w:pPr>
        <w:pStyle w:val="a9"/>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Support: Samsung, LGE, Ericsson, Apple, Nokia, Lenovo, Motorola Mobility, Mediatek, Futurewei, Intel, OPPO</w:t>
      </w:r>
      <w:r>
        <w:rPr>
          <w:rFonts w:ascii="Times New Roman" w:hAnsi="Times New Roman" w:hint="eastAsia"/>
          <w:color w:val="C00000"/>
          <w:sz w:val="22"/>
          <w:szCs w:val="22"/>
          <w:lang w:eastAsia="zh-CN"/>
        </w:rPr>
        <w:t>, ZTE, Sanechips</w:t>
      </w:r>
    </w:p>
    <w:p w14:paraId="77A609F2" w14:textId="77777777" w:rsidR="008237BB" w:rsidRDefault="00665363">
      <w:pPr>
        <w:pStyle w:val="a9"/>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Docomo, </w:t>
      </w:r>
      <w:r>
        <w:rPr>
          <w:rFonts w:ascii="Times New Roman" w:hAnsi="Times New Roman"/>
          <w:color w:val="FF0000"/>
          <w:sz w:val="22"/>
          <w:szCs w:val="22"/>
          <w:lang w:eastAsia="zh-CN"/>
        </w:rPr>
        <w:t>Huawei, HiSilicon</w:t>
      </w:r>
    </w:p>
    <w:p w14:paraId="37D88752" w14:textId="77777777" w:rsidR="008237BB" w:rsidRDefault="008237BB">
      <w:pPr>
        <w:pStyle w:val="a9"/>
        <w:spacing w:after="0"/>
        <w:rPr>
          <w:rFonts w:ascii="Times New Roman" w:hAnsi="Times New Roman"/>
          <w:sz w:val="22"/>
          <w:szCs w:val="22"/>
          <w:lang w:eastAsia="zh-CN"/>
        </w:rPr>
      </w:pPr>
    </w:p>
    <w:p w14:paraId="08CC18C1"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Looks like further discussion will be needed for both Proposals.</w:t>
      </w:r>
    </w:p>
    <w:p w14:paraId="18DE4DED" w14:textId="77777777" w:rsidR="008237BB" w:rsidRDefault="008237BB">
      <w:pPr>
        <w:pStyle w:val="a9"/>
        <w:spacing w:after="0"/>
        <w:rPr>
          <w:rFonts w:ascii="Times New Roman" w:hAnsi="Times New Roman"/>
          <w:sz w:val="22"/>
          <w:szCs w:val="22"/>
          <w:lang w:eastAsia="zh-CN"/>
        </w:rPr>
      </w:pPr>
    </w:p>
    <w:p w14:paraId="23603E36" w14:textId="77777777" w:rsidR="008237BB" w:rsidRDefault="008237BB">
      <w:pPr>
        <w:pStyle w:val="a9"/>
        <w:spacing w:after="0"/>
        <w:rPr>
          <w:rFonts w:ascii="Times New Roman" w:hAnsi="Times New Roman"/>
          <w:sz w:val="22"/>
          <w:szCs w:val="22"/>
          <w:lang w:eastAsia="zh-CN"/>
        </w:rPr>
      </w:pPr>
    </w:p>
    <w:p w14:paraId="3E3F718A"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22F37F65"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1.5-3. Also comment if moderator has incorrectly captured your preferences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summary.</w:t>
      </w:r>
    </w:p>
    <w:p w14:paraId="726B0B5F" w14:textId="77777777" w:rsidR="008237BB" w:rsidRDefault="008237B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8237BB" w14:paraId="28D1B296" w14:textId="77777777">
        <w:tc>
          <w:tcPr>
            <w:tcW w:w="1525" w:type="dxa"/>
            <w:shd w:val="clear" w:color="auto" w:fill="FBE4D5" w:themeFill="accent2" w:themeFillTint="33"/>
          </w:tcPr>
          <w:p w14:paraId="0FA038DF"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0B27225"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8237BB" w14:paraId="40624A27" w14:textId="77777777">
        <w:tc>
          <w:tcPr>
            <w:tcW w:w="1525" w:type="dxa"/>
          </w:tcPr>
          <w:p w14:paraId="0FBCE05D"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5BF80848"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w:t>
            </w:r>
          </w:p>
          <w:p w14:paraId="55628A59"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1.5-3</w:t>
            </w:r>
          </w:p>
        </w:tc>
      </w:tr>
      <w:tr w:rsidR="008237BB" w14:paraId="75EF1422" w14:textId="77777777">
        <w:tc>
          <w:tcPr>
            <w:tcW w:w="1525" w:type="dxa"/>
          </w:tcPr>
          <w:p w14:paraId="15C3A17F"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0D174B20"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1.5-1. </w:t>
            </w:r>
          </w:p>
          <w:p w14:paraId="51A9B0C3"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cannot support Proposal 1.5-3.</w:t>
            </w:r>
          </w:p>
        </w:tc>
      </w:tr>
      <w:tr w:rsidR="008237BB" w14:paraId="05F6CF7E" w14:textId="77777777">
        <w:tc>
          <w:tcPr>
            <w:tcW w:w="1525" w:type="dxa"/>
          </w:tcPr>
          <w:p w14:paraId="6FE460BF"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437" w:type="dxa"/>
          </w:tcPr>
          <w:p w14:paraId="27607E18"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need time to check Proposal 1.5-1</w:t>
            </w:r>
            <w:r>
              <w:rPr>
                <w:rFonts w:ascii="Times New Roman" w:hAnsi="Times New Roman"/>
                <w:sz w:val="22"/>
                <w:szCs w:val="22"/>
                <w:lang w:eastAsia="zh-CN"/>
              </w:rPr>
              <w:t>)</w:t>
            </w:r>
            <w:r>
              <w:rPr>
                <w:rFonts w:ascii="Times New Roman" w:hAnsi="Times New Roman" w:hint="eastAsia"/>
                <w:sz w:val="22"/>
                <w:szCs w:val="22"/>
                <w:lang w:eastAsia="zh-CN"/>
              </w:rPr>
              <w:t>.</w:t>
            </w:r>
          </w:p>
          <w:p w14:paraId="3BD21830"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for Proposal 1.5-3).</w:t>
            </w:r>
          </w:p>
        </w:tc>
      </w:tr>
      <w:tr w:rsidR="008237BB" w14:paraId="34246DE3" w14:textId="77777777">
        <w:tc>
          <w:tcPr>
            <w:tcW w:w="1525" w:type="dxa"/>
          </w:tcPr>
          <w:p w14:paraId="6882D762"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7E8DB6CB"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Proposal 1.5-1. </w:t>
            </w:r>
          </w:p>
          <w:p w14:paraId="1DAA950A"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Not support 1.5-3 considering only one CORESET#0 SCS for 480/960 kHz SCS SSB even if it is supported. </w:t>
            </w:r>
          </w:p>
        </w:tc>
      </w:tr>
      <w:tr w:rsidR="008237BB" w14:paraId="4E3885F9" w14:textId="77777777">
        <w:tc>
          <w:tcPr>
            <w:tcW w:w="1525" w:type="dxa"/>
          </w:tcPr>
          <w:p w14:paraId="74985B5A"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13F58D40"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support Proposal 1.5-3.</w:t>
            </w:r>
          </w:p>
        </w:tc>
      </w:tr>
      <w:tr w:rsidR="008237BB" w14:paraId="31708451" w14:textId="77777777">
        <w:tc>
          <w:tcPr>
            <w:tcW w:w="1525" w:type="dxa"/>
          </w:tcPr>
          <w:p w14:paraId="6978845C"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4F7AB4A2"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1.5-1. We can support Proposal 1.5-3 when 960K SCS SSB is supported for initial access case. We prefer to defer the discussion on 1.5-3 at this stage.</w:t>
            </w:r>
          </w:p>
        </w:tc>
      </w:tr>
      <w:tr w:rsidR="008237BB" w14:paraId="7FFCE492" w14:textId="77777777">
        <w:tc>
          <w:tcPr>
            <w:tcW w:w="1525" w:type="dxa"/>
          </w:tcPr>
          <w:p w14:paraId="4490EC9F"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06D25766"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w:t>
            </w:r>
          </w:p>
          <w:p w14:paraId="4E6F8A0B"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We’re fine with Proposal 1.5-3.</w:t>
            </w:r>
          </w:p>
          <w:p w14:paraId="280FA55C" w14:textId="77777777" w:rsidR="008237BB" w:rsidRDefault="008237BB">
            <w:pPr>
              <w:pStyle w:val="a9"/>
              <w:spacing w:after="0" w:line="280" w:lineRule="atLeast"/>
              <w:rPr>
                <w:rFonts w:ascii="Times New Roman" w:hAnsi="Times New Roman"/>
                <w:sz w:val="22"/>
                <w:szCs w:val="22"/>
                <w:lang w:eastAsia="zh-CN"/>
              </w:rPr>
            </w:pPr>
          </w:p>
          <w:p w14:paraId="7B477A55"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1.5-1, we would like to ask companies who do not think it is needed to check the US regulations and comment whether they still think only having CORESET#0 BW smaller than 100MHz is more than sufficient, and if so we would like to request information on why they believe this is the case.</w:t>
            </w:r>
          </w:p>
          <w:p w14:paraId="002D0CC3"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w:t>
            </w:r>
          </w:p>
          <w:p w14:paraId="5B4F4E4F" w14:textId="77777777" w:rsidR="008237BB" w:rsidRDefault="008237BB">
            <w:pPr>
              <w:pStyle w:val="a9"/>
              <w:spacing w:after="0" w:line="280" w:lineRule="atLeast"/>
              <w:rPr>
                <w:rFonts w:ascii="Times New Roman" w:hAnsi="Times New Roman"/>
                <w:sz w:val="22"/>
                <w:szCs w:val="22"/>
                <w:lang w:eastAsia="zh-CN"/>
              </w:rPr>
            </w:pPr>
          </w:p>
          <w:p w14:paraId="0C7C12C2"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Basically, from our understanding if maximum conducted power are to be utilized than there must be 1 configuration that would allow at least 100MHz bandwidth. However, that option is not available for mux pattern 1.</w:t>
            </w:r>
          </w:p>
          <w:p w14:paraId="0EE8471D" w14:textId="77777777" w:rsidR="008237BB" w:rsidRDefault="008237BB">
            <w:pPr>
              <w:pStyle w:val="a9"/>
              <w:spacing w:after="0" w:line="280" w:lineRule="atLeast"/>
              <w:rPr>
                <w:rFonts w:ascii="Times New Roman" w:hAnsi="Times New Roman"/>
                <w:sz w:val="22"/>
                <w:szCs w:val="22"/>
                <w:lang w:eastAsia="zh-CN"/>
              </w:rPr>
            </w:pPr>
          </w:p>
        </w:tc>
      </w:tr>
      <w:tr w:rsidR="008237BB" w14:paraId="0E885B3C" w14:textId="77777777">
        <w:tc>
          <w:tcPr>
            <w:tcW w:w="1525" w:type="dxa"/>
          </w:tcPr>
          <w:p w14:paraId="23D9A85B"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437" w:type="dxa"/>
          </w:tcPr>
          <w:p w14:paraId="701C7383"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don’t support 1.5-1. For 1.5-2, the decision on this issue depends on conclusion of SSB support for initial access.</w:t>
            </w:r>
          </w:p>
        </w:tc>
      </w:tr>
      <w:tr w:rsidR="008237BB" w14:paraId="1B9EFEA6" w14:textId="77777777">
        <w:tc>
          <w:tcPr>
            <w:tcW w:w="1525" w:type="dxa"/>
          </w:tcPr>
          <w:p w14:paraId="2020BCFA"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22FE94CB"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both proposals. 1.5-1 and 1.5-3</w:t>
            </w:r>
          </w:p>
        </w:tc>
      </w:tr>
      <w:tr w:rsidR="003039DF" w14:paraId="2CE1DDED" w14:textId="77777777">
        <w:tc>
          <w:tcPr>
            <w:tcW w:w="1525" w:type="dxa"/>
          </w:tcPr>
          <w:p w14:paraId="3D9BE40C" w14:textId="77777777" w:rsidR="003039DF" w:rsidRPr="003039DF" w:rsidRDefault="003039DF">
            <w:pPr>
              <w:pStyle w:val="a9"/>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437" w:type="dxa"/>
          </w:tcPr>
          <w:p w14:paraId="20886D9D" w14:textId="77777777" w:rsidR="003039DF" w:rsidRPr="003039DF" w:rsidRDefault="003039DF">
            <w:pPr>
              <w:pStyle w:val="a9"/>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1.5-3</w:t>
            </w:r>
          </w:p>
        </w:tc>
      </w:tr>
      <w:tr w:rsidR="0043276D" w14:paraId="5446E3F5" w14:textId="77777777">
        <w:tc>
          <w:tcPr>
            <w:tcW w:w="1525" w:type="dxa"/>
          </w:tcPr>
          <w:p w14:paraId="5A9E0035" w14:textId="3BB3E414" w:rsidR="0043276D" w:rsidRDefault="0043276D" w:rsidP="0043276D">
            <w:pPr>
              <w:pStyle w:val="a9"/>
              <w:spacing w:after="0" w:line="280" w:lineRule="atLeast"/>
              <w:rPr>
                <w:rFonts w:ascii="Times New Roman" w:eastAsia="PMingLiU" w:hAnsi="Times New Roman"/>
                <w:sz w:val="22"/>
                <w:szCs w:val="22"/>
                <w:lang w:eastAsia="zh-TW"/>
              </w:rPr>
            </w:pPr>
            <w:r>
              <w:rPr>
                <w:rFonts w:ascii="Times New Roman" w:hAnsi="Times New Roman"/>
                <w:sz w:val="22"/>
                <w:szCs w:val="22"/>
                <w:lang w:eastAsia="zh-CN"/>
              </w:rPr>
              <w:t>Lenovo, Motorola Mobility</w:t>
            </w:r>
          </w:p>
        </w:tc>
        <w:tc>
          <w:tcPr>
            <w:tcW w:w="8437" w:type="dxa"/>
          </w:tcPr>
          <w:p w14:paraId="7A7ACE3D" w14:textId="7F419D37" w:rsidR="0043276D" w:rsidRDefault="0043276D" w:rsidP="0043276D">
            <w:pPr>
              <w:pStyle w:val="a9"/>
              <w:spacing w:after="0" w:line="280" w:lineRule="atLeast"/>
              <w:rPr>
                <w:rFonts w:ascii="Times New Roman" w:eastAsia="PMingLiU" w:hAnsi="Times New Roman"/>
                <w:sz w:val="22"/>
                <w:szCs w:val="22"/>
                <w:lang w:eastAsia="zh-TW"/>
              </w:rPr>
            </w:pPr>
            <w:r>
              <w:rPr>
                <w:rFonts w:ascii="Times New Roman" w:eastAsia="PMingLiU" w:hAnsi="Times New Roman"/>
                <w:sz w:val="22"/>
                <w:szCs w:val="22"/>
                <w:lang w:eastAsia="zh-TW"/>
              </w:rPr>
              <w:t>We support proposal 1.5-3</w:t>
            </w:r>
          </w:p>
        </w:tc>
      </w:tr>
    </w:tbl>
    <w:p w14:paraId="700BA848" w14:textId="77777777" w:rsidR="008237BB" w:rsidRDefault="008237BB">
      <w:pPr>
        <w:pStyle w:val="a9"/>
        <w:spacing w:after="0"/>
        <w:rPr>
          <w:rFonts w:ascii="Times New Roman" w:hAnsi="Times New Roman"/>
          <w:sz w:val="22"/>
          <w:szCs w:val="22"/>
          <w:lang w:eastAsia="zh-CN"/>
        </w:rPr>
      </w:pPr>
    </w:p>
    <w:p w14:paraId="0A43D489" w14:textId="77777777" w:rsidR="008237BB" w:rsidRDefault="008237BB">
      <w:pPr>
        <w:pStyle w:val="a9"/>
        <w:spacing w:after="0"/>
        <w:rPr>
          <w:rFonts w:ascii="Times New Roman" w:hAnsi="Times New Roman"/>
          <w:sz w:val="22"/>
          <w:szCs w:val="22"/>
          <w:lang w:eastAsia="zh-CN"/>
        </w:rPr>
      </w:pPr>
    </w:p>
    <w:p w14:paraId="673D4157"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400A1F0"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on CORSET#0 may need to be discussed further in the next meeting.</w:t>
      </w:r>
    </w:p>
    <w:p w14:paraId="17514D48" w14:textId="77777777" w:rsidR="008237BB" w:rsidRDefault="008237BB">
      <w:pPr>
        <w:pStyle w:val="a9"/>
        <w:spacing w:after="0"/>
        <w:rPr>
          <w:rFonts w:ascii="Times New Roman" w:hAnsi="Times New Roman"/>
          <w:sz w:val="22"/>
          <w:szCs w:val="22"/>
          <w:lang w:eastAsia="zh-CN"/>
        </w:rPr>
      </w:pPr>
    </w:p>
    <w:p w14:paraId="250E7583" w14:textId="77777777" w:rsidR="008237BB" w:rsidRDefault="008237BB">
      <w:pPr>
        <w:pStyle w:val="a9"/>
        <w:spacing w:after="0"/>
        <w:rPr>
          <w:rFonts w:ascii="Times New Roman" w:hAnsi="Times New Roman"/>
          <w:sz w:val="22"/>
          <w:szCs w:val="22"/>
          <w:lang w:eastAsia="zh-CN"/>
        </w:rPr>
      </w:pPr>
    </w:p>
    <w:p w14:paraId="36BED877" w14:textId="77777777" w:rsidR="008237BB" w:rsidRDefault="008237BB">
      <w:pPr>
        <w:pStyle w:val="a9"/>
        <w:spacing w:after="0"/>
        <w:rPr>
          <w:rFonts w:ascii="Times New Roman" w:hAnsi="Times New Roman"/>
          <w:sz w:val="22"/>
          <w:szCs w:val="22"/>
          <w:lang w:eastAsia="zh-CN"/>
        </w:rPr>
      </w:pPr>
    </w:p>
    <w:p w14:paraId="528317B5" w14:textId="77777777" w:rsidR="008237BB" w:rsidRDefault="008237BB">
      <w:pPr>
        <w:pStyle w:val="a9"/>
        <w:spacing w:after="0"/>
        <w:rPr>
          <w:rFonts w:ascii="Times New Roman" w:hAnsi="Times New Roman"/>
          <w:sz w:val="22"/>
          <w:szCs w:val="22"/>
          <w:lang w:eastAsia="zh-CN"/>
        </w:rPr>
      </w:pPr>
    </w:p>
    <w:p w14:paraId="0A3169BA" w14:textId="77777777" w:rsidR="008237BB" w:rsidRDefault="008237BB">
      <w:pPr>
        <w:pStyle w:val="a9"/>
        <w:spacing w:after="0"/>
        <w:rPr>
          <w:rFonts w:ascii="Times New Roman" w:hAnsi="Times New Roman"/>
          <w:sz w:val="22"/>
          <w:szCs w:val="22"/>
          <w:lang w:eastAsia="zh-CN"/>
        </w:rPr>
      </w:pPr>
    </w:p>
    <w:p w14:paraId="24B1B86C" w14:textId="77777777" w:rsidR="008237BB" w:rsidRDefault="00665363">
      <w:pPr>
        <w:pStyle w:val="3"/>
        <w:rPr>
          <w:lang w:eastAsia="zh-CN"/>
        </w:rPr>
      </w:pPr>
      <w:r>
        <w:rPr>
          <w:lang w:eastAsia="zh-CN"/>
        </w:rPr>
        <w:t>2.1.5 Various other aspects on SSB Design</w:t>
      </w:r>
    </w:p>
    <w:p w14:paraId="50FCD562"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0E92FBC1"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7D0C4D9"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F1C9957"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73376A5"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3C5B8231"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D9E5B02"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F1620F5"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6EFB50E9"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3A5BE8CA"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2FE67D2"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4E1C659"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0482FCE8"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02D0914" w14:textId="77777777" w:rsidR="008237BB" w:rsidRDefault="008237BB">
      <w:pPr>
        <w:pStyle w:val="a9"/>
        <w:spacing w:after="0"/>
        <w:rPr>
          <w:rFonts w:ascii="Times New Roman" w:hAnsi="Times New Roman"/>
          <w:sz w:val="22"/>
          <w:szCs w:val="22"/>
          <w:lang w:eastAsia="zh-CN"/>
        </w:rPr>
      </w:pPr>
    </w:p>
    <w:p w14:paraId="4AC211F7" w14:textId="77777777" w:rsidR="008237BB" w:rsidRDefault="008237BB">
      <w:pPr>
        <w:pStyle w:val="a9"/>
        <w:spacing w:after="0"/>
        <w:rPr>
          <w:rFonts w:ascii="Times New Roman" w:hAnsi="Times New Roman"/>
          <w:sz w:val="22"/>
          <w:szCs w:val="22"/>
          <w:lang w:eastAsia="zh-CN"/>
        </w:rPr>
      </w:pPr>
    </w:p>
    <w:p w14:paraId="1238186F" w14:textId="77777777" w:rsidR="008237BB" w:rsidRDefault="00665363">
      <w:pPr>
        <w:pStyle w:val="4"/>
        <w:rPr>
          <w:lang w:eastAsia="zh-CN"/>
        </w:rPr>
      </w:pPr>
      <w:r>
        <w:rPr>
          <w:lang w:eastAsia="zh-CN"/>
        </w:rPr>
        <w:lastRenderedPageBreak/>
        <w:t>Summary of Discussions</w:t>
      </w:r>
    </w:p>
    <w:p w14:paraId="0D0E1CCA"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71732947"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A0375F6"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21D1513C"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76262FBA"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3201F6F8"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106C6070"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8BC6216"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5E0B9EB6" w14:textId="77777777" w:rsidR="008237BB" w:rsidRDefault="008237BB">
      <w:pPr>
        <w:pStyle w:val="a9"/>
        <w:spacing w:after="0"/>
        <w:ind w:left="720"/>
        <w:rPr>
          <w:rFonts w:ascii="Times New Roman" w:hAnsi="Times New Roman"/>
          <w:sz w:val="22"/>
          <w:szCs w:val="22"/>
          <w:lang w:eastAsia="zh-CN"/>
        </w:rPr>
      </w:pPr>
    </w:p>
    <w:p w14:paraId="7ED49936"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3D069871" w14:textId="77777777" w:rsidR="008237BB" w:rsidRDefault="008237BB">
      <w:pPr>
        <w:pStyle w:val="a9"/>
        <w:spacing w:after="0"/>
        <w:rPr>
          <w:rFonts w:ascii="Times New Roman" w:hAnsi="Times New Roman"/>
          <w:sz w:val="22"/>
          <w:szCs w:val="22"/>
          <w:lang w:eastAsia="zh-CN"/>
        </w:rPr>
      </w:pPr>
    </w:p>
    <w:p w14:paraId="4112E936"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D89A55F"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7499DE70" w14:textId="77777777" w:rsidR="008237BB" w:rsidRDefault="008237BB">
      <w:pPr>
        <w:pStyle w:val="a9"/>
        <w:spacing w:after="0"/>
        <w:rPr>
          <w:rFonts w:ascii="Times New Roman" w:hAnsi="Times New Roman"/>
          <w:sz w:val="22"/>
          <w:szCs w:val="22"/>
          <w:lang w:eastAsia="zh-CN"/>
        </w:rPr>
      </w:pPr>
    </w:p>
    <w:p w14:paraId="4DF75FFB" w14:textId="77777777" w:rsidR="008237BB" w:rsidRDefault="0066536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2629EC3D" w14:textId="77777777" w:rsidR="008237BB" w:rsidRDefault="008237BB">
      <w:pPr>
        <w:pStyle w:val="a9"/>
        <w:spacing w:after="0"/>
        <w:ind w:left="720"/>
        <w:rPr>
          <w:rFonts w:ascii="Times New Roman" w:hAnsi="Times New Roman"/>
          <w:sz w:val="22"/>
          <w:szCs w:val="22"/>
          <w:lang w:eastAsia="zh-CN"/>
        </w:rPr>
      </w:pPr>
    </w:p>
    <w:p w14:paraId="3158A1A6" w14:textId="77777777" w:rsidR="008237BB" w:rsidRDefault="0066536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303E2DB4" w14:textId="77777777" w:rsidR="008237BB" w:rsidRDefault="008237BB">
      <w:pPr>
        <w:pStyle w:val="afb"/>
        <w:rPr>
          <w:lang w:eastAsia="zh-CN"/>
        </w:rPr>
      </w:pPr>
    </w:p>
    <w:p w14:paraId="5C6C2868" w14:textId="77777777" w:rsidR="008237BB" w:rsidRDefault="0066536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3C570BB4"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7268BDC5" w14:textId="77777777" w:rsidR="008237BB" w:rsidRDefault="008237BB">
      <w:pPr>
        <w:pStyle w:val="a9"/>
        <w:spacing w:after="0"/>
        <w:rPr>
          <w:rFonts w:ascii="Times New Roman" w:hAnsi="Times New Roman"/>
          <w:sz w:val="22"/>
          <w:szCs w:val="22"/>
          <w:lang w:eastAsia="zh-CN"/>
        </w:rPr>
      </w:pPr>
    </w:p>
    <w:p w14:paraId="3745366A" w14:textId="77777777" w:rsidR="008237BB" w:rsidRDefault="008237B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8237BB" w14:paraId="7E1E6C04" w14:textId="77777777">
        <w:tc>
          <w:tcPr>
            <w:tcW w:w="1805" w:type="dxa"/>
            <w:shd w:val="clear" w:color="auto" w:fill="FBE4D5" w:themeFill="accent2" w:themeFillTint="33"/>
          </w:tcPr>
          <w:p w14:paraId="7545401E"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CB9C744"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25C73416" w14:textId="77777777">
        <w:tc>
          <w:tcPr>
            <w:tcW w:w="1805" w:type="dxa"/>
          </w:tcPr>
          <w:p w14:paraId="7022E071"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5094D29" w14:textId="77777777" w:rsidR="008237BB" w:rsidRDefault="00665363">
            <w:pPr>
              <w:pStyle w:val="a9"/>
              <w:numPr>
                <w:ilvl w:val="0"/>
                <w:numId w:val="6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50E1C5FB" w14:textId="77777777" w:rsidR="008237BB" w:rsidRDefault="00665363">
            <w:pPr>
              <w:pStyle w:val="a9"/>
              <w:numPr>
                <w:ilvl w:val="0"/>
                <w:numId w:val="6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00750ED8" w14:textId="77777777" w:rsidR="008237BB" w:rsidRDefault="00665363">
            <w:pPr>
              <w:pStyle w:val="a9"/>
              <w:numPr>
                <w:ilvl w:val="0"/>
                <w:numId w:val="6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8237BB" w14:paraId="72A94AF4" w14:textId="77777777">
        <w:tc>
          <w:tcPr>
            <w:tcW w:w="1805" w:type="dxa"/>
          </w:tcPr>
          <w:p w14:paraId="6625EBA2"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7CDA1AB" w14:textId="77777777" w:rsidR="008237BB" w:rsidRDefault="00665363">
            <w:pPr>
              <w:pStyle w:val="a9"/>
              <w:numPr>
                <w:ilvl w:val="0"/>
                <w:numId w:val="5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06C0105D" w14:textId="77777777" w:rsidR="008237BB" w:rsidRDefault="00665363">
            <w:pPr>
              <w:pStyle w:val="a9"/>
              <w:numPr>
                <w:ilvl w:val="0"/>
                <w:numId w:val="5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1408133" w14:textId="77777777" w:rsidR="008237BB" w:rsidRDefault="00665363">
            <w:pPr>
              <w:pStyle w:val="a9"/>
              <w:numPr>
                <w:ilvl w:val="0"/>
                <w:numId w:val="64"/>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8237BB" w14:paraId="0DC8E486" w14:textId="77777777">
        <w:tc>
          <w:tcPr>
            <w:tcW w:w="1805" w:type="dxa"/>
          </w:tcPr>
          <w:p w14:paraId="63AD7324"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102719B4" w14:textId="77777777" w:rsidR="008237BB" w:rsidRDefault="00665363">
            <w:pPr>
              <w:pStyle w:val="a9"/>
              <w:numPr>
                <w:ilvl w:val="0"/>
                <w:numId w:val="5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4711B7E7" w14:textId="77777777" w:rsidR="008237BB" w:rsidRDefault="00665363">
            <w:pPr>
              <w:pStyle w:val="a9"/>
              <w:numPr>
                <w:ilvl w:val="0"/>
                <w:numId w:val="5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8237BB" w14:paraId="540402F0" w14:textId="77777777">
        <w:tc>
          <w:tcPr>
            <w:tcW w:w="1805" w:type="dxa"/>
          </w:tcPr>
          <w:p w14:paraId="6EF3A6B8" w14:textId="77777777" w:rsidR="008237BB" w:rsidRDefault="00665363">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144FC9F9" w14:textId="77777777" w:rsidR="008237BB" w:rsidRDefault="00665363">
            <w:pPr>
              <w:pStyle w:val="a9"/>
              <w:numPr>
                <w:ilvl w:val="0"/>
                <w:numId w:val="5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8237BB" w14:paraId="3D24D5C0" w14:textId="77777777">
        <w:tc>
          <w:tcPr>
            <w:tcW w:w="1805" w:type="dxa"/>
          </w:tcPr>
          <w:p w14:paraId="38F194D8"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6E7EC46" w14:textId="77777777" w:rsidR="008237BB" w:rsidRDefault="00665363">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2A60100C" w14:textId="77777777" w:rsidR="008237BB" w:rsidRDefault="00665363">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4254754D" w14:textId="77777777" w:rsidR="008237BB" w:rsidRDefault="00665363">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8237BB" w14:paraId="0DA20160" w14:textId="77777777">
        <w:tc>
          <w:tcPr>
            <w:tcW w:w="1805" w:type="dxa"/>
          </w:tcPr>
          <w:p w14:paraId="49290B3B"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6A0A02A" w14:textId="77777777" w:rsidR="008237BB" w:rsidRDefault="00665363">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1B2D3AE9" w14:textId="77777777" w:rsidR="008237BB" w:rsidRDefault="00665363">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3139B358" w14:textId="77777777" w:rsidR="008237BB" w:rsidRDefault="00665363">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8237BB" w14:paraId="1EADBDE0" w14:textId="77777777">
        <w:tc>
          <w:tcPr>
            <w:tcW w:w="1805" w:type="dxa"/>
          </w:tcPr>
          <w:p w14:paraId="1B1B8184" w14:textId="77777777" w:rsidR="008237BB" w:rsidRDefault="00665363">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09445CEE" w14:textId="77777777" w:rsidR="008237BB" w:rsidRDefault="00665363">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SCS 480/960 KHz for SSB are supported, then coverage enhancement can be studied. </w:t>
            </w:r>
          </w:p>
        </w:tc>
      </w:tr>
      <w:tr w:rsidR="008237BB" w14:paraId="337C1070" w14:textId="77777777">
        <w:tc>
          <w:tcPr>
            <w:tcW w:w="1805" w:type="dxa"/>
          </w:tcPr>
          <w:p w14:paraId="0A5A02AF" w14:textId="77777777" w:rsidR="008237BB" w:rsidRDefault="00665363">
            <w:pPr>
              <w:pStyle w:val="a9"/>
              <w:spacing w:after="0" w:line="280" w:lineRule="atLeast"/>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3A25B1EA" w14:textId="77777777" w:rsidR="008237BB" w:rsidRDefault="00665363">
            <w:pPr>
              <w:pStyle w:val="a9"/>
              <w:numPr>
                <w:ilvl w:val="0"/>
                <w:numId w:val="65"/>
              </w:numPr>
              <w:spacing w:after="0" w:line="280" w:lineRule="atLeast"/>
              <w:rPr>
                <w:rFonts w:ascii="Times New Roman" w:hAnsi="Times New Roman"/>
                <w:szCs w:val="22"/>
                <w:lang w:eastAsia="zh-CN"/>
              </w:rPr>
            </w:pPr>
            <w:r>
              <w:rPr>
                <w:rFonts w:ascii="Times New Roman" w:hAnsi="Times New Roman"/>
                <w:szCs w:val="22"/>
                <w:lang w:eastAsia="zh-CN"/>
              </w:rPr>
              <w:t>Wideband DMRS/Cell Specific TRS</w:t>
            </w:r>
          </w:p>
          <w:p w14:paraId="53273CA4" w14:textId="77777777" w:rsidR="008237BB" w:rsidRDefault="00665363">
            <w:pPr>
              <w:pStyle w:val="a9"/>
              <w:numPr>
                <w:ilvl w:val="1"/>
                <w:numId w:val="65"/>
              </w:numPr>
              <w:spacing w:after="0" w:line="280" w:lineRule="atLeast"/>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234E493B" w14:textId="77777777" w:rsidR="008237BB" w:rsidRDefault="00665363">
            <w:pPr>
              <w:pStyle w:val="a9"/>
              <w:numPr>
                <w:ilvl w:val="1"/>
                <w:numId w:val="65"/>
              </w:numPr>
              <w:spacing w:after="0" w:line="280" w:lineRule="atLeast"/>
              <w:rPr>
                <w:rFonts w:ascii="Times New Roman" w:hAnsi="Times New Roman"/>
                <w:szCs w:val="22"/>
                <w:lang w:eastAsia="zh-CN"/>
              </w:rPr>
            </w:pPr>
            <w:r>
              <w:rPr>
                <w:rFonts w:ascii="Times New Roman" w:hAnsi="Times New Roman"/>
                <w:szCs w:val="22"/>
                <w:lang w:eastAsia="zh-CN"/>
              </w:rPr>
              <w:t>Furthermore, this seems like quite a large change</w:t>
            </w:r>
          </w:p>
          <w:p w14:paraId="0D5C1442" w14:textId="77777777" w:rsidR="008237BB" w:rsidRDefault="00665363">
            <w:pPr>
              <w:pStyle w:val="a9"/>
              <w:numPr>
                <w:ilvl w:val="0"/>
                <w:numId w:val="65"/>
              </w:numPr>
              <w:spacing w:after="0" w:line="280" w:lineRule="atLeast"/>
              <w:rPr>
                <w:rFonts w:ascii="Times New Roman" w:hAnsi="Times New Roman"/>
                <w:szCs w:val="22"/>
                <w:lang w:eastAsia="zh-CN"/>
              </w:rPr>
            </w:pPr>
            <w:r>
              <w:rPr>
                <w:rFonts w:ascii="Times New Roman" w:hAnsi="Times New Roman"/>
                <w:szCs w:val="22"/>
                <w:lang w:eastAsia="zh-CN"/>
              </w:rPr>
              <w:t>Default SSB Periodicity</w:t>
            </w:r>
          </w:p>
          <w:p w14:paraId="2081E7D1" w14:textId="77777777" w:rsidR="008237BB" w:rsidRDefault="00665363">
            <w:pPr>
              <w:pStyle w:val="a9"/>
              <w:numPr>
                <w:ilvl w:val="1"/>
                <w:numId w:val="65"/>
              </w:numPr>
              <w:spacing w:after="0" w:line="280" w:lineRule="atLeast"/>
              <w:rPr>
                <w:rFonts w:ascii="Times New Roman" w:hAnsi="Times New Roman"/>
                <w:szCs w:val="22"/>
                <w:lang w:eastAsia="zh-CN"/>
              </w:rPr>
            </w:pPr>
            <w:r>
              <w:rPr>
                <w:rFonts w:ascii="Times New Roman" w:hAnsi="Times New Roman"/>
                <w:szCs w:val="22"/>
                <w:lang w:eastAsia="zh-CN"/>
              </w:rPr>
              <w:t>No change to Rel-15/16 (i.e., 20 ms default periodicity is assumed)</w:t>
            </w:r>
          </w:p>
          <w:p w14:paraId="32A70D7A" w14:textId="77777777" w:rsidR="008237BB" w:rsidRDefault="00665363">
            <w:pPr>
              <w:pStyle w:val="a9"/>
              <w:numPr>
                <w:ilvl w:val="0"/>
                <w:numId w:val="65"/>
              </w:numPr>
              <w:spacing w:after="0" w:line="280" w:lineRule="atLeast"/>
              <w:rPr>
                <w:rFonts w:ascii="Times New Roman" w:hAnsi="Times New Roman"/>
                <w:szCs w:val="22"/>
                <w:lang w:eastAsia="zh-CN"/>
              </w:rPr>
            </w:pPr>
            <w:r>
              <w:rPr>
                <w:rFonts w:ascii="Times New Roman" w:hAnsi="Times New Roman"/>
                <w:szCs w:val="22"/>
                <w:lang w:eastAsia="zh-CN"/>
              </w:rPr>
              <w:t>Methods to indicate licensed/unlicensed operation</w:t>
            </w:r>
          </w:p>
          <w:p w14:paraId="4DBCBEE9" w14:textId="77777777" w:rsidR="008237BB" w:rsidRDefault="00665363">
            <w:pPr>
              <w:pStyle w:val="a9"/>
              <w:numPr>
                <w:ilvl w:val="1"/>
                <w:numId w:val="65"/>
              </w:numPr>
              <w:spacing w:after="0" w:line="280" w:lineRule="atLeast"/>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5CF4D652" w14:textId="77777777" w:rsidR="008237BB" w:rsidRDefault="00665363">
            <w:pPr>
              <w:pStyle w:val="a9"/>
              <w:numPr>
                <w:ilvl w:val="0"/>
                <w:numId w:val="66"/>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37CEF449" w14:textId="77777777" w:rsidR="008237BB" w:rsidRDefault="00665363">
            <w:pPr>
              <w:pStyle w:val="a9"/>
              <w:numPr>
                <w:ilvl w:val="0"/>
                <w:numId w:val="66"/>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197E6EF6" w14:textId="77777777" w:rsidR="008237BB" w:rsidRDefault="00665363">
            <w:pPr>
              <w:pStyle w:val="a9"/>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lastRenderedPageBreak/>
              <w:t>Clearly, if solution (2) is adopted, one bit needs to be found in MIB for indicating LBT on/off in addition to bits for Q.</w:t>
            </w:r>
          </w:p>
          <w:p w14:paraId="22739010" w14:textId="77777777" w:rsidR="008237BB" w:rsidRDefault="00665363">
            <w:pPr>
              <w:pStyle w:val="a9"/>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(SetA vs. SetB) for indicating LBT on/off. However, we point out that this can double the UE SSB search complexity, which is most likely not desirable from a UE implementation standpoint. Furthermore, this has a strong RAN4 dependence.</w:t>
            </w:r>
          </w:p>
          <w:p w14:paraId="466A6E3C" w14:textId="77777777" w:rsidR="008237BB" w:rsidRDefault="00665363">
            <w:pPr>
              <w:pStyle w:val="a9"/>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7C13C504" w14:textId="77777777" w:rsidR="008237BB" w:rsidRDefault="00665363">
            <w:pPr>
              <w:spacing w:before="0" w:after="0" w:line="280" w:lineRule="atLeast"/>
              <w:ind w:left="1728"/>
              <w:rPr>
                <w:lang w:eastAsia="zh-CN"/>
              </w:rPr>
            </w:pPr>
            <w:r>
              <w:t xml:space="preserve">The following information is transmitted by means of the DCI format </w:t>
            </w:r>
            <w:r>
              <w:rPr>
                <w:rFonts w:hint="eastAsia"/>
                <w:lang w:eastAsia="zh-CN"/>
              </w:rPr>
              <w:t>1_0 with CRC scrambled by SI-RNTI</w:t>
            </w:r>
            <w:r>
              <w:t>:</w:t>
            </w:r>
          </w:p>
          <w:p w14:paraId="1D7A26C3" w14:textId="77777777" w:rsidR="008237BB" w:rsidRDefault="00665363">
            <w:pPr>
              <w:pStyle w:val="B1"/>
              <w:spacing w:before="0" w:after="0" w:line="280" w:lineRule="atLeast"/>
              <w:ind w:left="2296"/>
              <w:rPr>
                <w:lang w:eastAsia="zh-CN"/>
              </w:rPr>
            </w:pPr>
            <w:r>
              <w:t>-</w:t>
            </w:r>
            <w:r>
              <w:rPr>
                <w:rFonts w:hint="eastAsia"/>
                <w:lang w:eastAsia="zh-CN"/>
              </w:rPr>
              <w:tab/>
              <w:t>Frequency domain resource assignment</w:t>
            </w:r>
            <w:r>
              <w:t xml:space="preserve"> –</w:t>
            </w:r>
            <w:r>
              <w:rPr>
                <w:position w:val="-12"/>
              </w:rPr>
              <w:object w:dxaOrig="2697" w:dyaOrig="430" w14:anchorId="6BE10A9C">
                <v:shape id="_x0000_i1028" type="#_x0000_t75" style="width:134.8pt;height:21.9pt" o:ole="">
                  <v:imagedata r:id="rId15" o:title=""/>
                </v:shape>
                <o:OLEObject Type="Embed" ProgID="Equation.3" ShapeID="_x0000_i1028" DrawAspect="Content" ObjectID="_1683645809" r:id="rId21"/>
              </w:object>
            </w:r>
            <w:r>
              <w:rPr>
                <w:rFonts w:hint="eastAsia"/>
                <w:lang w:eastAsia="zh-CN"/>
              </w:rPr>
              <w:t xml:space="preserve"> bits</w:t>
            </w:r>
          </w:p>
          <w:p w14:paraId="27798E02" w14:textId="77777777" w:rsidR="008237BB" w:rsidRDefault="00665363">
            <w:pPr>
              <w:pStyle w:val="B2"/>
              <w:spacing w:before="0" w:after="0" w:line="280" w:lineRule="atLeast"/>
              <w:ind w:left="2579"/>
              <w:rPr>
                <w:b/>
                <w:lang w:eastAsia="zh-CN"/>
              </w:rPr>
            </w:pPr>
            <w:r>
              <w:rPr>
                <w:lang w:eastAsia="zh-CN"/>
              </w:rPr>
              <w:t>-</w:t>
            </w:r>
            <w:r>
              <w:rPr>
                <w:lang w:eastAsia="zh-CN"/>
              </w:rPr>
              <w:tab/>
            </w:r>
            <w:r>
              <w:rPr>
                <w:position w:val="-10"/>
              </w:rPr>
              <w:object w:dxaOrig="677" w:dyaOrig="301" w14:anchorId="7B0B4288">
                <v:shape id="_x0000_i1029" type="#_x0000_t75" style="width:34.55pt;height:15pt" o:ole="">
                  <v:imagedata r:id="rId17" o:title=""/>
                </v:shape>
                <o:OLEObject Type="Embed" ProgID="Equation.3" ShapeID="_x0000_i1029" DrawAspect="Content" ObjectID="_1683645810" r:id="rId22"/>
              </w:object>
            </w:r>
            <w:r>
              <w:rPr>
                <w:lang w:eastAsia="zh-CN"/>
              </w:rPr>
              <w:t xml:space="preserve"> is the size of </w:t>
            </w:r>
            <w:r>
              <w:rPr>
                <w:rFonts w:hint="eastAsia"/>
                <w:lang w:eastAsia="zh-CN"/>
              </w:rPr>
              <w:t>CORESET 0</w:t>
            </w:r>
            <w:r>
              <w:rPr>
                <w:lang w:eastAsia="zh-CN"/>
              </w:rPr>
              <w:t xml:space="preserve"> </w:t>
            </w:r>
          </w:p>
          <w:p w14:paraId="10DFC804" w14:textId="77777777" w:rsidR="008237BB" w:rsidRDefault="00665363">
            <w:pPr>
              <w:pStyle w:val="B1"/>
              <w:spacing w:before="0" w:after="0" w:line="280" w:lineRule="atLeast"/>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7408F91F" w14:textId="77777777" w:rsidR="008237BB" w:rsidRDefault="00665363">
            <w:pPr>
              <w:pStyle w:val="B1"/>
              <w:spacing w:before="0" w:after="0" w:line="280" w:lineRule="atLeast"/>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174A18E5" w14:textId="77777777" w:rsidR="008237BB" w:rsidRDefault="00665363">
            <w:pPr>
              <w:pStyle w:val="B1"/>
              <w:spacing w:before="0" w:after="0" w:line="280" w:lineRule="atLeast"/>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10A9BBC5" w14:textId="77777777" w:rsidR="008237BB" w:rsidRDefault="00665363">
            <w:pPr>
              <w:pStyle w:val="B1"/>
              <w:spacing w:before="0" w:after="0" w:line="280" w:lineRule="atLeast"/>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5A953F58" w14:textId="77777777" w:rsidR="008237BB" w:rsidRDefault="00665363">
            <w:pPr>
              <w:pStyle w:val="B1"/>
              <w:spacing w:before="0" w:after="0" w:line="280" w:lineRule="atLeast"/>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2AABF773" w14:textId="77777777" w:rsidR="008237BB" w:rsidRDefault="00665363">
            <w:pPr>
              <w:pStyle w:val="B1"/>
              <w:spacing w:before="0" w:after="0" w:line="280" w:lineRule="atLeast"/>
              <w:ind w:left="2296"/>
              <w:rPr>
                <w:lang w:eastAsia="zh-CN"/>
              </w:rPr>
            </w:pPr>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2240C082" w14:textId="77777777" w:rsidR="008237BB" w:rsidRDefault="00665363">
            <w:pPr>
              <w:pStyle w:val="a9"/>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29260AE1" w14:textId="77777777" w:rsidR="008237BB" w:rsidRDefault="008237BB">
            <w:pPr>
              <w:pStyle w:val="a9"/>
              <w:spacing w:after="0" w:line="280" w:lineRule="atLeast"/>
              <w:ind w:left="360"/>
              <w:rPr>
                <w:rFonts w:ascii="Times New Roman" w:hAnsi="Times New Roman"/>
                <w:szCs w:val="22"/>
                <w:lang w:eastAsia="zh-CN"/>
              </w:rPr>
            </w:pPr>
          </w:p>
        </w:tc>
      </w:tr>
    </w:tbl>
    <w:p w14:paraId="398F6318" w14:textId="77777777" w:rsidR="008237BB" w:rsidRDefault="008237BB">
      <w:pPr>
        <w:pStyle w:val="a9"/>
        <w:spacing w:after="0"/>
        <w:rPr>
          <w:rFonts w:ascii="Times New Roman" w:hAnsi="Times New Roman"/>
          <w:sz w:val="22"/>
          <w:szCs w:val="22"/>
          <w:lang w:eastAsia="zh-CN"/>
        </w:rPr>
      </w:pPr>
    </w:p>
    <w:p w14:paraId="4CD9515B" w14:textId="77777777" w:rsidR="008237BB" w:rsidRDefault="008237BB">
      <w:pPr>
        <w:pStyle w:val="a9"/>
        <w:spacing w:after="0"/>
        <w:rPr>
          <w:rFonts w:ascii="Times New Roman" w:hAnsi="Times New Roman"/>
          <w:sz w:val="22"/>
          <w:szCs w:val="22"/>
          <w:lang w:eastAsia="zh-CN"/>
        </w:rPr>
      </w:pPr>
    </w:p>
    <w:p w14:paraId="4812EE65"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9506678"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3C77D1E6" w14:textId="77777777" w:rsidR="008237BB" w:rsidRDefault="008237BB">
      <w:pPr>
        <w:pStyle w:val="a9"/>
        <w:spacing w:after="0"/>
        <w:rPr>
          <w:rFonts w:ascii="Times New Roman" w:hAnsi="Times New Roman"/>
          <w:sz w:val="22"/>
          <w:szCs w:val="22"/>
          <w:lang w:eastAsia="zh-CN"/>
        </w:rPr>
      </w:pPr>
    </w:p>
    <w:p w14:paraId="5BBC4942"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153479C"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52EF1552" w14:textId="77777777" w:rsidR="008237BB" w:rsidRDefault="008237BB">
      <w:pPr>
        <w:pStyle w:val="a9"/>
        <w:spacing w:after="0"/>
        <w:rPr>
          <w:rFonts w:ascii="Times New Roman" w:hAnsi="Times New Roman"/>
          <w:sz w:val="22"/>
          <w:szCs w:val="22"/>
          <w:lang w:eastAsia="zh-CN"/>
        </w:rPr>
      </w:pPr>
    </w:p>
    <w:p w14:paraId="3911C8FA" w14:textId="77777777" w:rsidR="008237BB" w:rsidRDefault="008237B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8237BB" w14:paraId="31210695" w14:textId="77777777">
        <w:tc>
          <w:tcPr>
            <w:tcW w:w="1805" w:type="dxa"/>
            <w:shd w:val="clear" w:color="auto" w:fill="FBE4D5" w:themeFill="accent2" w:themeFillTint="33"/>
          </w:tcPr>
          <w:p w14:paraId="7A57DEA8"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805C9F2"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25C10286" w14:textId="77777777">
        <w:tc>
          <w:tcPr>
            <w:tcW w:w="1805" w:type="dxa"/>
          </w:tcPr>
          <w:p w14:paraId="5B064869" w14:textId="77777777" w:rsidR="008237BB" w:rsidRDefault="00665363">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B14CC86" w14:textId="77777777" w:rsidR="008237BB" w:rsidRDefault="00665363">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07F6E522" w14:textId="77777777" w:rsidR="008237BB" w:rsidRDefault="00665363">
            <w:pPr>
              <w:pStyle w:val="a9"/>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8237BB" w14:paraId="315ED486" w14:textId="77777777">
        <w:tc>
          <w:tcPr>
            <w:tcW w:w="1805" w:type="dxa"/>
          </w:tcPr>
          <w:p w14:paraId="788A98DB" w14:textId="77777777" w:rsidR="008237BB" w:rsidRDefault="00665363">
            <w:pPr>
              <w:pStyle w:val="a9"/>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8170304" w14:textId="77777777" w:rsidR="008237BB" w:rsidRDefault="0066536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25DB9B3A" w14:textId="77777777" w:rsidR="008237BB" w:rsidRDefault="0066536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74DED3C3" w14:textId="77777777" w:rsidR="008237BB" w:rsidRDefault="008237BB">
            <w:pPr>
              <w:pStyle w:val="a9"/>
              <w:spacing w:after="0" w:line="280" w:lineRule="atLeast"/>
              <w:jc w:val="left"/>
              <w:rPr>
                <w:rFonts w:ascii="Times New Roman" w:eastAsiaTheme="minorEastAsia" w:hAnsi="Times New Roman"/>
                <w:sz w:val="22"/>
                <w:szCs w:val="22"/>
                <w:lang w:eastAsia="ko-KR"/>
              </w:rPr>
            </w:pPr>
          </w:p>
          <w:p w14:paraId="236EDBEC" w14:textId="77777777" w:rsidR="008237BB" w:rsidRDefault="0066536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6EF7BEC7" w14:textId="77777777" w:rsidR="008237BB" w:rsidRDefault="00665363">
            <w:pPr>
              <w:pStyle w:val="a9"/>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8237BB" w14:paraId="51791A59" w14:textId="77777777">
        <w:tc>
          <w:tcPr>
            <w:tcW w:w="1805" w:type="dxa"/>
          </w:tcPr>
          <w:p w14:paraId="1E0BF8D1" w14:textId="77777777" w:rsidR="008237BB" w:rsidRDefault="00665363">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157" w:type="dxa"/>
          </w:tcPr>
          <w:p w14:paraId="4C551F20" w14:textId="77777777" w:rsidR="008237BB" w:rsidRDefault="00665363">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7897E71D" w14:textId="77777777" w:rsidR="008237BB" w:rsidRDefault="00665363">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768A313A" w14:textId="77777777" w:rsidR="008237BB" w:rsidRDefault="00665363">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2E8F7B47" w14:textId="77777777" w:rsidR="008237BB" w:rsidRDefault="00665363">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r w:rsidR="008237BB" w14:paraId="0D4EDE62" w14:textId="77777777">
        <w:tc>
          <w:tcPr>
            <w:tcW w:w="1805" w:type="dxa"/>
          </w:tcPr>
          <w:p w14:paraId="2DF4B415" w14:textId="77777777" w:rsidR="008237BB" w:rsidRDefault="00665363">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157" w:type="dxa"/>
          </w:tcPr>
          <w:p w14:paraId="1FAD44C0" w14:textId="77777777" w:rsidR="008237BB" w:rsidRDefault="00665363">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To Ericsson:</w:t>
            </w:r>
          </w:p>
          <w:p w14:paraId="5533394A" w14:textId="77777777" w:rsidR="008237BB" w:rsidRDefault="00665363">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 think as long the issue is being discussed either channel access or initial access, I think it should be ok. What is important is that there is a potential issue identified and the issue is being resolved somehow in RAN1.</w:t>
            </w:r>
          </w:p>
          <w:p w14:paraId="2929A6EC" w14:textId="77777777" w:rsidR="008237BB" w:rsidRDefault="00665363">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In terms of which agenda item to discuss, we can get Chairman’s further guidance. Based on last guidance from Chairman, it was suggested to discuss support of specific feature in channel access, and discuss the details of the signaling in initial access.</w:t>
            </w:r>
          </w:p>
          <w:p w14:paraId="3DF579CF" w14:textId="77777777" w:rsidR="008237BB" w:rsidRDefault="00665363">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In hindsight, the discussion didn’t exactly pan out that way. So I suggest we continue the discussion.</w:t>
            </w:r>
          </w:p>
        </w:tc>
      </w:tr>
    </w:tbl>
    <w:p w14:paraId="25B60376" w14:textId="77777777" w:rsidR="008237BB" w:rsidRDefault="008237BB">
      <w:pPr>
        <w:pStyle w:val="a9"/>
        <w:spacing w:after="0"/>
        <w:rPr>
          <w:rFonts w:ascii="Times New Roman" w:hAnsi="Times New Roman"/>
          <w:sz w:val="22"/>
          <w:szCs w:val="22"/>
          <w:lang w:eastAsia="zh-CN"/>
        </w:rPr>
      </w:pPr>
    </w:p>
    <w:p w14:paraId="52AF7FA3" w14:textId="77777777" w:rsidR="008237BB" w:rsidRDefault="008237BB">
      <w:pPr>
        <w:pStyle w:val="a9"/>
        <w:spacing w:after="0"/>
        <w:rPr>
          <w:rFonts w:ascii="Times New Roman" w:hAnsi="Times New Roman"/>
          <w:sz w:val="22"/>
          <w:szCs w:val="22"/>
          <w:lang w:eastAsia="zh-CN"/>
        </w:rPr>
      </w:pPr>
    </w:p>
    <w:p w14:paraId="31C06BC7"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DF389C9"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The item identified might not be the most prioritized issue for RAN1 #105-e and thus lack of discussion among companies. Moderator suggest to continue discussion to help companies to get better understanding, but de-prioritize the following issues for GTW discussion.</w:t>
      </w:r>
    </w:p>
    <w:p w14:paraId="42F9AB5A" w14:textId="77777777" w:rsidR="008237BB" w:rsidRDefault="008237BB">
      <w:pPr>
        <w:pStyle w:val="a9"/>
        <w:spacing w:after="0"/>
        <w:rPr>
          <w:rFonts w:ascii="Times New Roman" w:hAnsi="Times New Roman"/>
          <w:sz w:val="22"/>
          <w:szCs w:val="22"/>
          <w:lang w:eastAsia="zh-CN"/>
        </w:rPr>
      </w:pPr>
    </w:p>
    <w:p w14:paraId="7F2F7289" w14:textId="77777777" w:rsidR="008237BB" w:rsidRDefault="0066536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5A49DF9D" w14:textId="77777777" w:rsidR="008237BB" w:rsidRDefault="0066536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5F146EF6" w14:textId="77777777" w:rsidR="008237BB" w:rsidRDefault="0066536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Potential DCI size mis-alignment for DCI 1_0 depending on whether LBT is utilized or not.</w:t>
      </w:r>
    </w:p>
    <w:p w14:paraId="2DF1C6E8" w14:textId="77777777" w:rsidR="008237BB" w:rsidRDefault="008237BB">
      <w:pPr>
        <w:pStyle w:val="a9"/>
        <w:spacing w:after="0"/>
        <w:rPr>
          <w:rFonts w:ascii="Times New Roman" w:hAnsi="Times New Roman"/>
          <w:sz w:val="22"/>
          <w:szCs w:val="22"/>
          <w:lang w:eastAsia="zh-CN"/>
        </w:rPr>
      </w:pPr>
    </w:p>
    <w:p w14:paraId="2F688F91"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(on-going):</w:t>
      </w:r>
    </w:p>
    <w:p w14:paraId="59588CFC"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14:paraId="35257B2F" w14:textId="77777777" w:rsidR="008237BB" w:rsidRDefault="008237B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8237BB" w14:paraId="267E777A" w14:textId="77777777">
        <w:tc>
          <w:tcPr>
            <w:tcW w:w="1805" w:type="dxa"/>
            <w:shd w:val="clear" w:color="auto" w:fill="FBE4D5" w:themeFill="accent2" w:themeFillTint="33"/>
          </w:tcPr>
          <w:p w14:paraId="79F39988"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155DFFC"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50C9A6D3" w14:textId="77777777">
        <w:tc>
          <w:tcPr>
            <w:tcW w:w="1805" w:type="dxa"/>
          </w:tcPr>
          <w:p w14:paraId="5CBA4E3F"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7258B94D"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 assessment on these items after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round of discussions.</w:t>
            </w:r>
          </w:p>
        </w:tc>
      </w:tr>
      <w:tr w:rsidR="008237BB" w14:paraId="623B215C" w14:textId="77777777">
        <w:tc>
          <w:tcPr>
            <w:tcW w:w="1805" w:type="dxa"/>
          </w:tcPr>
          <w:p w14:paraId="6311BD33"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A94317B"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FL’s assessment. </w:t>
            </w:r>
          </w:p>
        </w:tc>
      </w:tr>
      <w:tr w:rsidR="008237BB" w14:paraId="78B0D740" w14:textId="77777777">
        <w:tc>
          <w:tcPr>
            <w:tcW w:w="1805" w:type="dxa"/>
          </w:tcPr>
          <w:p w14:paraId="117BB2EC"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518BBBCF"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Please continue discussion in this table.</w:t>
            </w:r>
          </w:p>
        </w:tc>
      </w:tr>
    </w:tbl>
    <w:p w14:paraId="333EB766" w14:textId="77777777" w:rsidR="008237BB" w:rsidRDefault="008237BB">
      <w:pPr>
        <w:pStyle w:val="a9"/>
        <w:spacing w:after="0"/>
        <w:rPr>
          <w:rFonts w:ascii="Times New Roman" w:hAnsi="Times New Roman"/>
          <w:sz w:val="22"/>
          <w:szCs w:val="22"/>
          <w:lang w:eastAsia="zh-CN"/>
        </w:rPr>
      </w:pPr>
    </w:p>
    <w:p w14:paraId="080E955B" w14:textId="77777777" w:rsidR="008237BB" w:rsidRDefault="008237BB">
      <w:pPr>
        <w:pStyle w:val="a9"/>
        <w:spacing w:after="0"/>
        <w:rPr>
          <w:rFonts w:ascii="Times New Roman" w:hAnsi="Times New Roman"/>
          <w:sz w:val="22"/>
          <w:szCs w:val="22"/>
          <w:lang w:eastAsia="zh-CN"/>
        </w:rPr>
      </w:pPr>
    </w:p>
    <w:p w14:paraId="32847A9C"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F606F24"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in Section 2.1.5 may need to be discussed further in the next meeting.</w:t>
      </w:r>
    </w:p>
    <w:p w14:paraId="519481F5" w14:textId="77777777" w:rsidR="008237BB" w:rsidRDefault="008237BB">
      <w:pPr>
        <w:pStyle w:val="a9"/>
        <w:spacing w:after="0"/>
        <w:rPr>
          <w:rFonts w:ascii="Times New Roman" w:hAnsi="Times New Roman"/>
          <w:sz w:val="22"/>
          <w:szCs w:val="22"/>
          <w:lang w:eastAsia="zh-CN"/>
        </w:rPr>
      </w:pPr>
    </w:p>
    <w:p w14:paraId="494A7197" w14:textId="77777777" w:rsidR="008237BB" w:rsidRDefault="008237BB">
      <w:pPr>
        <w:pStyle w:val="a9"/>
        <w:spacing w:after="0"/>
        <w:rPr>
          <w:rFonts w:ascii="Times New Roman" w:hAnsi="Times New Roman"/>
          <w:sz w:val="22"/>
          <w:szCs w:val="22"/>
          <w:lang w:eastAsia="zh-CN"/>
        </w:rPr>
      </w:pPr>
    </w:p>
    <w:p w14:paraId="47F482AD" w14:textId="77777777" w:rsidR="008237BB" w:rsidRDefault="008237BB">
      <w:pPr>
        <w:pStyle w:val="a9"/>
        <w:spacing w:after="0"/>
        <w:rPr>
          <w:rFonts w:ascii="Times New Roman" w:hAnsi="Times New Roman"/>
          <w:sz w:val="22"/>
          <w:szCs w:val="22"/>
          <w:lang w:eastAsia="zh-CN"/>
        </w:rPr>
      </w:pPr>
    </w:p>
    <w:p w14:paraId="0A45F201" w14:textId="77777777" w:rsidR="008237BB" w:rsidRDefault="00665363">
      <w:pPr>
        <w:pStyle w:val="2"/>
        <w:rPr>
          <w:lang w:eastAsia="zh-CN"/>
        </w:rPr>
      </w:pPr>
      <w:r>
        <w:rPr>
          <w:lang w:eastAsia="zh-CN"/>
        </w:rPr>
        <w:t xml:space="preserve">2.2 PRACH Aspects </w:t>
      </w:r>
    </w:p>
    <w:p w14:paraId="3861CAF5" w14:textId="77777777" w:rsidR="008237BB" w:rsidRDefault="00665363">
      <w:pPr>
        <w:pStyle w:val="3"/>
        <w:rPr>
          <w:lang w:eastAsia="zh-CN"/>
        </w:rPr>
      </w:pPr>
      <w:r>
        <w:rPr>
          <w:lang w:eastAsia="zh-CN"/>
        </w:rPr>
        <w:t>2.2.1 Supported PRACH Numerology</w:t>
      </w:r>
    </w:p>
    <w:p w14:paraId="1AB3F47E"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04B7574D"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89CCA11"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02009E49"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CC4FB28"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5BE426EB"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5AB5D9D0"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0D71F59B"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67E7E424"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14:paraId="4628390E"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1021B138"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79870BB"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E29A966"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0F548473"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869F3D0"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53BB49B4"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530761BF"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5D3DB0AE"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additional SCSs (480kHz and/or 960kHz) for PRACH and SSB if single subcarrier spacing is supported.</w:t>
      </w:r>
    </w:p>
    <w:p w14:paraId="22AFEA50"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1BCD681"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547DEBBA"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7DC928BE"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292CE9A0"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3B0B687B"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FB409DB"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78EAE1DC"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5E7A3D0"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14:paraId="02845C2D"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AD0D642"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28B86664"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53CCE96"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48CE3C8A"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AF55120"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20360E0C" w14:textId="77777777" w:rsidR="008237BB" w:rsidRDefault="008237BB">
      <w:pPr>
        <w:pStyle w:val="a9"/>
        <w:spacing w:after="0"/>
        <w:rPr>
          <w:rFonts w:ascii="Times New Roman" w:hAnsi="Times New Roman"/>
          <w:sz w:val="22"/>
          <w:szCs w:val="22"/>
          <w:lang w:eastAsia="zh-CN"/>
        </w:rPr>
      </w:pPr>
    </w:p>
    <w:p w14:paraId="54C59888" w14:textId="77777777" w:rsidR="008237BB" w:rsidRDefault="008237BB">
      <w:pPr>
        <w:pStyle w:val="a9"/>
        <w:spacing w:after="0"/>
        <w:rPr>
          <w:rFonts w:ascii="Times New Roman" w:hAnsi="Times New Roman"/>
          <w:sz w:val="22"/>
          <w:szCs w:val="22"/>
          <w:lang w:eastAsia="zh-CN"/>
        </w:rPr>
      </w:pPr>
    </w:p>
    <w:p w14:paraId="3B797FC2" w14:textId="77777777" w:rsidR="008237BB" w:rsidRDefault="00665363">
      <w:pPr>
        <w:pStyle w:val="4"/>
        <w:rPr>
          <w:lang w:eastAsia="zh-CN"/>
        </w:rPr>
      </w:pPr>
      <w:r>
        <w:rPr>
          <w:lang w:eastAsia="zh-CN"/>
        </w:rPr>
        <w:t>Summary of Discussions</w:t>
      </w:r>
    </w:p>
    <w:p w14:paraId="3F2713F6"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5935A014"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794B05B0"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4E263CC1"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14:paraId="2BF58FDB"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069C92F0"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3FBDB484"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6BC2EFB0" w14:textId="77777777" w:rsidR="008237BB" w:rsidRDefault="008237BB">
      <w:pPr>
        <w:pStyle w:val="a9"/>
        <w:spacing w:after="0"/>
        <w:rPr>
          <w:rFonts w:ascii="Times New Roman" w:hAnsi="Times New Roman"/>
          <w:sz w:val="22"/>
          <w:szCs w:val="22"/>
          <w:lang w:eastAsia="zh-CN"/>
        </w:rPr>
      </w:pPr>
    </w:p>
    <w:p w14:paraId="30721492" w14:textId="77777777" w:rsidR="008237BB" w:rsidRDefault="008237BB">
      <w:pPr>
        <w:pStyle w:val="a9"/>
        <w:spacing w:after="0"/>
        <w:rPr>
          <w:rFonts w:ascii="Times New Roman" w:hAnsi="Times New Roman"/>
          <w:sz w:val="22"/>
          <w:szCs w:val="22"/>
          <w:lang w:eastAsia="zh-CN"/>
        </w:rPr>
      </w:pPr>
    </w:p>
    <w:p w14:paraId="238BF298" w14:textId="77777777" w:rsidR="008237BB" w:rsidRDefault="00665363">
      <w:pPr>
        <w:pStyle w:val="4"/>
        <w:rPr>
          <w:rFonts w:ascii="Times New Roman" w:hAnsi="Times New Roman"/>
          <w:b/>
          <w:bCs/>
          <w:sz w:val="22"/>
          <w:szCs w:val="18"/>
          <w:u w:val="single"/>
          <w:lang w:eastAsia="zh-CN"/>
        </w:rPr>
      </w:pPr>
      <w:bookmarkStart w:id="39" w:name="_Hlk72321700"/>
      <w:r>
        <w:rPr>
          <w:rFonts w:ascii="Times New Roman" w:hAnsi="Times New Roman"/>
          <w:b/>
          <w:bCs/>
          <w:sz w:val="22"/>
          <w:szCs w:val="18"/>
          <w:u w:val="single"/>
          <w:lang w:eastAsia="zh-CN"/>
        </w:rPr>
        <w:t>1st Round Discussion:</w:t>
      </w:r>
    </w:p>
    <w:p w14:paraId="4AE6649F"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03AEF278" w14:textId="77777777" w:rsidR="008237BB" w:rsidRDefault="008237BB">
      <w:pPr>
        <w:pStyle w:val="a9"/>
        <w:spacing w:after="0"/>
        <w:rPr>
          <w:rFonts w:ascii="Times New Roman" w:hAnsi="Times New Roman"/>
          <w:sz w:val="22"/>
          <w:szCs w:val="22"/>
          <w:lang w:eastAsia="zh-CN"/>
        </w:rPr>
      </w:pPr>
    </w:p>
    <w:p w14:paraId="69989CBD"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Please comment further on the following proposal.</w:t>
      </w:r>
    </w:p>
    <w:p w14:paraId="1EC1F2E0" w14:textId="77777777" w:rsidR="008237BB" w:rsidRDefault="00665363">
      <w:pPr>
        <w:pStyle w:val="5"/>
        <w:rPr>
          <w:rFonts w:ascii="Times New Roman" w:hAnsi="Times New Roman"/>
          <w:b/>
          <w:bCs/>
          <w:lang w:eastAsia="zh-CN"/>
        </w:rPr>
      </w:pPr>
      <w:r>
        <w:rPr>
          <w:rFonts w:ascii="Times New Roman" w:hAnsi="Times New Roman"/>
          <w:b/>
          <w:bCs/>
          <w:lang w:eastAsia="zh-CN"/>
        </w:rPr>
        <w:t>Proposal 2.1-1)</w:t>
      </w:r>
    </w:p>
    <w:p w14:paraId="118F4AA7" w14:textId="77777777" w:rsidR="008237BB" w:rsidRDefault="0066536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412FA2E3"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5B88BD79" w14:textId="77777777" w:rsidR="008237BB" w:rsidRDefault="0066536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39"/>
    <w:p w14:paraId="27D9B116" w14:textId="77777777" w:rsidR="008237BB" w:rsidRDefault="008237BB">
      <w:pPr>
        <w:pStyle w:val="a9"/>
        <w:spacing w:after="0"/>
        <w:ind w:left="720"/>
        <w:rPr>
          <w:rFonts w:ascii="Times New Roman" w:hAnsi="Times New Roman"/>
          <w:sz w:val="22"/>
          <w:szCs w:val="22"/>
          <w:lang w:eastAsia="zh-CN"/>
        </w:rPr>
      </w:pPr>
    </w:p>
    <w:p w14:paraId="656B6292" w14:textId="77777777" w:rsidR="008237BB" w:rsidRDefault="008237BB">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8237BB" w14:paraId="18DBE5C3" w14:textId="77777777">
        <w:tc>
          <w:tcPr>
            <w:tcW w:w="1805" w:type="dxa"/>
            <w:shd w:val="clear" w:color="auto" w:fill="FBE4D5" w:themeFill="accent2" w:themeFillTint="33"/>
          </w:tcPr>
          <w:p w14:paraId="63B1631D"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73434D7"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70B06D87" w14:textId="77777777">
        <w:tc>
          <w:tcPr>
            <w:tcW w:w="1805" w:type="dxa"/>
          </w:tcPr>
          <w:p w14:paraId="470A3285"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D40F97F"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8237BB" w14:paraId="18ED8AE9" w14:textId="77777777">
        <w:tc>
          <w:tcPr>
            <w:tcW w:w="1805" w:type="dxa"/>
          </w:tcPr>
          <w:p w14:paraId="3B66BF91"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CFEA53"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165D6B64"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8237BB" w14:paraId="1AABAB28" w14:textId="77777777">
        <w:tc>
          <w:tcPr>
            <w:tcW w:w="1805" w:type="dxa"/>
          </w:tcPr>
          <w:p w14:paraId="6BF6CD3B"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62C404C"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8237BB" w14:paraId="696F0C6C" w14:textId="77777777">
        <w:tc>
          <w:tcPr>
            <w:tcW w:w="1805" w:type="dxa"/>
          </w:tcPr>
          <w:p w14:paraId="46D1E7A3"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7DB02457"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8237BB" w14:paraId="6B5D437D" w14:textId="77777777">
        <w:tc>
          <w:tcPr>
            <w:tcW w:w="1805" w:type="dxa"/>
          </w:tcPr>
          <w:p w14:paraId="643C7DF3"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7FB8B0A2"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8237BB" w14:paraId="5C518A5E" w14:textId="77777777">
        <w:tc>
          <w:tcPr>
            <w:tcW w:w="1805" w:type="dxa"/>
          </w:tcPr>
          <w:p w14:paraId="73F3105D" w14:textId="77777777" w:rsidR="008237BB" w:rsidRDefault="00665363">
            <w:pPr>
              <w:pStyle w:val="a9"/>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4EC7A6A9" w14:textId="77777777" w:rsidR="008237BB" w:rsidRDefault="00665363">
            <w:pPr>
              <w:pStyle w:val="a9"/>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8237BB" w14:paraId="48B6CCBB" w14:textId="77777777">
        <w:tc>
          <w:tcPr>
            <w:tcW w:w="1805" w:type="dxa"/>
          </w:tcPr>
          <w:p w14:paraId="3F362458"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B1D28E6"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8237BB" w14:paraId="5874704E" w14:textId="77777777">
        <w:tc>
          <w:tcPr>
            <w:tcW w:w="1805" w:type="dxa"/>
          </w:tcPr>
          <w:p w14:paraId="27D8FF39"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AC3E6A7"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8237BB" w14:paraId="03167902" w14:textId="77777777">
        <w:tc>
          <w:tcPr>
            <w:tcW w:w="1805" w:type="dxa"/>
          </w:tcPr>
          <w:p w14:paraId="06053FCC"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126D3853"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8237BB" w14:paraId="5370C83C" w14:textId="77777777">
        <w:tc>
          <w:tcPr>
            <w:tcW w:w="1805" w:type="dxa"/>
            <w:shd w:val="clear" w:color="auto" w:fill="FFFFFF" w:themeFill="background1"/>
          </w:tcPr>
          <w:p w14:paraId="102D05B1"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2A40011D" w14:textId="77777777" w:rsidR="008237BB" w:rsidRDefault="00665363">
            <w:pPr>
              <w:pStyle w:val="a9"/>
              <w:spacing w:after="0" w:line="280" w:lineRule="atLeast"/>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74778DA6" w14:textId="77777777" w:rsidR="008237BB" w:rsidRDefault="00665363">
            <w:pPr>
              <w:spacing w:line="280" w:lineRule="atLeast"/>
              <w:rPr>
                <w:lang w:eastAsia="zh-CN"/>
              </w:rPr>
            </w:pPr>
            <w:r>
              <w:rPr>
                <w:highlight w:val="green"/>
                <w:lang w:eastAsia="zh-CN"/>
              </w:rPr>
              <w:t>Agreement:</w:t>
            </w:r>
          </w:p>
          <w:p w14:paraId="29820A86" w14:textId="77777777" w:rsidR="008237BB" w:rsidRDefault="00665363">
            <w:pPr>
              <w:pStyle w:val="a9"/>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7CDA7BD6" w14:textId="77777777" w:rsidR="008237BB" w:rsidRDefault="00665363">
            <w:pPr>
              <w:pStyle w:val="a9"/>
              <w:numPr>
                <w:ilvl w:val="0"/>
                <w:numId w:val="7"/>
              </w:numPr>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64CDB3AE" w14:textId="77777777" w:rsidR="008237BB" w:rsidRDefault="00665363">
            <w:pPr>
              <w:pStyle w:val="a9"/>
              <w:numPr>
                <w:ilvl w:val="1"/>
                <w:numId w:val="7"/>
              </w:numPr>
              <w:tabs>
                <w:tab w:val="left" w:pos="1080"/>
              </w:tabs>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42730CA0" w14:textId="77777777" w:rsidR="008237BB" w:rsidRDefault="00665363">
            <w:pPr>
              <w:pStyle w:val="a9"/>
              <w:spacing w:after="0" w:line="280" w:lineRule="atLeast"/>
              <w:rPr>
                <w:rFonts w:cs="Times"/>
                <w:b/>
                <w:szCs w:val="20"/>
                <w:u w:val="single"/>
                <w:lang w:eastAsia="zh-CN"/>
              </w:rPr>
            </w:pPr>
            <w:r>
              <w:rPr>
                <w:rFonts w:ascii="Times New Roman" w:hAnsi="Times New Roman"/>
                <w:bCs/>
                <w:lang w:eastAsia="zh-CN"/>
              </w:rPr>
              <w:lastRenderedPageBreak/>
              <w:t xml:space="preserve">So, we already have agreement in place that </w:t>
            </w:r>
            <w:r>
              <w:rPr>
                <w:rFonts w:cs="Times"/>
                <w:szCs w:val="20"/>
                <w:lang w:eastAsia="zh-CN"/>
              </w:rPr>
              <w:t xml:space="preserve">480 and/or 960 kHz PRACH SCS are supported </w:t>
            </w:r>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 xml:space="preserve">non-initial access use cases. </w:t>
            </w:r>
          </w:p>
          <w:p w14:paraId="52B83DFA" w14:textId="77777777" w:rsidR="008237BB" w:rsidRDefault="00665363">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012E7039" w14:textId="77777777" w:rsidR="008237BB" w:rsidRDefault="00665363">
            <w:pPr>
              <w:pStyle w:val="a9"/>
              <w:spacing w:after="0" w:line="280" w:lineRule="atLeast"/>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af9"/>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6D93EA5C"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PCell provided in Type0-PDSCH”. This is clearly a RAN1 specification impact. </w:t>
            </w:r>
          </w:p>
          <w:p w14:paraId="5E92B957"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3DDD35F7" w14:textId="77777777" w:rsidR="008237BB" w:rsidRDefault="008237BB">
            <w:pPr>
              <w:pStyle w:val="a9"/>
              <w:spacing w:after="0" w:line="280" w:lineRule="atLeast"/>
              <w:rPr>
                <w:rFonts w:ascii="Times New Roman" w:hAnsi="Times New Roman"/>
                <w:sz w:val="22"/>
                <w:szCs w:val="22"/>
                <w:lang w:eastAsia="zh-CN"/>
              </w:rPr>
            </w:pPr>
          </w:p>
          <w:p w14:paraId="6A6C2C21" w14:textId="77777777" w:rsidR="008237BB" w:rsidRDefault="00665363">
            <w:pPr>
              <w:pStyle w:val="a9"/>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14:paraId="52E5E14D" w14:textId="77777777" w:rsidR="008237BB" w:rsidRDefault="00665363">
            <w:pPr>
              <w:pStyle w:val="a9"/>
              <w:numPr>
                <w:ilvl w:val="0"/>
                <w:numId w:val="67"/>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PCell provided in Type0-PDSCH. </w:t>
            </w:r>
          </w:p>
          <w:p w14:paraId="580135B7" w14:textId="77777777" w:rsidR="008237BB" w:rsidRDefault="00665363">
            <w:pPr>
              <w:pStyle w:val="a9"/>
              <w:numPr>
                <w:ilvl w:val="0"/>
                <w:numId w:val="67"/>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41769927" w14:textId="77777777" w:rsidR="008237BB" w:rsidRDefault="008237BB">
            <w:pPr>
              <w:pStyle w:val="a9"/>
              <w:spacing w:after="0" w:line="280" w:lineRule="atLeast"/>
              <w:rPr>
                <w:rFonts w:ascii="Times New Roman" w:hAnsi="Times New Roman"/>
                <w:sz w:val="22"/>
                <w:szCs w:val="22"/>
                <w:lang w:eastAsia="zh-CN"/>
              </w:rPr>
            </w:pPr>
          </w:p>
          <w:p w14:paraId="7DDE47AE" w14:textId="77777777" w:rsidR="008237BB" w:rsidRDefault="008237BB">
            <w:pPr>
              <w:pStyle w:val="a9"/>
              <w:spacing w:after="0" w:line="280" w:lineRule="atLeast"/>
              <w:rPr>
                <w:rFonts w:ascii="Times New Roman" w:eastAsiaTheme="minorEastAsia" w:hAnsi="Times New Roman"/>
                <w:sz w:val="22"/>
                <w:szCs w:val="22"/>
                <w:lang w:eastAsia="ko-KR"/>
              </w:rPr>
            </w:pPr>
          </w:p>
        </w:tc>
      </w:tr>
      <w:tr w:rsidR="008237BB" w14:paraId="0C8C118C" w14:textId="77777777">
        <w:tc>
          <w:tcPr>
            <w:tcW w:w="1805" w:type="dxa"/>
            <w:shd w:val="clear" w:color="auto" w:fill="FFFFFF" w:themeFill="background1"/>
          </w:tcPr>
          <w:p w14:paraId="28BE8089"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2F55E056" w14:textId="77777777" w:rsidR="008237BB" w:rsidRDefault="00665363">
            <w:pPr>
              <w:pStyle w:val="a9"/>
              <w:spacing w:after="0" w:line="280" w:lineRule="atLeast"/>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8237BB" w14:paraId="0408F5DD" w14:textId="77777777">
        <w:tc>
          <w:tcPr>
            <w:tcW w:w="1805" w:type="dxa"/>
            <w:shd w:val="clear" w:color="auto" w:fill="FFFFFF" w:themeFill="background1"/>
          </w:tcPr>
          <w:p w14:paraId="7489D437"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669F3033"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8237BB" w14:paraId="0DDCA7B7" w14:textId="77777777">
        <w:tc>
          <w:tcPr>
            <w:tcW w:w="1805" w:type="dxa"/>
            <w:shd w:val="clear" w:color="auto" w:fill="FFFFFF" w:themeFill="background1"/>
          </w:tcPr>
          <w:p w14:paraId="66CCD0E3" w14:textId="77777777" w:rsidR="008237BB" w:rsidRDefault="00665363">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5A7677BE"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2.1-1</w:t>
            </w:r>
          </w:p>
        </w:tc>
      </w:tr>
      <w:tr w:rsidR="008237BB" w14:paraId="254FBEDF" w14:textId="77777777">
        <w:tc>
          <w:tcPr>
            <w:tcW w:w="1805" w:type="dxa"/>
            <w:shd w:val="clear" w:color="auto" w:fill="FFFFFF" w:themeFill="background1"/>
          </w:tcPr>
          <w:p w14:paraId="651ADC56" w14:textId="77777777" w:rsidR="008237BB" w:rsidRDefault="0066536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5283CCAC" w14:textId="77777777" w:rsidR="008237BB" w:rsidRDefault="00665363">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8237BB" w14:paraId="68686830" w14:textId="77777777">
        <w:tc>
          <w:tcPr>
            <w:tcW w:w="1805" w:type="dxa"/>
            <w:shd w:val="clear" w:color="auto" w:fill="FFFFFF" w:themeFill="background1"/>
          </w:tcPr>
          <w:p w14:paraId="7F5A496C"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8157" w:type="dxa"/>
            <w:shd w:val="clear" w:color="auto" w:fill="FFFFFF" w:themeFill="background1"/>
          </w:tcPr>
          <w:p w14:paraId="45BFC153"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upport 480kHz and 960kHz PRACH in physical layer specifications. The LS to ran2 can be discussed if there is really a exclusion issue.</w:t>
            </w:r>
          </w:p>
        </w:tc>
      </w:tr>
      <w:tr w:rsidR="008237BB" w14:paraId="70CCB1CD" w14:textId="77777777">
        <w:tc>
          <w:tcPr>
            <w:tcW w:w="1805" w:type="dxa"/>
            <w:shd w:val="clear" w:color="auto" w:fill="FFFFFF" w:themeFill="background1"/>
          </w:tcPr>
          <w:p w14:paraId="0871EDE1"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15BF8E8F"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8237BB" w14:paraId="4CF85977" w14:textId="77777777">
        <w:tc>
          <w:tcPr>
            <w:tcW w:w="1805" w:type="dxa"/>
            <w:shd w:val="clear" w:color="auto" w:fill="FFFFFF" w:themeFill="background1"/>
          </w:tcPr>
          <w:p w14:paraId="77CE0BF7"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36AE04BB" w14:textId="77777777" w:rsidR="008237BB" w:rsidRDefault="00665363">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8237BB" w14:paraId="44482D43" w14:textId="77777777">
        <w:tc>
          <w:tcPr>
            <w:tcW w:w="1805" w:type="dxa"/>
            <w:shd w:val="clear" w:color="auto" w:fill="FFFFFF" w:themeFill="background1"/>
          </w:tcPr>
          <w:p w14:paraId="6E8D1AC5" w14:textId="77777777" w:rsidR="008237BB" w:rsidRDefault="00665363">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3648F107" w14:textId="77777777" w:rsidR="008237BB" w:rsidRDefault="00665363">
            <w:pPr>
              <w:pStyle w:val="a9"/>
              <w:spacing w:after="0" w:line="280" w:lineRule="atLeast"/>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27535DF4" w14:textId="77777777" w:rsidR="008237BB" w:rsidRDefault="00665363">
            <w:pPr>
              <w:pStyle w:val="a9"/>
              <w:spacing w:after="0" w:line="280" w:lineRule="atLeast"/>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8237BB" w14:paraId="3471542D" w14:textId="77777777">
        <w:tc>
          <w:tcPr>
            <w:tcW w:w="1805" w:type="dxa"/>
            <w:shd w:val="clear" w:color="auto" w:fill="FFFFFF" w:themeFill="background1"/>
          </w:tcPr>
          <w:p w14:paraId="1FFD3217" w14:textId="77777777" w:rsidR="008237BB" w:rsidRDefault="00665363">
            <w:pPr>
              <w:pStyle w:val="a9"/>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14:paraId="4F777286" w14:textId="77777777" w:rsidR="008237BB" w:rsidRDefault="00665363">
            <w:pPr>
              <w:pStyle w:val="a9"/>
              <w:spacing w:after="0" w:line="280" w:lineRule="atLeast"/>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7AB6FF7C" w14:textId="77777777" w:rsidR="008237BB" w:rsidRDefault="008237BB">
      <w:pPr>
        <w:pStyle w:val="a9"/>
        <w:spacing w:after="0"/>
        <w:rPr>
          <w:rFonts w:ascii="Times New Roman" w:hAnsi="Times New Roman"/>
          <w:sz w:val="22"/>
          <w:szCs w:val="22"/>
          <w:lang w:eastAsia="zh-CN"/>
        </w:rPr>
      </w:pPr>
    </w:p>
    <w:p w14:paraId="597440A4" w14:textId="77777777" w:rsidR="008237BB" w:rsidRDefault="008237BB">
      <w:pPr>
        <w:pStyle w:val="a9"/>
        <w:spacing w:after="0"/>
        <w:rPr>
          <w:rFonts w:ascii="Times New Roman" w:hAnsi="Times New Roman"/>
          <w:sz w:val="22"/>
          <w:szCs w:val="22"/>
          <w:lang w:eastAsia="zh-CN"/>
        </w:rPr>
      </w:pPr>
    </w:p>
    <w:p w14:paraId="5BE0B283"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562D2ABF"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Therefore moderator assumes discussion on supported PRACH numerology can be skipped for this meeting.</w:t>
      </w:r>
    </w:p>
    <w:p w14:paraId="1DCDD574" w14:textId="77777777" w:rsidR="008237BB" w:rsidRDefault="008237BB">
      <w:pPr>
        <w:pStyle w:val="a9"/>
        <w:spacing w:after="0"/>
        <w:rPr>
          <w:rFonts w:ascii="Times New Roman" w:hAnsi="Times New Roman"/>
          <w:sz w:val="22"/>
          <w:szCs w:val="22"/>
          <w:lang w:eastAsia="zh-CN"/>
        </w:rPr>
      </w:pPr>
    </w:p>
    <w:p w14:paraId="7C82847A"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6212525"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309ADAC7" w14:textId="77777777" w:rsidR="008237BB" w:rsidRDefault="008237B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8237BB" w14:paraId="76F8E40B" w14:textId="77777777">
        <w:tc>
          <w:tcPr>
            <w:tcW w:w="9962" w:type="dxa"/>
          </w:tcPr>
          <w:p w14:paraId="3FC7D212" w14:textId="77777777" w:rsidR="008237BB" w:rsidRDefault="00665363">
            <w:pPr>
              <w:spacing w:before="0" w:after="0" w:line="240" w:lineRule="auto"/>
              <w:rPr>
                <w:lang w:eastAsia="zh-CN"/>
              </w:rPr>
            </w:pPr>
            <w:r>
              <w:rPr>
                <w:highlight w:val="green"/>
                <w:lang w:eastAsia="zh-CN"/>
              </w:rPr>
              <w:t>Agreement:</w:t>
            </w:r>
          </w:p>
          <w:p w14:paraId="6FD2C4D8" w14:textId="77777777" w:rsidR="008237BB" w:rsidRDefault="00665363">
            <w:pPr>
              <w:pStyle w:val="a9"/>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03D6772D" w14:textId="77777777" w:rsidR="008237BB" w:rsidRDefault="00665363">
            <w:pPr>
              <w:pStyle w:val="a9"/>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55A6B19E" w14:textId="77777777" w:rsidR="008237BB" w:rsidRDefault="00665363">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45517E8B" w14:textId="77777777" w:rsidR="008237BB" w:rsidRDefault="008237BB">
      <w:pPr>
        <w:pStyle w:val="a9"/>
        <w:spacing w:after="0"/>
        <w:rPr>
          <w:rFonts w:ascii="Times New Roman" w:hAnsi="Times New Roman"/>
          <w:sz w:val="22"/>
          <w:szCs w:val="22"/>
          <w:lang w:eastAsia="zh-CN"/>
        </w:rPr>
      </w:pPr>
    </w:p>
    <w:p w14:paraId="627080C5"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11090373" w14:textId="77777777" w:rsidR="008237BB" w:rsidRDefault="008237B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8237BB" w14:paraId="4EFD8A29" w14:textId="77777777">
        <w:tc>
          <w:tcPr>
            <w:tcW w:w="1805" w:type="dxa"/>
            <w:shd w:val="clear" w:color="auto" w:fill="FBE4D5" w:themeFill="accent2" w:themeFillTint="33"/>
          </w:tcPr>
          <w:p w14:paraId="21D60C40"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BA0B2F1"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611260E5" w14:textId="77777777">
        <w:tc>
          <w:tcPr>
            <w:tcW w:w="1805" w:type="dxa"/>
          </w:tcPr>
          <w:p w14:paraId="6FAA3317"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76DE48"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3E3A63C5"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8237BB" w14:paraId="747E0804" w14:textId="77777777">
        <w:tc>
          <w:tcPr>
            <w:tcW w:w="1805" w:type="dxa"/>
          </w:tcPr>
          <w:p w14:paraId="191C135A" w14:textId="77777777" w:rsidR="008237BB" w:rsidRDefault="00665363">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51F1539" w14:textId="77777777" w:rsidR="008237BB" w:rsidRDefault="00665363">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8237BB" w14:paraId="4FF45736" w14:textId="77777777">
        <w:tc>
          <w:tcPr>
            <w:tcW w:w="1805" w:type="dxa"/>
          </w:tcPr>
          <w:p w14:paraId="22067944" w14:textId="77777777" w:rsidR="008237BB" w:rsidRDefault="00665363">
            <w:pPr>
              <w:pStyle w:val="a9"/>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6D66EA43" w14:textId="77777777" w:rsidR="008237BB" w:rsidRDefault="00665363">
            <w:pPr>
              <w:pStyle w:val="a9"/>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2035EDE6" w14:textId="77777777" w:rsidR="008237BB" w:rsidRDefault="00665363">
            <w:pPr>
              <w:pStyle w:val="a9"/>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8237BB" w14:paraId="7A0103BC" w14:textId="77777777">
        <w:tc>
          <w:tcPr>
            <w:tcW w:w="1805" w:type="dxa"/>
          </w:tcPr>
          <w:p w14:paraId="6BC29778" w14:textId="77777777" w:rsidR="008237BB" w:rsidRDefault="00665363">
            <w:pPr>
              <w:pStyle w:val="a9"/>
              <w:spacing w:after="0" w:line="280" w:lineRule="atLeast"/>
              <w:jc w:val="left"/>
              <w:rPr>
                <w:rFonts w:ascii="Times New Roman" w:hAnsi="Times New Roman"/>
                <w:szCs w:val="22"/>
                <w:lang w:eastAsia="zh-CN"/>
              </w:rPr>
            </w:pPr>
            <w:r>
              <w:rPr>
                <w:rFonts w:ascii="Times New Roman" w:eastAsia="MS Mincho" w:hAnsi="Times New Roman" w:hint="eastAsia"/>
                <w:szCs w:val="22"/>
                <w:lang w:eastAsia="ja-JP"/>
              </w:rPr>
              <w:lastRenderedPageBreak/>
              <w:t>D</w:t>
            </w:r>
            <w:r>
              <w:rPr>
                <w:rFonts w:ascii="Times New Roman" w:eastAsia="MS Mincho" w:hAnsi="Times New Roman"/>
                <w:szCs w:val="22"/>
                <w:lang w:eastAsia="ja-JP"/>
              </w:rPr>
              <w:t>OCOMO</w:t>
            </w:r>
          </w:p>
        </w:tc>
        <w:tc>
          <w:tcPr>
            <w:tcW w:w="8157" w:type="dxa"/>
          </w:tcPr>
          <w:p w14:paraId="2339C32B" w14:textId="77777777" w:rsidR="008237BB" w:rsidRDefault="00665363">
            <w:pPr>
              <w:pStyle w:val="a9"/>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8237BB" w14:paraId="4228A4C5" w14:textId="77777777">
        <w:tc>
          <w:tcPr>
            <w:tcW w:w="1805" w:type="dxa"/>
          </w:tcPr>
          <w:p w14:paraId="13F94F91" w14:textId="77777777" w:rsidR="008237BB" w:rsidRDefault="0066536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E6E2259"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8237BB" w14:paraId="52018671" w14:textId="77777777">
        <w:tc>
          <w:tcPr>
            <w:tcW w:w="1805" w:type="dxa"/>
            <w:shd w:val="clear" w:color="auto" w:fill="auto"/>
          </w:tcPr>
          <w:p w14:paraId="2C45FDBF" w14:textId="77777777" w:rsidR="008237BB" w:rsidRDefault="00665363">
            <w:pPr>
              <w:pStyle w:val="a9"/>
              <w:spacing w:after="0" w:line="280" w:lineRule="atLeast"/>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14:paraId="14245C9C" w14:textId="77777777" w:rsidR="008237BB" w:rsidRDefault="00665363">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8237BB" w14:paraId="18AEBD61" w14:textId="77777777">
        <w:tc>
          <w:tcPr>
            <w:tcW w:w="1805" w:type="dxa"/>
          </w:tcPr>
          <w:p w14:paraId="1F8F789E" w14:textId="77777777" w:rsidR="008237BB" w:rsidRDefault="0066536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5E12F786"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8237BB" w14:paraId="24A478EF" w14:textId="77777777">
        <w:tc>
          <w:tcPr>
            <w:tcW w:w="1805" w:type="dxa"/>
          </w:tcPr>
          <w:p w14:paraId="02A3E2B9"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43D7453"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w:t>
            </w:r>
          </w:p>
        </w:tc>
      </w:tr>
      <w:tr w:rsidR="008237BB" w14:paraId="33A28B9A" w14:textId="77777777">
        <w:tc>
          <w:tcPr>
            <w:tcW w:w="1805" w:type="dxa"/>
          </w:tcPr>
          <w:p w14:paraId="54C03F11"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E404BA3"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8237BB" w14:paraId="58F462C5" w14:textId="77777777">
        <w:tc>
          <w:tcPr>
            <w:tcW w:w="1805" w:type="dxa"/>
          </w:tcPr>
          <w:p w14:paraId="7DD24F42"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8379FA6"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8237BB" w14:paraId="6D494DF2" w14:textId="77777777">
        <w:tc>
          <w:tcPr>
            <w:tcW w:w="1805" w:type="dxa"/>
          </w:tcPr>
          <w:p w14:paraId="327DF3A3"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4F8866A"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8237BB" w14:paraId="4514FA5C" w14:textId="77777777">
        <w:tc>
          <w:tcPr>
            <w:tcW w:w="1805" w:type="dxa"/>
          </w:tcPr>
          <w:p w14:paraId="30403B05"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B24FD45"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8237BB" w14:paraId="798C17C3" w14:textId="77777777">
        <w:tc>
          <w:tcPr>
            <w:tcW w:w="1805" w:type="dxa"/>
          </w:tcPr>
          <w:p w14:paraId="50D58166"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9D20810"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8237BB" w14:paraId="7C5CCE9D" w14:textId="77777777">
        <w:tc>
          <w:tcPr>
            <w:tcW w:w="1805" w:type="dxa"/>
          </w:tcPr>
          <w:p w14:paraId="0E789EC3"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446F4953" w14:textId="77777777" w:rsidR="008237BB" w:rsidRDefault="00665363">
            <w:pPr>
              <w:pStyle w:val="a9"/>
              <w:spacing w:after="0" w:line="280" w:lineRule="atLeast"/>
              <w:rPr>
                <w:rFonts w:ascii="Times New Roman" w:hAnsi="Times New Roman"/>
                <w:szCs w:val="22"/>
                <w:lang w:eastAsia="zh-CN"/>
              </w:rPr>
            </w:pPr>
            <w:r>
              <w:rPr>
                <w:rFonts w:ascii="Times New Roman" w:hAnsi="Times New Roman"/>
                <w:sz w:val="22"/>
                <w:szCs w:val="22"/>
                <w:lang w:eastAsia="zh-CN"/>
              </w:rPr>
              <w:t>We agree with moderator’s assessment</w:t>
            </w:r>
          </w:p>
        </w:tc>
      </w:tr>
      <w:tr w:rsidR="008237BB" w14:paraId="3893056B" w14:textId="77777777">
        <w:tc>
          <w:tcPr>
            <w:tcW w:w="1805" w:type="dxa"/>
          </w:tcPr>
          <w:p w14:paraId="0F6F5898" w14:textId="77777777" w:rsidR="008237BB" w:rsidRDefault="00665363">
            <w:pPr>
              <w:pStyle w:val="a9"/>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3DA686ED" w14:textId="77777777" w:rsidR="008237BB" w:rsidRDefault="00665363">
            <w:pPr>
              <w:pStyle w:val="a9"/>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8237BB" w14:paraId="4A40B5CC" w14:textId="77777777">
        <w:tc>
          <w:tcPr>
            <w:tcW w:w="1805" w:type="dxa"/>
          </w:tcPr>
          <w:p w14:paraId="7B43B31B" w14:textId="77777777" w:rsidR="008237BB" w:rsidRDefault="00665363">
            <w:pPr>
              <w:pStyle w:val="a9"/>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157" w:type="dxa"/>
          </w:tcPr>
          <w:p w14:paraId="6F3B1FD2"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8237BB" w14:paraId="4063EF8B" w14:textId="77777777">
        <w:tc>
          <w:tcPr>
            <w:tcW w:w="1805" w:type="dxa"/>
          </w:tcPr>
          <w:p w14:paraId="2F8B2C5A" w14:textId="77777777" w:rsidR="008237BB" w:rsidRDefault="00665363">
            <w:pPr>
              <w:pStyle w:val="a9"/>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093138FD"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8237BB" w14:paraId="132EEEB9" w14:textId="77777777">
        <w:tc>
          <w:tcPr>
            <w:tcW w:w="1805" w:type="dxa"/>
          </w:tcPr>
          <w:p w14:paraId="54E972B9"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157" w:type="dxa"/>
          </w:tcPr>
          <w:p w14:paraId="1AE30B23"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8237BB" w14:paraId="0D12E2DF" w14:textId="77777777">
        <w:tc>
          <w:tcPr>
            <w:tcW w:w="1805" w:type="dxa"/>
          </w:tcPr>
          <w:p w14:paraId="0A88DABE" w14:textId="77777777" w:rsidR="008237BB" w:rsidRDefault="00665363">
            <w:pPr>
              <w:pStyle w:val="a9"/>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3F3C72F4"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14:paraId="28962B87" w14:textId="77777777" w:rsidR="008237BB" w:rsidRDefault="008237BB">
      <w:pPr>
        <w:pStyle w:val="a9"/>
        <w:spacing w:after="0"/>
        <w:rPr>
          <w:rFonts w:ascii="Times New Roman" w:hAnsi="Times New Roman"/>
          <w:sz w:val="22"/>
          <w:szCs w:val="22"/>
          <w:lang w:eastAsia="zh-CN"/>
        </w:rPr>
      </w:pPr>
    </w:p>
    <w:p w14:paraId="24109B75" w14:textId="77777777" w:rsidR="008237BB" w:rsidRDefault="008237BB">
      <w:pPr>
        <w:pStyle w:val="a9"/>
        <w:spacing w:after="0"/>
        <w:rPr>
          <w:rFonts w:ascii="Times New Roman" w:hAnsi="Times New Roman"/>
          <w:sz w:val="22"/>
          <w:szCs w:val="22"/>
          <w:lang w:eastAsia="zh-CN"/>
        </w:rPr>
      </w:pPr>
    </w:p>
    <w:p w14:paraId="2C28A0EF"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 (concluded):</w:t>
      </w:r>
    </w:p>
    <w:p w14:paraId="2DB2CAF7"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No disputes on the assessment. Therefore, will conclude nothing further to discuss for RAN1 #105-e.</w:t>
      </w:r>
    </w:p>
    <w:p w14:paraId="3F212CEA" w14:textId="77777777" w:rsidR="008237BB" w:rsidRDefault="008237BB">
      <w:pPr>
        <w:pStyle w:val="a9"/>
        <w:spacing w:after="0"/>
        <w:rPr>
          <w:rFonts w:ascii="Times New Roman" w:hAnsi="Times New Roman"/>
          <w:sz w:val="22"/>
          <w:szCs w:val="22"/>
          <w:lang w:eastAsia="zh-CN"/>
        </w:rPr>
      </w:pPr>
    </w:p>
    <w:p w14:paraId="76C4D5E9" w14:textId="77777777" w:rsidR="008237BB" w:rsidRDefault="008237BB">
      <w:pPr>
        <w:pStyle w:val="a9"/>
        <w:spacing w:after="0"/>
        <w:rPr>
          <w:rFonts w:ascii="Times New Roman" w:hAnsi="Times New Roman"/>
          <w:sz w:val="22"/>
          <w:szCs w:val="22"/>
          <w:lang w:eastAsia="zh-CN"/>
        </w:rPr>
      </w:pPr>
    </w:p>
    <w:p w14:paraId="784F41BA" w14:textId="77777777" w:rsidR="008237BB" w:rsidRDefault="008237BB">
      <w:pPr>
        <w:pStyle w:val="a9"/>
        <w:spacing w:after="0"/>
        <w:rPr>
          <w:rFonts w:ascii="Times New Roman" w:hAnsi="Times New Roman"/>
          <w:sz w:val="22"/>
          <w:szCs w:val="22"/>
          <w:lang w:eastAsia="zh-CN"/>
        </w:rPr>
      </w:pPr>
    </w:p>
    <w:p w14:paraId="139986F7" w14:textId="77777777" w:rsidR="008237BB" w:rsidRDefault="00665363">
      <w:pPr>
        <w:pStyle w:val="3"/>
        <w:rPr>
          <w:lang w:eastAsia="zh-CN"/>
        </w:rPr>
      </w:pPr>
      <w:r>
        <w:rPr>
          <w:lang w:eastAsia="zh-CN"/>
        </w:rPr>
        <w:t>2.2.2 PRACH Sequence and Format</w:t>
      </w:r>
    </w:p>
    <w:p w14:paraId="03DB7818"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59AD357"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14:paraId="6FAA60EE"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765590BB"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4B9E42F4"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17B6F92"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47740137"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485F7844"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195A804"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355B56BA"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OPPO:</w:t>
      </w:r>
    </w:p>
    <w:p w14:paraId="0C1AFD08"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0269DF1F"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2A1591E"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211382DF"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4906800"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2D88DE5D"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6C76DD3"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5BCD21E6"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79A6445"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2905A49A"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888733F"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05BA26C9"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16E99E7"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1B130531"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43BAED36" w14:textId="77777777" w:rsidR="008237BB" w:rsidRDefault="008237BB">
      <w:pPr>
        <w:pStyle w:val="a9"/>
        <w:spacing w:after="0"/>
        <w:rPr>
          <w:rFonts w:ascii="Times New Roman" w:hAnsi="Times New Roman"/>
          <w:sz w:val="22"/>
          <w:szCs w:val="22"/>
          <w:lang w:eastAsia="zh-CN"/>
        </w:rPr>
      </w:pPr>
    </w:p>
    <w:p w14:paraId="752B043C" w14:textId="77777777" w:rsidR="008237BB" w:rsidRDefault="008237BB">
      <w:pPr>
        <w:pStyle w:val="a9"/>
        <w:spacing w:after="0"/>
        <w:rPr>
          <w:rFonts w:ascii="Times New Roman" w:hAnsi="Times New Roman"/>
          <w:sz w:val="22"/>
          <w:szCs w:val="22"/>
          <w:lang w:eastAsia="zh-CN"/>
        </w:rPr>
      </w:pPr>
    </w:p>
    <w:p w14:paraId="0E4E66EA" w14:textId="77777777" w:rsidR="008237BB" w:rsidRDefault="00665363">
      <w:pPr>
        <w:pStyle w:val="4"/>
        <w:rPr>
          <w:lang w:eastAsia="zh-CN"/>
        </w:rPr>
      </w:pPr>
      <w:r>
        <w:rPr>
          <w:lang w:eastAsia="zh-CN"/>
        </w:rPr>
        <w:t>Summary of Discussions</w:t>
      </w:r>
    </w:p>
    <w:p w14:paraId="70CECEE2"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48E3B6ED"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62ED81A1"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4C92EE08"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3BC27C01"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2F1BF6B3"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5ED3FDAD"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05B7CF16"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77902E6B" w14:textId="77777777" w:rsidR="008237BB" w:rsidRDefault="008237BB">
      <w:pPr>
        <w:pStyle w:val="a9"/>
        <w:spacing w:after="0"/>
        <w:ind w:left="720"/>
        <w:rPr>
          <w:rFonts w:ascii="Times New Roman" w:hAnsi="Times New Roman"/>
          <w:sz w:val="22"/>
          <w:szCs w:val="22"/>
          <w:lang w:eastAsia="zh-CN"/>
        </w:rPr>
      </w:pPr>
    </w:p>
    <w:p w14:paraId="7151BE3F"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67FC6EFF" w14:textId="77777777" w:rsidR="008237BB" w:rsidRDefault="008237BB">
      <w:pPr>
        <w:pStyle w:val="afb"/>
        <w:rPr>
          <w:lang w:eastAsia="zh-CN"/>
        </w:rPr>
      </w:pPr>
    </w:p>
    <w:p w14:paraId="5A3B0D11"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26713C9D" w14:textId="77777777" w:rsidR="008237BB" w:rsidRDefault="008237BB">
      <w:pPr>
        <w:pStyle w:val="a9"/>
        <w:spacing w:after="0"/>
        <w:rPr>
          <w:rFonts w:ascii="Times New Roman" w:hAnsi="Times New Roman"/>
          <w:sz w:val="22"/>
          <w:szCs w:val="22"/>
          <w:lang w:eastAsia="zh-CN"/>
        </w:rPr>
      </w:pPr>
    </w:p>
    <w:p w14:paraId="612F1B0A" w14:textId="77777777" w:rsidR="008237BB" w:rsidRDefault="008237BB">
      <w:pPr>
        <w:pStyle w:val="a9"/>
        <w:spacing w:after="0"/>
        <w:rPr>
          <w:rFonts w:ascii="Times New Roman" w:hAnsi="Times New Roman"/>
          <w:sz w:val="22"/>
          <w:szCs w:val="22"/>
          <w:lang w:eastAsia="zh-CN"/>
        </w:rPr>
      </w:pPr>
    </w:p>
    <w:p w14:paraId="672D3DD3" w14:textId="77777777" w:rsidR="008237BB" w:rsidRDefault="00665363">
      <w:pPr>
        <w:pStyle w:val="4"/>
        <w:rPr>
          <w:rFonts w:ascii="Times New Roman" w:hAnsi="Times New Roman"/>
          <w:b/>
          <w:bCs/>
          <w:sz w:val="22"/>
          <w:szCs w:val="18"/>
          <w:u w:val="single"/>
          <w:lang w:eastAsia="zh-CN"/>
        </w:rPr>
      </w:pPr>
      <w:bookmarkStart w:id="40"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4DA9B6C5"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02D58BB9" w14:textId="77777777" w:rsidR="008237BB" w:rsidRDefault="00665363">
      <w:pPr>
        <w:pStyle w:val="5"/>
        <w:rPr>
          <w:rFonts w:ascii="Times New Roman" w:hAnsi="Times New Roman"/>
          <w:b/>
          <w:bCs/>
          <w:lang w:eastAsia="zh-CN"/>
        </w:rPr>
      </w:pPr>
      <w:r>
        <w:rPr>
          <w:rFonts w:ascii="Times New Roman" w:hAnsi="Times New Roman"/>
          <w:b/>
          <w:bCs/>
          <w:lang w:eastAsia="zh-CN"/>
        </w:rPr>
        <w:t>Proposal 2.2-1)</w:t>
      </w:r>
    </w:p>
    <w:p w14:paraId="555DD7C0"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0C2ACCA7"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40"/>
    <w:p w14:paraId="60F9DC5C" w14:textId="77777777" w:rsidR="008237BB" w:rsidRDefault="008237BB">
      <w:pPr>
        <w:pStyle w:val="a9"/>
        <w:spacing w:after="0"/>
        <w:rPr>
          <w:rFonts w:ascii="Times New Roman" w:hAnsi="Times New Roman"/>
          <w:sz w:val="22"/>
          <w:szCs w:val="22"/>
          <w:lang w:eastAsia="zh-CN"/>
        </w:rPr>
      </w:pPr>
    </w:p>
    <w:p w14:paraId="6C87B060" w14:textId="77777777" w:rsidR="008237BB" w:rsidRDefault="008237B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8237BB" w14:paraId="46BAD988" w14:textId="77777777">
        <w:tc>
          <w:tcPr>
            <w:tcW w:w="1805" w:type="dxa"/>
            <w:shd w:val="clear" w:color="auto" w:fill="FBE4D5" w:themeFill="accent2" w:themeFillTint="33"/>
          </w:tcPr>
          <w:p w14:paraId="2C8655DA"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985327"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3D193A0F" w14:textId="77777777">
        <w:tc>
          <w:tcPr>
            <w:tcW w:w="1805" w:type="dxa"/>
          </w:tcPr>
          <w:p w14:paraId="0938127F"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72A4EAE"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8237BB" w14:paraId="17FF1A86" w14:textId="77777777">
        <w:tc>
          <w:tcPr>
            <w:tcW w:w="1805" w:type="dxa"/>
          </w:tcPr>
          <w:p w14:paraId="0BD52AEB"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BDC2834"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8237BB" w14:paraId="29CC11FB" w14:textId="77777777">
        <w:tc>
          <w:tcPr>
            <w:tcW w:w="1805" w:type="dxa"/>
          </w:tcPr>
          <w:p w14:paraId="30A95308"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AE33744"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8237BB" w14:paraId="2497B9A3" w14:textId="77777777">
        <w:tc>
          <w:tcPr>
            <w:tcW w:w="1805" w:type="dxa"/>
          </w:tcPr>
          <w:p w14:paraId="14DAA1C7"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227D0FBC" w14:textId="77777777" w:rsidR="008237BB" w:rsidRDefault="00665363">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32D15ADE"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8237BB" w14:paraId="6D216832" w14:textId="77777777">
        <w:tc>
          <w:tcPr>
            <w:tcW w:w="1805" w:type="dxa"/>
          </w:tcPr>
          <w:p w14:paraId="6BB96486"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2525F5E" w14:textId="77777777" w:rsidR="008237BB" w:rsidRDefault="00665363">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8237BB" w14:paraId="6149C515" w14:textId="77777777">
        <w:tc>
          <w:tcPr>
            <w:tcW w:w="1805" w:type="dxa"/>
          </w:tcPr>
          <w:p w14:paraId="35A73835"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B240E69" w14:textId="77777777" w:rsidR="008237BB" w:rsidRDefault="00665363">
            <w:pPr>
              <w:pStyle w:val="a9"/>
              <w:spacing w:after="0" w:line="280" w:lineRule="atLeast"/>
              <w:jc w:val="left"/>
              <w:rPr>
                <w:rFonts w:ascii="Times New Roman" w:eastAsia="MS Mincho" w:hAnsi="Times New Roman"/>
                <w:sz w:val="22"/>
                <w:szCs w:val="22"/>
                <w:lang w:eastAsia="ja-JP"/>
              </w:rPr>
            </w:pPr>
            <w:r>
              <w:t>We are ok with the proposal</w:t>
            </w:r>
          </w:p>
        </w:tc>
      </w:tr>
      <w:tr w:rsidR="008237BB" w14:paraId="09183F3C" w14:textId="77777777">
        <w:tc>
          <w:tcPr>
            <w:tcW w:w="1805" w:type="dxa"/>
          </w:tcPr>
          <w:p w14:paraId="661AA90B" w14:textId="77777777" w:rsidR="008237BB" w:rsidRDefault="00665363">
            <w:pPr>
              <w:pStyle w:val="a9"/>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27D3F2D9"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8237BB" w14:paraId="52A18D6A" w14:textId="77777777">
        <w:tc>
          <w:tcPr>
            <w:tcW w:w="1805" w:type="dxa"/>
          </w:tcPr>
          <w:p w14:paraId="023E9075"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53879B3"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8237BB" w14:paraId="45D44A04" w14:textId="77777777">
        <w:tc>
          <w:tcPr>
            <w:tcW w:w="1805" w:type="dxa"/>
          </w:tcPr>
          <w:p w14:paraId="1ABAEDA2"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03B1654"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8237BB" w14:paraId="22F7890A" w14:textId="77777777">
        <w:tc>
          <w:tcPr>
            <w:tcW w:w="1805" w:type="dxa"/>
          </w:tcPr>
          <w:p w14:paraId="7C284973"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096C45A"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8237BB" w14:paraId="1CD54CC2" w14:textId="77777777">
        <w:tc>
          <w:tcPr>
            <w:tcW w:w="1805" w:type="dxa"/>
            <w:shd w:val="clear" w:color="auto" w:fill="FFFFFF" w:themeFill="background1"/>
          </w:tcPr>
          <w:p w14:paraId="0D50FE08"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772E31A0" w14:textId="77777777" w:rsidR="008237BB" w:rsidRDefault="00665363">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4232B439" w14:textId="77777777" w:rsidR="008237BB" w:rsidRDefault="00665363">
            <w:pPr>
              <w:spacing w:line="280" w:lineRule="atLeast"/>
              <w:rPr>
                <w:lang w:eastAsia="zh-CN"/>
              </w:rPr>
            </w:pPr>
            <w:r>
              <w:rPr>
                <w:highlight w:val="green"/>
                <w:lang w:eastAsia="zh-CN"/>
              </w:rPr>
              <w:t xml:space="preserve">Agreement </w:t>
            </w:r>
            <w:r>
              <w:rPr>
                <w:b/>
                <w:highlight w:val="green"/>
                <w:lang w:eastAsia="zh-CN"/>
              </w:rPr>
              <w:t>(RAN1 104-e):</w:t>
            </w:r>
          </w:p>
          <w:p w14:paraId="2E38B42B" w14:textId="77777777" w:rsidR="008237BB" w:rsidRDefault="00665363">
            <w:pPr>
              <w:pStyle w:val="a9"/>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506497B5" w14:textId="77777777" w:rsidR="008237BB" w:rsidRDefault="00665363">
            <w:pPr>
              <w:pStyle w:val="a9"/>
              <w:numPr>
                <w:ilvl w:val="0"/>
                <w:numId w:val="7"/>
              </w:numPr>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3E1CDC89" w14:textId="77777777" w:rsidR="008237BB" w:rsidRDefault="00665363">
            <w:pPr>
              <w:pStyle w:val="a9"/>
              <w:numPr>
                <w:ilvl w:val="1"/>
                <w:numId w:val="7"/>
              </w:numPr>
              <w:tabs>
                <w:tab w:val="left" w:pos="1080"/>
              </w:tabs>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74454F2E" w14:textId="77777777" w:rsidR="008237BB" w:rsidRDefault="008237BB">
            <w:pPr>
              <w:pStyle w:val="a9"/>
              <w:spacing w:after="0" w:line="280" w:lineRule="atLeast"/>
              <w:rPr>
                <w:rFonts w:ascii="Times New Roman" w:hAnsi="Times New Roman"/>
                <w:sz w:val="22"/>
                <w:szCs w:val="22"/>
                <w:lang w:eastAsia="zh-CN"/>
              </w:rPr>
            </w:pPr>
          </w:p>
          <w:p w14:paraId="21FB88A1"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49B55823"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4D0313C6" w14:textId="77777777" w:rsidR="008237BB" w:rsidRDefault="008237BB">
            <w:pPr>
              <w:pStyle w:val="a9"/>
              <w:spacing w:after="0" w:line="280" w:lineRule="atLeast"/>
              <w:rPr>
                <w:rFonts w:ascii="Times New Roman" w:eastAsiaTheme="minorEastAsia" w:hAnsi="Times New Roman"/>
                <w:sz w:val="22"/>
                <w:szCs w:val="22"/>
                <w:lang w:eastAsia="ko-KR"/>
              </w:rPr>
            </w:pPr>
          </w:p>
          <w:p w14:paraId="0A1A83B3" w14:textId="77777777" w:rsidR="008237BB" w:rsidRDefault="00665363">
            <w:pPr>
              <w:pStyle w:val="a9"/>
              <w:tabs>
                <w:tab w:val="left" w:pos="1080"/>
              </w:tabs>
              <w:overflowPunct/>
              <w:autoSpaceDE/>
              <w:autoSpaceDN/>
              <w:adjustRightInd/>
              <w:spacing w:after="0" w:line="280" w:lineRule="atLeast"/>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363B2BAA" w14:textId="77777777" w:rsidR="008237BB" w:rsidRDefault="00665363">
            <w:pPr>
              <w:pStyle w:val="a9"/>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14:paraId="1706F718" w14:textId="77777777" w:rsidR="008237BB" w:rsidRDefault="00665363">
            <w:pPr>
              <w:pStyle w:val="a9"/>
              <w:numPr>
                <w:ilvl w:val="0"/>
                <w:numId w:val="67"/>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UE is not expected to be configured with 480/960 kHz SCS PRACH in initial UL BWP of a PCell provided in Type0-PDSCH.</w:t>
            </w:r>
          </w:p>
          <w:p w14:paraId="01422180" w14:textId="77777777" w:rsidR="008237BB" w:rsidRDefault="00665363">
            <w:pPr>
              <w:pStyle w:val="a9"/>
              <w:numPr>
                <w:ilvl w:val="0"/>
                <w:numId w:val="67"/>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10BCD71" w14:textId="77777777" w:rsidR="008237BB" w:rsidRDefault="008237BB">
            <w:pPr>
              <w:pStyle w:val="a9"/>
              <w:tabs>
                <w:tab w:val="left" w:pos="1080"/>
              </w:tabs>
              <w:overflowPunct/>
              <w:autoSpaceDE/>
              <w:autoSpaceDN/>
              <w:adjustRightInd/>
              <w:spacing w:after="0" w:line="280" w:lineRule="atLeast"/>
              <w:textAlignment w:val="auto"/>
              <w:rPr>
                <w:rFonts w:ascii="Times New Roman" w:eastAsiaTheme="minorEastAsia" w:hAnsi="Times New Roman"/>
                <w:sz w:val="22"/>
                <w:szCs w:val="22"/>
                <w:lang w:eastAsia="ko-KR"/>
              </w:rPr>
            </w:pPr>
          </w:p>
        </w:tc>
      </w:tr>
      <w:tr w:rsidR="008237BB" w14:paraId="470C5BBA" w14:textId="77777777">
        <w:tc>
          <w:tcPr>
            <w:tcW w:w="1805" w:type="dxa"/>
            <w:shd w:val="clear" w:color="auto" w:fill="FFFFFF" w:themeFill="background1"/>
          </w:tcPr>
          <w:p w14:paraId="3DEE7236"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7FA0633F"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8237BB" w14:paraId="060F5E61" w14:textId="77777777">
        <w:tc>
          <w:tcPr>
            <w:tcW w:w="1805" w:type="dxa"/>
            <w:shd w:val="clear" w:color="auto" w:fill="FFFFFF" w:themeFill="background1"/>
          </w:tcPr>
          <w:p w14:paraId="4027C184"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5037C1B7"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8237BB" w14:paraId="54FB8ED1" w14:textId="77777777">
        <w:tc>
          <w:tcPr>
            <w:tcW w:w="1805" w:type="dxa"/>
            <w:shd w:val="clear" w:color="auto" w:fill="FFFFFF" w:themeFill="background1"/>
          </w:tcPr>
          <w:p w14:paraId="16A45B00" w14:textId="77777777" w:rsidR="008237BB" w:rsidRDefault="00665363">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3A43C579"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2.2-1</w:t>
            </w:r>
          </w:p>
        </w:tc>
      </w:tr>
      <w:tr w:rsidR="008237BB" w14:paraId="7A46D10E" w14:textId="77777777">
        <w:tblPrEx>
          <w:shd w:val="clear" w:color="auto" w:fill="auto"/>
        </w:tblPrEx>
        <w:tc>
          <w:tcPr>
            <w:tcW w:w="1805" w:type="dxa"/>
            <w:shd w:val="clear" w:color="auto" w:fill="auto"/>
          </w:tcPr>
          <w:p w14:paraId="51A2DC4A"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6FE9E017"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8237BB" w14:paraId="7A3F1619" w14:textId="77777777">
        <w:tblPrEx>
          <w:shd w:val="clear" w:color="auto" w:fill="auto"/>
        </w:tblPrEx>
        <w:tc>
          <w:tcPr>
            <w:tcW w:w="1805" w:type="dxa"/>
            <w:shd w:val="clear" w:color="auto" w:fill="auto"/>
          </w:tcPr>
          <w:p w14:paraId="09CF0C49"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67170C48"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8237BB" w14:paraId="5AFE7D15" w14:textId="77777777">
        <w:tblPrEx>
          <w:shd w:val="clear" w:color="auto" w:fill="auto"/>
        </w:tblPrEx>
        <w:tc>
          <w:tcPr>
            <w:tcW w:w="1805" w:type="dxa"/>
            <w:shd w:val="clear" w:color="auto" w:fill="auto"/>
          </w:tcPr>
          <w:p w14:paraId="613FA528"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61AFD4E8"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3187BF45"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3FC17EA0"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7D23A1AE"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8237BB" w14:paraId="2EB2E8A5" w14:textId="77777777">
        <w:tblPrEx>
          <w:shd w:val="clear" w:color="auto" w:fill="auto"/>
        </w:tblPrEx>
        <w:tc>
          <w:tcPr>
            <w:tcW w:w="1805" w:type="dxa"/>
            <w:shd w:val="clear" w:color="auto" w:fill="auto"/>
          </w:tcPr>
          <w:p w14:paraId="7011659E" w14:textId="77777777" w:rsidR="008237BB" w:rsidRDefault="00665363">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auto"/>
          </w:tcPr>
          <w:p w14:paraId="66745A2E" w14:textId="77777777" w:rsidR="008237BB" w:rsidRDefault="00665363">
            <w:pPr>
              <w:pStyle w:val="a9"/>
              <w:spacing w:after="0" w:line="280" w:lineRule="atLeast"/>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18B47340" w14:textId="77777777" w:rsidR="008237BB" w:rsidRDefault="00665363">
            <w:pPr>
              <w:pStyle w:val="a9"/>
              <w:spacing w:after="0" w:line="280" w:lineRule="atLeast"/>
              <w:rPr>
                <w:rFonts w:ascii="Times New Roman" w:hAnsi="Times New Roman"/>
                <w:szCs w:val="22"/>
                <w:lang w:eastAsia="zh-CN"/>
              </w:rPr>
            </w:pPr>
            <w:r>
              <w:rPr>
                <w:rFonts w:ascii="Times New Roman" w:hAnsi="Times New Roman"/>
                <w:szCs w:val="22"/>
                <w:lang w:eastAsia="zh-CN"/>
              </w:rPr>
              <w:t>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MHz. In fact, the link budget degrades – no additional power, just additional noise.</w:t>
            </w:r>
          </w:p>
          <w:p w14:paraId="5DB61E3D" w14:textId="77777777" w:rsidR="008237BB" w:rsidRDefault="00665363">
            <w:pPr>
              <w:pStyle w:val="a9"/>
              <w:spacing w:after="0" w:line="280" w:lineRule="atLeast"/>
              <w:rPr>
                <w:rFonts w:ascii="Times New Roman" w:hAnsi="Times New Roman"/>
                <w:szCs w:val="22"/>
                <w:lang w:eastAsia="zh-CN"/>
              </w:rPr>
            </w:pPr>
            <w:r>
              <w:rPr>
                <w:rFonts w:ascii="Times New Roman" w:hAnsi="Times New Roman"/>
                <w:szCs w:val="22"/>
                <w:lang w:eastAsia="zh-CN"/>
              </w:rPr>
              <w:t>Hence L = 571/1151 for 480/960 kHz are not motivated.</w:t>
            </w:r>
          </w:p>
        </w:tc>
      </w:tr>
      <w:tr w:rsidR="008237BB" w14:paraId="3A471C2C" w14:textId="77777777">
        <w:tblPrEx>
          <w:shd w:val="clear" w:color="auto" w:fill="auto"/>
        </w:tblPrEx>
        <w:tc>
          <w:tcPr>
            <w:tcW w:w="1805" w:type="dxa"/>
            <w:shd w:val="clear" w:color="auto" w:fill="auto"/>
          </w:tcPr>
          <w:p w14:paraId="2093DDA8" w14:textId="77777777" w:rsidR="008237BB" w:rsidRDefault="00665363">
            <w:pPr>
              <w:pStyle w:val="a9"/>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63AB3618" w14:textId="77777777" w:rsidR="008237BB" w:rsidRDefault="00665363">
            <w:pPr>
              <w:pStyle w:val="a9"/>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55109B93" w14:textId="77777777" w:rsidR="008237BB" w:rsidRDefault="008237BB">
      <w:pPr>
        <w:pStyle w:val="a9"/>
        <w:spacing w:after="0"/>
        <w:rPr>
          <w:rFonts w:ascii="Times New Roman" w:hAnsi="Times New Roman"/>
          <w:sz w:val="22"/>
          <w:szCs w:val="22"/>
          <w:lang w:eastAsia="zh-CN"/>
        </w:rPr>
      </w:pPr>
    </w:p>
    <w:p w14:paraId="792D3D33" w14:textId="77777777" w:rsidR="008237BB" w:rsidRDefault="008237BB">
      <w:pPr>
        <w:pStyle w:val="a9"/>
        <w:spacing w:after="0"/>
        <w:rPr>
          <w:rFonts w:ascii="Times New Roman" w:hAnsi="Times New Roman"/>
          <w:sz w:val="22"/>
          <w:szCs w:val="22"/>
          <w:lang w:eastAsia="zh-CN"/>
        </w:rPr>
      </w:pPr>
    </w:p>
    <w:p w14:paraId="5791D5D2" w14:textId="77777777" w:rsidR="008237BB" w:rsidRDefault="008237BB">
      <w:pPr>
        <w:pStyle w:val="a9"/>
        <w:spacing w:after="0"/>
        <w:rPr>
          <w:rFonts w:ascii="Times New Roman" w:hAnsi="Times New Roman"/>
          <w:sz w:val="22"/>
          <w:szCs w:val="22"/>
          <w:lang w:eastAsia="zh-CN"/>
        </w:rPr>
      </w:pPr>
    </w:p>
    <w:p w14:paraId="10C4C2B7"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76EAFC2"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1C59980B" w14:textId="77777777" w:rsidR="008237BB" w:rsidRDefault="008237BB">
      <w:pPr>
        <w:pStyle w:val="a9"/>
        <w:spacing w:after="0"/>
        <w:rPr>
          <w:rFonts w:ascii="Times New Roman" w:hAnsi="Times New Roman"/>
          <w:sz w:val="22"/>
          <w:szCs w:val="22"/>
          <w:lang w:eastAsia="zh-CN"/>
        </w:rPr>
      </w:pPr>
    </w:p>
    <w:p w14:paraId="342AAD6C"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44BD063"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4B866318" w14:textId="77777777" w:rsidR="008237BB" w:rsidRDefault="008237B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8237BB" w14:paraId="3FA967A7" w14:textId="77777777">
        <w:tc>
          <w:tcPr>
            <w:tcW w:w="9962" w:type="dxa"/>
          </w:tcPr>
          <w:p w14:paraId="7D947698" w14:textId="77777777" w:rsidR="008237BB" w:rsidRDefault="00665363">
            <w:pPr>
              <w:spacing w:before="0" w:after="0" w:line="240" w:lineRule="auto"/>
              <w:rPr>
                <w:lang w:eastAsia="zh-CN"/>
              </w:rPr>
            </w:pPr>
            <w:r>
              <w:rPr>
                <w:highlight w:val="green"/>
                <w:lang w:eastAsia="zh-CN"/>
              </w:rPr>
              <w:t>Agreement:</w:t>
            </w:r>
          </w:p>
          <w:p w14:paraId="43968E1E" w14:textId="77777777" w:rsidR="008237BB" w:rsidRDefault="00665363">
            <w:pPr>
              <w:pStyle w:val="a9"/>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01D6FA21" w14:textId="77777777" w:rsidR="008237BB" w:rsidRDefault="00665363">
            <w:pPr>
              <w:pStyle w:val="a9"/>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2F4686AD" w14:textId="77777777" w:rsidR="008237BB" w:rsidRDefault="00665363">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0FA431D" w14:textId="77777777" w:rsidR="008237BB" w:rsidRDefault="008237BB">
      <w:pPr>
        <w:pStyle w:val="a9"/>
        <w:spacing w:after="0"/>
        <w:rPr>
          <w:rFonts w:ascii="Times New Roman" w:hAnsi="Times New Roman"/>
          <w:sz w:val="22"/>
          <w:szCs w:val="22"/>
          <w:lang w:eastAsia="zh-CN"/>
        </w:rPr>
      </w:pPr>
    </w:p>
    <w:p w14:paraId="7BED9A61"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5487C30" w14:textId="77777777" w:rsidR="008237BB" w:rsidRDefault="008237BB">
      <w:pPr>
        <w:pStyle w:val="a9"/>
        <w:spacing w:after="0"/>
        <w:rPr>
          <w:rFonts w:ascii="Times New Roman" w:hAnsi="Times New Roman"/>
          <w:sz w:val="22"/>
          <w:szCs w:val="22"/>
          <w:lang w:eastAsia="zh-CN"/>
        </w:rPr>
      </w:pPr>
    </w:p>
    <w:p w14:paraId="28D12E82"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Also moderator asks companies to further provide comments on the L=571 for 480kHz PRACH.</w:t>
      </w:r>
    </w:p>
    <w:p w14:paraId="7BF1E85F" w14:textId="77777777" w:rsidR="008237BB" w:rsidRDefault="00665363">
      <w:pPr>
        <w:pStyle w:val="a9"/>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0A6C78BB" w14:textId="77777777" w:rsidR="008237BB" w:rsidRDefault="008237BB">
      <w:pPr>
        <w:pStyle w:val="a9"/>
        <w:spacing w:after="0"/>
        <w:rPr>
          <w:rFonts w:ascii="Times New Roman" w:hAnsi="Times New Roman"/>
          <w:sz w:val="22"/>
          <w:szCs w:val="22"/>
          <w:lang w:eastAsia="zh-CN"/>
        </w:rPr>
      </w:pPr>
    </w:p>
    <w:p w14:paraId="7E6046EA" w14:textId="77777777" w:rsidR="008237BB" w:rsidRDefault="008237B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8237BB" w14:paraId="457DBE01" w14:textId="77777777">
        <w:tc>
          <w:tcPr>
            <w:tcW w:w="1805" w:type="dxa"/>
            <w:shd w:val="clear" w:color="auto" w:fill="FBE4D5" w:themeFill="accent2" w:themeFillTint="33"/>
          </w:tcPr>
          <w:p w14:paraId="4E8D8CEC"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76414C6"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7AB03698" w14:textId="77777777">
        <w:tc>
          <w:tcPr>
            <w:tcW w:w="1805" w:type="dxa"/>
          </w:tcPr>
          <w:p w14:paraId="03EF108C"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55A78B8"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7AD5E49C"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8237BB" w14:paraId="48C7FD81" w14:textId="77777777">
        <w:tc>
          <w:tcPr>
            <w:tcW w:w="1805" w:type="dxa"/>
          </w:tcPr>
          <w:p w14:paraId="552B6439" w14:textId="77777777" w:rsidR="008237BB" w:rsidRDefault="00665363">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CB0B40C" w14:textId="77777777" w:rsidR="008237BB" w:rsidRDefault="00665363">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21F82C4B" w14:textId="77777777" w:rsidR="008237BB" w:rsidRDefault="00665363">
            <w:pPr>
              <w:pStyle w:val="a9"/>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8237BB" w14:paraId="14277364" w14:textId="77777777">
        <w:tc>
          <w:tcPr>
            <w:tcW w:w="1805" w:type="dxa"/>
          </w:tcPr>
          <w:p w14:paraId="3B5529E9" w14:textId="77777777" w:rsidR="008237BB" w:rsidRDefault="00665363">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4D35A6A3" w14:textId="77777777" w:rsidR="008237BB" w:rsidRDefault="00665363">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1E4690A3" w14:textId="77777777" w:rsidR="008237BB" w:rsidRDefault="00665363">
            <w:pPr>
              <w:pStyle w:val="a9"/>
              <w:spacing w:after="0" w:line="280" w:lineRule="atLeast"/>
              <w:jc w:val="left"/>
              <w:rPr>
                <w:rFonts w:ascii="Times New Roman" w:hAnsi="Times New Roman"/>
                <w:szCs w:val="22"/>
                <w:lang w:eastAsia="zh-CN"/>
              </w:rPr>
            </w:pPr>
            <w:r>
              <w:rPr>
                <w:rFonts w:ascii="Times New Roman" w:eastAsia="MS Mincho" w:hAnsi="Times New Roman"/>
                <w:szCs w:val="22"/>
                <w:lang w:eastAsia="ja-JP"/>
              </w:rPr>
              <w:t>Still, we don't think L = 571 is needed for 480 kHz as the  PRACH bandwidth is excessive (274 MHz). It far exceeds the bandwidth for which the US conducted power limit maxes out at 27 dBm, i.e., 100 MHz.</w:t>
            </w:r>
          </w:p>
        </w:tc>
      </w:tr>
      <w:tr w:rsidR="008237BB" w14:paraId="2F9AFE5C" w14:textId="77777777">
        <w:tc>
          <w:tcPr>
            <w:tcW w:w="1805" w:type="dxa"/>
          </w:tcPr>
          <w:p w14:paraId="48828351" w14:textId="77777777" w:rsidR="008237BB" w:rsidRDefault="00665363">
            <w:pPr>
              <w:pStyle w:val="a9"/>
              <w:spacing w:after="0" w:line="280" w:lineRule="atLeast"/>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51F498E9" w14:textId="77777777" w:rsidR="008237BB" w:rsidRDefault="00665363">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8237BB" w14:paraId="161CDF18" w14:textId="77777777">
        <w:trPr>
          <w:trHeight w:val="258"/>
        </w:trPr>
        <w:tc>
          <w:tcPr>
            <w:tcW w:w="1805" w:type="dxa"/>
          </w:tcPr>
          <w:p w14:paraId="681CCF7C" w14:textId="77777777" w:rsidR="008237BB" w:rsidRDefault="0066536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450AD80"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8237BB" w14:paraId="041BEA9B" w14:textId="77777777">
        <w:tc>
          <w:tcPr>
            <w:tcW w:w="1805" w:type="dxa"/>
            <w:shd w:val="clear" w:color="auto" w:fill="auto"/>
          </w:tcPr>
          <w:p w14:paraId="6CA75C28" w14:textId="77777777" w:rsidR="008237BB" w:rsidRDefault="00665363">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B874C76" w14:textId="77777777" w:rsidR="008237BB" w:rsidRDefault="00665363">
            <w:pPr>
              <w:pStyle w:val="a9"/>
              <w:spacing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14:paraId="408D344B" w14:textId="77777777" w:rsidR="008237BB" w:rsidRDefault="00665363">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8237BB" w14:paraId="6C6F666B" w14:textId="77777777">
        <w:trPr>
          <w:trHeight w:val="258"/>
        </w:trPr>
        <w:tc>
          <w:tcPr>
            <w:tcW w:w="1805" w:type="dxa"/>
          </w:tcPr>
          <w:p w14:paraId="3E03E91E" w14:textId="77777777" w:rsidR="008237BB" w:rsidRDefault="0066536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3712EF34"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8237BB" w14:paraId="50855F05" w14:textId="77777777">
        <w:trPr>
          <w:trHeight w:val="258"/>
        </w:trPr>
        <w:tc>
          <w:tcPr>
            <w:tcW w:w="1805" w:type="dxa"/>
          </w:tcPr>
          <w:p w14:paraId="08B9107C" w14:textId="77777777" w:rsidR="008237BB" w:rsidRDefault="00665363">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3EBA1108"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032C2B4A"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8237BB" w14:paraId="063B66B7" w14:textId="77777777">
        <w:trPr>
          <w:trHeight w:val="258"/>
        </w:trPr>
        <w:tc>
          <w:tcPr>
            <w:tcW w:w="1805" w:type="dxa"/>
          </w:tcPr>
          <w:p w14:paraId="279B11F2" w14:textId="77777777" w:rsidR="008237BB" w:rsidRDefault="00665363">
            <w:pPr>
              <w:pStyle w:val="a9"/>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30C3434"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8237BB" w14:paraId="173CC5FD" w14:textId="77777777">
        <w:trPr>
          <w:trHeight w:val="258"/>
        </w:trPr>
        <w:tc>
          <w:tcPr>
            <w:tcW w:w="1805" w:type="dxa"/>
          </w:tcPr>
          <w:p w14:paraId="2FE03A53" w14:textId="77777777" w:rsidR="008237BB" w:rsidRDefault="00665363">
            <w:pPr>
              <w:pStyle w:val="a9"/>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82A4355"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1865DF86"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8237BB" w14:paraId="7E5935E4" w14:textId="77777777">
        <w:trPr>
          <w:trHeight w:val="258"/>
        </w:trPr>
        <w:tc>
          <w:tcPr>
            <w:tcW w:w="1805" w:type="dxa"/>
          </w:tcPr>
          <w:p w14:paraId="11843821" w14:textId="77777777" w:rsidR="008237BB" w:rsidRDefault="00665363">
            <w:pPr>
              <w:pStyle w:val="a9"/>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86A0CD4"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377AD564"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8237BB" w14:paraId="456773DD" w14:textId="77777777">
        <w:trPr>
          <w:trHeight w:val="258"/>
        </w:trPr>
        <w:tc>
          <w:tcPr>
            <w:tcW w:w="1805" w:type="dxa"/>
          </w:tcPr>
          <w:p w14:paraId="3F75607E" w14:textId="77777777" w:rsidR="008237BB" w:rsidRDefault="00665363">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5039492" w14:textId="77777777" w:rsidR="008237BB" w:rsidRDefault="00665363">
            <w:pPr>
              <w:pStyle w:val="a9"/>
              <w:spacing w:after="0" w:line="280" w:lineRule="atLeast"/>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8237BB" w14:paraId="46F37030" w14:textId="77777777">
        <w:trPr>
          <w:trHeight w:val="258"/>
        </w:trPr>
        <w:tc>
          <w:tcPr>
            <w:tcW w:w="1805" w:type="dxa"/>
          </w:tcPr>
          <w:p w14:paraId="2CD4C26C" w14:textId="77777777" w:rsidR="008237BB" w:rsidRDefault="00665363">
            <w:pPr>
              <w:pStyle w:val="a9"/>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79337A9A" w14:textId="77777777" w:rsidR="008237BB" w:rsidRDefault="00665363">
            <w:pPr>
              <w:pStyle w:val="a9"/>
              <w:spacing w:after="0" w:line="280" w:lineRule="atLeast"/>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8237BB" w14:paraId="02464F68" w14:textId="77777777">
        <w:trPr>
          <w:trHeight w:val="258"/>
        </w:trPr>
        <w:tc>
          <w:tcPr>
            <w:tcW w:w="1805" w:type="dxa"/>
          </w:tcPr>
          <w:p w14:paraId="0423C03A" w14:textId="77777777" w:rsidR="008237BB" w:rsidRDefault="00665363">
            <w:pPr>
              <w:pStyle w:val="a9"/>
              <w:spacing w:after="0" w:line="280" w:lineRule="atLeast"/>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6A921BED" w14:textId="77777777" w:rsidR="008237BB" w:rsidRDefault="00665363">
            <w:pPr>
              <w:pStyle w:val="a9"/>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8237BB" w14:paraId="3A2904AC" w14:textId="77777777">
        <w:trPr>
          <w:trHeight w:val="258"/>
        </w:trPr>
        <w:tc>
          <w:tcPr>
            <w:tcW w:w="1805" w:type="dxa"/>
          </w:tcPr>
          <w:p w14:paraId="5E61095E" w14:textId="77777777" w:rsidR="008237BB" w:rsidRDefault="00665363">
            <w:pPr>
              <w:pStyle w:val="a9"/>
              <w:spacing w:after="0" w:line="280" w:lineRule="atLeast"/>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4BB14B05"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FL ‘s assessment.</w:t>
            </w:r>
          </w:p>
          <w:p w14:paraId="6B97D090"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8237BB" w14:paraId="61AF4F0B" w14:textId="77777777">
        <w:trPr>
          <w:trHeight w:val="258"/>
        </w:trPr>
        <w:tc>
          <w:tcPr>
            <w:tcW w:w="1805" w:type="dxa"/>
          </w:tcPr>
          <w:p w14:paraId="52A504BD" w14:textId="77777777" w:rsidR="008237BB" w:rsidRDefault="00665363">
            <w:pPr>
              <w:pStyle w:val="a9"/>
              <w:spacing w:after="0" w:line="280" w:lineRule="atLeast"/>
              <w:jc w:val="left"/>
              <w:rPr>
                <w:rFonts w:ascii="Times New Roman" w:hAnsi="Times New Roman"/>
                <w:szCs w:val="20"/>
                <w:lang w:eastAsia="zh-CN"/>
              </w:rPr>
            </w:pPr>
            <w:r>
              <w:rPr>
                <w:rFonts w:ascii="Times New Roman" w:eastAsia="MS Mincho" w:hAnsi="Times New Roman"/>
                <w:sz w:val="22"/>
                <w:szCs w:val="22"/>
                <w:lang w:eastAsia="ja-JP"/>
              </w:rPr>
              <w:t>Intel</w:t>
            </w:r>
          </w:p>
        </w:tc>
        <w:tc>
          <w:tcPr>
            <w:tcW w:w="8157" w:type="dxa"/>
          </w:tcPr>
          <w:p w14:paraId="1FB3A0BA"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14:paraId="4929BFC9" w14:textId="77777777" w:rsidR="008237BB" w:rsidRDefault="00665363">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8237BB" w14:paraId="10B8543A" w14:textId="77777777">
        <w:trPr>
          <w:trHeight w:val="258"/>
        </w:trPr>
        <w:tc>
          <w:tcPr>
            <w:tcW w:w="1805" w:type="dxa"/>
          </w:tcPr>
          <w:p w14:paraId="1D784EB6" w14:textId="77777777" w:rsidR="008237BB" w:rsidRDefault="00665363">
            <w:pPr>
              <w:pStyle w:val="a9"/>
              <w:spacing w:after="0" w:line="280" w:lineRule="atLeast"/>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14:paraId="2B705D4E"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r w:rsidR="008237BB" w14:paraId="0133189B" w14:textId="77777777">
        <w:trPr>
          <w:trHeight w:val="258"/>
        </w:trPr>
        <w:tc>
          <w:tcPr>
            <w:tcW w:w="1805" w:type="dxa"/>
          </w:tcPr>
          <w:p w14:paraId="0A83F536" w14:textId="77777777" w:rsidR="008237BB" w:rsidRDefault="00665363">
            <w:pPr>
              <w:pStyle w:val="a9"/>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0362DEAE"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03056652"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don't think L = 571 is needed for 480 kHz PRACH.</w:t>
            </w:r>
          </w:p>
        </w:tc>
      </w:tr>
    </w:tbl>
    <w:p w14:paraId="2043AA5C" w14:textId="77777777" w:rsidR="008237BB" w:rsidRDefault="008237BB">
      <w:pPr>
        <w:pStyle w:val="a9"/>
        <w:spacing w:after="0"/>
        <w:rPr>
          <w:rFonts w:ascii="Times New Roman" w:hAnsi="Times New Roman"/>
          <w:sz w:val="22"/>
          <w:szCs w:val="22"/>
          <w:lang w:eastAsia="zh-CN"/>
        </w:rPr>
      </w:pPr>
    </w:p>
    <w:p w14:paraId="5EEB50CC"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48796D0"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14:paraId="60B16C8C" w14:textId="77777777" w:rsidR="008237BB" w:rsidRDefault="00665363">
      <w:pPr>
        <w:pStyle w:val="a9"/>
        <w:numPr>
          <w:ilvl w:val="0"/>
          <w:numId w:val="69"/>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14:paraId="119E1F8A" w14:textId="77777777" w:rsidR="008237BB" w:rsidRDefault="00665363">
      <w:pPr>
        <w:pStyle w:val="a9"/>
        <w:numPr>
          <w:ilvl w:val="1"/>
          <w:numId w:val="69"/>
        </w:numPr>
        <w:spacing w:after="0"/>
        <w:rPr>
          <w:rFonts w:ascii="Times New Roman" w:hAnsi="Times New Roman"/>
          <w:sz w:val="22"/>
          <w:szCs w:val="22"/>
          <w:lang w:eastAsia="zh-CN"/>
        </w:rPr>
      </w:pPr>
      <w:r>
        <w:rPr>
          <w:rFonts w:ascii="Times New Roman" w:hAnsi="Times New Roman"/>
          <w:sz w:val="22"/>
          <w:szCs w:val="22"/>
          <w:lang w:eastAsia="zh-CN"/>
        </w:rPr>
        <w:t>Support: Intel, CATT, ZTE, Sanechips, Samsung</w:t>
      </w:r>
    </w:p>
    <w:p w14:paraId="7A2C9B17" w14:textId="77777777" w:rsidR="008237BB" w:rsidRDefault="00665363">
      <w:pPr>
        <w:pStyle w:val="a9"/>
        <w:numPr>
          <w:ilvl w:val="1"/>
          <w:numId w:val="69"/>
        </w:numPr>
        <w:spacing w:after="0"/>
        <w:rPr>
          <w:rFonts w:ascii="Times New Roman" w:hAnsi="Times New Roman"/>
          <w:sz w:val="22"/>
          <w:szCs w:val="22"/>
          <w:lang w:eastAsia="zh-CN"/>
        </w:rPr>
      </w:pPr>
      <w:r>
        <w:rPr>
          <w:rFonts w:ascii="Times New Roman" w:hAnsi="Times New Roman"/>
          <w:sz w:val="22"/>
          <w:szCs w:val="22"/>
          <w:lang w:eastAsia="zh-CN"/>
        </w:rPr>
        <w:t>Do not support: Futurewei, Ericsson, Nokia, Fujitsu, Qualcomm, Docomo, LGE, Apple, Huawei, HiSilicon, OPPO</w:t>
      </w:r>
    </w:p>
    <w:p w14:paraId="1C46B6C5" w14:textId="77777777" w:rsidR="008237BB" w:rsidRDefault="008237BB">
      <w:pPr>
        <w:pStyle w:val="a9"/>
        <w:spacing w:after="0"/>
        <w:rPr>
          <w:rFonts w:ascii="Times New Roman" w:hAnsi="Times New Roman"/>
          <w:sz w:val="22"/>
          <w:szCs w:val="22"/>
          <w:lang w:eastAsia="zh-CN"/>
        </w:rPr>
      </w:pPr>
    </w:p>
    <w:p w14:paraId="5FDE6F51"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736168C3"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Large number of companies think existing agreement to support L=139 for 480/960kHz is sufficient. Given that this is additional proposal for agreement, moderator suggests companies supportive of L=571 for 480kHz to provide further information and continue for discussion.</w:t>
      </w:r>
    </w:p>
    <w:p w14:paraId="7AFD0815" w14:textId="77777777" w:rsidR="008237BB" w:rsidRDefault="008237B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8237BB" w14:paraId="6A4E95A2" w14:textId="77777777">
        <w:tc>
          <w:tcPr>
            <w:tcW w:w="1805" w:type="dxa"/>
            <w:shd w:val="clear" w:color="auto" w:fill="FBE4D5" w:themeFill="accent2" w:themeFillTint="33"/>
          </w:tcPr>
          <w:p w14:paraId="582C0896"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C523F2E"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2A1D826B" w14:textId="77777777">
        <w:tc>
          <w:tcPr>
            <w:tcW w:w="1805" w:type="dxa"/>
          </w:tcPr>
          <w:p w14:paraId="63CF6475" w14:textId="77777777" w:rsidR="008237BB" w:rsidRDefault="00665363">
            <w:pPr>
              <w:pStyle w:val="a9"/>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264DB8F8" w14:textId="77777777" w:rsidR="008237BB" w:rsidRDefault="00665363">
            <w:pPr>
              <w:spacing w:after="0" w:line="280" w:lineRule="atLeast"/>
              <w:jc w:val="left"/>
              <w:rPr>
                <w:sz w:val="22"/>
                <w:szCs w:val="22"/>
                <w:lang w:eastAsia="zh-CN"/>
              </w:rPr>
            </w:pPr>
            <w:r>
              <w:rPr>
                <w:rFonts w:hint="eastAsia"/>
                <w:sz w:val="22"/>
                <w:szCs w:val="22"/>
                <w:lang w:eastAsia="zh-CN"/>
              </w:rPr>
              <w:t xml:space="preserve">In US, </w:t>
            </w:r>
            <w:r>
              <w:rPr>
                <w:sz w:val="22"/>
                <w:szCs w:val="22"/>
                <w:lang w:eastAsia="zh-CN"/>
              </w:rPr>
              <w:t>“The 500 mW peak transmitter output limit applies to transmitters with an emission bandwidth of at least 100 MHz</w:t>
            </w:r>
            <w:r>
              <w:rPr>
                <w:rFonts w:hint="eastAsia"/>
                <w:sz w:val="22"/>
                <w:szCs w:val="22"/>
                <w:lang w:eastAsia="zh-CN"/>
              </w:rPr>
              <w:t xml:space="preserve"> </w:t>
            </w:r>
            <w:r>
              <w:rPr>
                <w:sz w:val="22"/>
                <w:szCs w:val="22"/>
                <w:lang w:eastAsia="zh-CN"/>
              </w:rPr>
              <w:t>and is reduced for systems that employ narrower bandwidths.”</w:t>
            </w:r>
            <w:r>
              <w:rPr>
                <w:rFonts w:hint="eastAsia"/>
                <w:sz w:val="22"/>
                <w:szCs w:val="22"/>
                <w:lang w:eastAsia="zh-CN"/>
              </w:rPr>
              <w:t xml:space="preserve"> and </w:t>
            </w:r>
            <w:r>
              <w:rPr>
                <w:sz w:val="22"/>
                <w:szCs w:val="22"/>
                <w:lang w:eastAsia="zh-CN"/>
              </w:rPr>
              <w:t xml:space="preserve">“Transmitters with an emission bandwidth of less than 100 MHz must </w:t>
            </w:r>
            <w:r>
              <w:rPr>
                <w:sz w:val="22"/>
                <w:szCs w:val="22"/>
                <w:lang w:eastAsia="zh-CN"/>
              </w:rPr>
              <w:lastRenderedPageBreak/>
              <w:t>limit their peak transmitter</w:t>
            </w:r>
            <w:r>
              <w:rPr>
                <w:rFonts w:hint="eastAsia"/>
                <w:sz w:val="22"/>
                <w:szCs w:val="22"/>
                <w:lang w:eastAsia="zh-CN"/>
              </w:rPr>
              <w:t xml:space="preserve"> </w:t>
            </w:r>
            <w:r>
              <w:rPr>
                <w:sz w:val="22"/>
                <w:szCs w:val="22"/>
                <w:lang w:eastAsia="zh-CN"/>
              </w:rPr>
              <w:t>conducted output power to the product of 500 mW times their emission bandwidth divided by 100 MHz.”</w:t>
            </w:r>
          </w:p>
          <w:p w14:paraId="0EBDBB1E" w14:textId="77777777" w:rsidR="008237BB" w:rsidRDefault="00665363">
            <w:pPr>
              <w:spacing w:after="0" w:line="280" w:lineRule="atLeast"/>
              <w:jc w:val="left"/>
              <w:rPr>
                <w:sz w:val="22"/>
                <w:szCs w:val="22"/>
                <w:lang w:eastAsia="zh-CN"/>
              </w:rPr>
            </w:pPr>
            <w:r>
              <w:rPr>
                <w:rFonts w:hint="eastAsia"/>
                <w:sz w:val="22"/>
                <w:szCs w:val="22"/>
                <w:lang w:eastAsia="zh-CN"/>
              </w:rPr>
              <w:t>If we only support 139 length sequence 480KHz, the bandwidth is 66.72MHz, with the above regulatory in the US, the Tx power would be 334mW, which can not achieve max Tx power.</w:t>
            </w:r>
          </w:p>
          <w:p w14:paraId="1FC02A25" w14:textId="77777777" w:rsidR="008237BB" w:rsidRDefault="00665363">
            <w:pPr>
              <w:spacing w:after="0" w:line="280" w:lineRule="atLeast"/>
              <w:jc w:val="left"/>
              <w:rPr>
                <w:sz w:val="22"/>
                <w:szCs w:val="22"/>
                <w:lang w:eastAsia="ja-JP"/>
              </w:rPr>
            </w:pPr>
            <w:r>
              <w:rPr>
                <w:rFonts w:hint="eastAsia"/>
                <w:sz w:val="22"/>
                <w:szCs w:val="22"/>
                <w:lang w:eastAsia="zh-CN"/>
              </w:rPr>
              <w:t>In addition, L=571 has already been supported for 30kHz, the spec impact to additionally support another SCS for L=571 is quite limited, so we can consider L</w:t>
            </w:r>
            <w:r>
              <w:rPr>
                <w:sz w:val="22"/>
                <w:szCs w:val="22"/>
                <w:lang w:eastAsia="zh-CN"/>
              </w:rPr>
              <w:t>=</w:t>
            </w:r>
            <w:r>
              <w:rPr>
                <w:rFonts w:hint="eastAsia"/>
                <w:sz w:val="22"/>
                <w:szCs w:val="22"/>
                <w:lang w:eastAsia="zh-CN"/>
              </w:rPr>
              <w:t>571 for 480kHz PRACH.</w:t>
            </w:r>
          </w:p>
        </w:tc>
      </w:tr>
      <w:tr w:rsidR="008237BB" w14:paraId="2017B690" w14:textId="77777777">
        <w:tc>
          <w:tcPr>
            <w:tcW w:w="1805" w:type="dxa"/>
          </w:tcPr>
          <w:p w14:paraId="49210675"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13018A34" w14:textId="77777777" w:rsidR="008237BB" w:rsidRDefault="00665363">
            <w:pPr>
              <w:spacing w:after="0" w:line="280" w:lineRule="atLeast"/>
              <w:rPr>
                <w:sz w:val="22"/>
                <w:szCs w:val="22"/>
                <w:lang w:eastAsia="zh-CN"/>
              </w:rPr>
            </w:pPr>
            <w:r>
              <w:rPr>
                <w:rFonts w:eastAsia="MS Mincho"/>
                <w:sz w:val="22"/>
                <w:szCs w:val="22"/>
                <w:lang w:eastAsia="ja-JP"/>
              </w:rPr>
              <w:t xml:space="preserve">We still support </w:t>
            </w:r>
            <w:r>
              <w:rPr>
                <w:sz w:val="22"/>
                <w:szCs w:val="22"/>
                <w:lang w:eastAsia="zh-CN"/>
              </w:rPr>
              <w:t>L=571 for 480kHz PRACH. And the reason is exactly the same explained by ZTE, Sanechips. Below is the corresponding excerpt from TR38.807.</w:t>
            </w:r>
          </w:p>
          <w:tbl>
            <w:tblPr>
              <w:tblStyle w:val="af2"/>
              <w:tblW w:w="6445" w:type="dxa"/>
              <w:tblLook w:val="04A0" w:firstRow="1" w:lastRow="0" w:firstColumn="1" w:lastColumn="0" w:noHBand="0" w:noVBand="1"/>
            </w:tblPr>
            <w:tblGrid>
              <w:gridCol w:w="1067"/>
              <w:gridCol w:w="2725"/>
              <w:gridCol w:w="1367"/>
              <w:gridCol w:w="1286"/>
            </w:tblGrid>
            <w:tr w:rsidR="008237BB" w14:paraId="5EDDD3C2" w14:textId="77777777">
              <w:trPr>
                <w:trHeight w:val="634"/>
              </w:trPr>
              <w:tc>
                <w:tcPr>
                  <w:tcW w:w="1051" w:type="dxa"/>
                  <w:vAlign w:val="center"/>
                </w:tcPr>
                <w:p w14:paraId="3D1F9C3F" w14:textId="77777777" w:rsidR="008237BB" w:rsidRDefault="00665363">
                  <w:pPr>
                    <w:pStyle w:val="a9"/>
                    <w:spacing w:before="0" w:after="0" w:line="240" w:lineRule="auto"/>
                    <w:rPr>
                      <w:rFonts w:ascii="Arial" w:eastAsia="MS Mincho" w:hAnsi="Arial" w:cs="Arial"/>
                      <w:sz w:val="18"/>
                      <w:szCs w:val="18"/>
                      <w:lang w:eastAsia="ja-JP"/>
                    </w:rPr>
                  </w:pPr>
                  <w:r>
                    <w:rPr>
                      <w:rFonts w:ascii="Arial" w:hAnsi="Arial" w:cs="Arial"/>
                      <w:sz w:val="18"/>
                      <w:szCs w:val="18"/>
                    </w:rPr>
                    <w:t>Frequency band [GHz]</w:t>
                  </w:r>
                </w:p>
              </w:tc>
              <w:tc>
                <w:tcPr>
                  <w:tcW w:w="2858" w:type="dxa"/>
                  <w:vAlign w:val="center"/>
                </w:tcPr>
                <w:p w14:paraId="00B9EEF0" w14:textId="77777777" w:rsidR="008237BB" w:rsidRDefault="0066536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Power/Magnetic Field Requirements</w:t>
                  </w:r>
                </w:p>
              </w:tc>
              <w:tc>
                <w:tcPr>
                  <w:tcW w:w="1236" w:type="dxa"/>
                  <w:vAlign w:val="center"/>
                </w:tcPr>
                <w:p w14:paraId="78101CB0" w14:textId="77777777" w:rsidR="008237BB" w:rsidRDefault="0066536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Purpose/Node Placement requirements</w:t>
                  </w:r>
                </w:p>
              </w:tc>
              <w:tc>
                <w:tcPr>
                  <w:tcW w:w="1300" w:type="dxa"/>
                  <w:vAlign w:val="center"/>
                </w:tcPr>
                <w:p w14:paraId="1D29924A" w14:textId="77777777" w:rsidR="008237BB" w:rsidRDefault="0066536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Additional Notes</w:t>
                  </w:r>
                </w:p>
              </w:tc>
            </w:tr>
            <w:tr w:rsidR="008237BB" w14:paraId="22C35E63" w14:textId="77777777">
              <w:trPr>
                <w:trHeight w:val="3345"/>
              </w:trPr>
              <w:tc>
                <w:tcPr>
                  <w:tcW w:w="1051" w:type="dxa"/>
                </w:tcPr>
                <w:p w14:paraId="7F11A020" w14:textId="77777777" w:rsidR="008237BB" w:rsidRDefault="00665363">
                  <w:pPr>
                    <w:pStyle w:val="a9"/>
                    <w:spacing w:before="0" w:after="0" w:line="240" w:lineRule="auto"/>
                    <w:rPr>
                      <w:rFonts w:ascii="Arial" w:hAnsi="Arial" w:cs="Arial"/>
                      <w:sz w:val="18"/>
                      <w:szCs w:val="18"/>
                    </w:rPr>
                  </w:pPr>
                  <w:r>
                    <w:rPr>
                      <w:rFonts w:ascii="Arial" w:hAnsi="Arial" w:cs="Arial"/>
                      <w:sz w:val="18"/>
                      <w:szCs w:val="18"/>
                    </w:rPr>
                    <w:t>57 – 71</w:t>
                  </w:r>
                </w:p>
              </w:tc>
              <w:tc>
                <w:tcPr>
                  <w:tcW w:w="2858" w:type="dxa"/>
                </w:tcPr>
                <w:p w14:paraId="6238E5FB" w14:textId="77777777" w:rsidR="008237BB" w:rsidRDefault="00665363">
                  <w:pPr>
                    <w:pStyle w:val="TAL"/>
                    <w:keepNext w:val="0"/>
                    <w:keepLines w:val="0"/>
                    <w:spacing w:before="0" w:line="240" w:lineRule="auto"/>
                    <w:jc w:val="left"/>
                    <w:rPr>
                      <w:rFonts w:cs="Arial"/>
                      <w:szCs w:val="18"/>
                    </w:rPr>
                  </w:pPr>
                  <w:r>
                    <w:rPr>
                      <w:rFonts w:cs="Arial"/>
                      <w:szCs w:val="18"/>
                    </w:rPr>
                    <w:t>Max avg. EIRP (82 – 2N) dBm</w:t>
                  </w:r>
                </w:p>
                <w:p w14:paraId="3BDBBFDA" w14:textId="77777777" w:rsidR="008237BB" w:rsidRDefault="00665363">
                  <w:pPr>
                    <w:pStyle w:val="TAL"/>
                    <w:keepNext w:val="0"/>
                    <w:keepLines w:val="0"/>
                    <w:spacing w:before="0" w:line="240" w:lineRule="auto"/>
                    <w:jc w:val="left"/>
                    <w:rPr>
                      <w:rFonts w:cs="Arial"/>
                      <w:szCs w:val="18"/>
                    </w:rPr>
                  </w:pPr>
                  <w:r>
                    <w:rPr>
                      <w:rFonts w:cs="Arial"/>
                      <w:szCs w:val="18"/>
                    </w:rPr>
                    <w:t>Max peak EIRP (85 – 2N) dBm.</w:t>
                  </w:r>
                </w:p>
                <w:p w14:paraId="785BD6B9" w14:textId="77777777" w:rsidR="008237BB" w:rsidRDefault="00665363">
                  <w:pPr>
                    <w:pStyle w:val="TAL"/>
                    <w:keepNext w:val="0"/>
                    <w:keepLines w:val="0"/>
                    <w:spacing w:before="0" w:line="240" w:lineRule="auto"/>
                    <w:jc w:val="left"/>
                    <w:rPr>
                      <w:rFonts w:cs="Arial"/>
                      <w:szCs w:val="18"/>
                    </w:rPr>
                  </w:pPr>
                  <w:r>
                    <w:rPr>
                      <w:rFonts w:cs="Arial"/>
                      <w:szCs w:val="18"/>
                    </w:rPr>
                    <w:t>N = max(0, 51 dBi – antenna-gain)</w:t>
                  </w:r>
                </w:p>
                <w:p w14:paraId="764970D0" w14:textId="77777777" w:rsidR="008237BB" w:rsidRDefault="008237BB">
                  <w:pPr>
                    <w:pStyle w:val="TAL"/>
                    <w:keepNext w:val="0"/>
                    <w:keepLines w:val="0"/>
                    <w:spacing w:before="0" w:line="240" w:lineRule="auto"/>
                    <w:jc w:val="left"/>
                    <w:rPr>
                      <w:rFonts w:cs="Arial"/>
                      <w:szCs w:val="18"/>
                    </w:rPr>
                  </w:pPr>
                </w:p>
                <w:p w14:paraId="7A79D445" w14:textId="77777777" w:rsidR="008237BB" w:rsidRDefault="00665363">
                  <w:pPr>
                    <w:pStyle w:val="TAL"/>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14:paraId="2ED14CE2" w14:textId="77777777" w:rsidR="008237BB" w:rsidRDefault="00665363">
                  <w:pPr>
                    <w:pStyle w:val="52"/>
                    <w:spacing w:before="0" w:after="0" w:line="240" w:lineRule="auto"/>
                    <w:ind w:left="0" w:firstLine="0"/>
                    <w:jc w:val="left"/>
                    <w:rPr>
                      <w:rFonts w:ascii="Arial" w:hAnsi="Arial" w:cs="Arial"/>
                      <w:sz w:val="18"/>
                      <w:szCs w:val="18"/>
                    </w:rPr>
                  </w:pPr>
                  <w:r>
                    <w:rPr>
                      <w:rFonts w:ascii="Arial" w:hAnsi="Arial" w:cs="Arial"/>
                      <w:sz w:val="18"/>
                      <w:szCs w:val="18"/>
                    </w:rPr>
                    <w:t>Otherwise, max peak conducted output power is 500mW</w:t>
                  </w:r>
                </w:p>
              </w:tc>
              <w:tc>
                <w:tcPr>
                  <w:tcW w:w="1236" w:type="dxa"/>
                </w:tcPr>
                <w:p w14:paraId="2E7F50A5" w14:textId="77777777" w:rsidR="008237BB" w:rsidRDefault="00665363">
                  <w:pPr>
                    <w:pStyle w:val="52"/>
                    <w:spacing w:before="0" w:after="0" w:line="240" w:lineRule="auto"/>
                    <w:ind w:left="-14" w:firstLine="14"/>
                    <w:rPr>
                      <w:rFonts w:ascii="Arial" w:hAnsi="Arial" w:cs="Arial"/>
                      <w:sz w:val="18"/>
                      <w:szCs w:val="18"/>
                    </w:rPr>
                  </w:pPr>
                  <w:r>
                    <w:rPr>
                      <w:rFonts w:ascii="Arial" w:hAnsi="Arial" w:cs="Arial"/>
                      <w:sz w:val="18"/>
                      <w:szCs w:val="18"/>
                    </w:rPr>
                    <w:t>Fixed outdoor equipment</w:t>
                  </w:r>
                </w:p>
              </w:tc>
              <w:tc>
                <w:tcPr>
                  <w:tcW w:w="1300" w:type="dxa"/>
                </w:tcPr>
                <w:p w14:paraId="65459BE9" w14:textId="77777777" w:rsidR="008237BB" w:rsidRDefault="00665363">
                  <w:pPr>
                    <w:pStyle w:val="TAL"/>
                    <w:keepNext w:val="0"/>
                    <w:keepLines w:val="0"/>
                    <w:spacing w:before="0" w:line="240" w:lineRule="auto"/>
                    <w:rPr>
                      <w:rFonts w:cs="Arial"/>
                      <w:szCs w:val="18"/>
                    </w:rPr>
                  </w:pPr>
                  <w:r>
                    <w:rPr>
                      <w:rFonts w:cs="Arial"/>
                      <w:szCs w:val="18"/>
                    </w:rPr>
                    <w:t>Unlicensed.</w:t>
                  </w:r>
                </w:p>
                <w:p w14:paraId="3A7B2EE8" w14:textId="77777777" w:rsidR="008237BB" w:rsidRDefault="008237BB">
                  <w:pPr>
                    <w:pStyle w:val="52"/>
                    <w:spacing w:before="0" w:after="0" w:line="240" w:lineRule="auto"/>
                    <w:ind w:left="-14" w:firstLine="0"/>
                    <w:rPr>
                      <w:rFonts w:ascii="Arial" w:hAnsi="Arial" w:cs="Arial"/>
                      <w:sz w:val="18"/>
                      <w:szCs w:val="18"/>
                    </w:rPr>
                  </w:pPr>
                </w:p>
              </w:tc>
            </w:tr>
            <w:tr w:rsidR="008237BB" w14:paraId="381C273C" w14:textId="77777777">
              <w:trPr>
                <w:trHeight w:val="702"/>
              </w:trPr>
              <w:tc>
                <w:tcPr>
                  <w:tcW w:w="6445" w:type="dxa"/>
                  <w:gridSpan w:val="4"/>
                </w:tcPr>
                <w:p w14:paraId="3C08C937" w14:textId="77777777" w:rsidR="008237BB" w:rsidRDefault="00665363">
                  <w:pPr>
                    <w:pStyle w:val="TAN"/>
                    <w:keepNext w:val="0"/>
                    <w:keepLines w:val="0"/>
                    <w:spacing w:before="0" w:line="240" w:lineRule="auto"/>
                    <w:rPr>
                      <w:rFonts w:cs="Arial"/>
                      <w:szCs w:val="18"/>
                    </w:rPr>
                  </w:pPr>
                  <w:r>
                    <w:rPr>
                      <w:rFonts w:cs="Arial"/>
                      <w:szCs w:val="18"/>
                    </w:rPr>
                    <w:t>Note 1:</w:t>
                  </w:r>
                  <w:r>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2B1A03FC" w14:textId="77777777" w:rsidR="008237BB" w:rsidRDefault="008237BB">
            <w:pPr>
              <w:spacing w:after="0" w:line="280" w:lineRule="atLeast"/>
              <w:rPr>
                <w:sz w:val="22"/>
                <w:szCs w:val="22"/>
                <w:lang w:eastAsia="zh-CN"/>
              </w:rPr>
            </w:pPr>
          </w:p>
        </w:tc>
      </w:tr>
      <w:tr w:rsidR="008237BB" w14:paraId="2CCF2F6A" w14:textId="77777777">
        <w:tc>
          <w:tcPr>
            <w:tcW w:w="1805" w:type="dxa"/>
          </w:tcPr>
          <w:p w14:paraId="48C367E3" w14:textId="77777777" w:rsidR="008237BB" w:rsidRDefault="00665363">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0B754470" w14:textId="77777777" w:rsidR="008237BB" w:rsidRDefault="00665363">
            <w:pPr>
              <w:spacing w:after="0" w:line="280" w:lineRule="atLeast"/>
              <w:rPr>
                <w:rFonts w:eastAsia="MS Mincho"/>
                <w:sz w:val="22"/>
                <w:szCs w:val="22"/>
                <w:lang w:eastAsia="ja-JP"/>
              </w:rPr>
            </w:pPr>
            <w:r>
              <w:rPr>
                <w:rFonts w:eastAsia="MS Mincho"/>
                <w:sz w:val="22"/>
                <w:szCs w:val="22"/>
                <w:lang w:eastAsia="ja-JP"/>
              </w:rPr>
              <w:t>Continue discussion in this table.</w:t>
            </w:r>
          </w:p>
        </w:tc>
      </w:tr>
      <w:tr w:rsidR="008237BB" w14:paraId="5DC7F606" w14:textId="77777777">
        <w:tc>
          <w:tcPr>
            <w:tcW w:w="1805" w:type="dxa"/>
          </w:tcPr>
          <w:p w14:paraId="235ACE3A"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6DA63CF1" w14:textId="77777777" w:rsidR="008237BB" w:rsidRDefault="00665363">
            <w:pPr>
              <w:spacing w:after="0" w:line="280" w:lineRule="atLeast"/>
              <w:rPr>
                <w:rFonts w:eastAsia="MS Mincho"/>
                <w:sz w:val="22"/>
                <w:szCs w:val="22"/>
                <w:lang w:eastAsia="ja-JP"/>
              </w:rPr>
            </w:pPr>
            <w:r>
              <w:rPr>
                <w:rFonts w:eastAsia="MS Mincho"/>
                <w:sz w:val="22"/>
                <w:szCs w:val="22"/>
                <w:lang w:eastAsia="ja-JP"/>
              </w:rPr>
              <w:t>Similarly with CORESET#0 BW support for 96PRB.</w:t>
            </w:r>
          </w:p>
          <w:p w14:paraId="1D7CDA65"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ask companies who do not think it is needed to check the US regulations and comment whether they still think only having PRACH smaller than 100MHz is  sufficient, and if so we would like to request information on why they believe this is the case.</w:t>
            </w:r>
          </w:p>
          <w:p w14:paraId="59D31D72"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w:t>
            </w:r>
          </w:p>
          <w:p w14:paraId="131D8691"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Basically for 480kHz, there only have L=139 would result in maximum conducted power </w:t>
            </w:r>
            <w:r>
              <w:rPr>
                <w:rFonts w:ascii="Times New Roman" w:hAnsi="Times New Roman"/>
                <w:b/>
                <w:bCs/>
                <w:sz w:val="22"/>
                <w:szCs w:val="22"/>
                <w:lang w:eastAsia="zh-CN"/>
              </w:rPr>
              <w:t>penalty</w:t>
            </w:r>
            <w:r>
              <w:rPr>
                <w:rFonts w:ascii="Times New Roman" w:hAnsi="Times New Roman"/>
                <w:sz w:val="22"/>
                <w:szCs w:val="22"/>
                <w:lang w:eastAsia="zh-CN"/>
              </w:rPr>
              <w:t>, and additionally support L=571 seems a fairly trivial thing to resolve this issue.</w:t>
            </w:r>
          </w:p>
          <w:p w14:paraId="6EC02E95" w14:textId="77777777" w:rsidR="008237BB" w:rsidRDefault="008237BB">
            <w:pPr>
              <w:spacing w:after="0" w:line="280" w:lineRule="atLeast"/>
              <w:rPr>
                <w:rFonts w:eastAsia="MS Mincho"/>
                <w:sz w:val="22"/>
                <w:szCs w:val="22"/>
                <w:lang w:eastAsia="ja-JP"/>
              </w:rPr>
            </w:pPr>
          </w:p>
        </w:tc>
      </w:tr>
    </w:tbl>
    <w:p w14:paraId="5B363399" w14:textId="77777777" w:rsidR="008237BB" w:rsidRDefault="008237BB">
      <w:pPr>
        <w:pStyle w:val="a9"/>
        <w:spacing w:after="0"/>
        <w:rPr>
          <w:rFonts w:ascii="Times New Roman" w:hAnsi="Times New Roman"/>
          <w:sz w:val="22"/>
          <w:szCs w:val="22"/>
          <w:lang w:eastAsia="zh-CN"/>
        </w:rPr>
      </w:pPr>
    </w:p>
    <w:p w14:paraId="4966523E" w14:textId="77777777" w:rsidR="008237BB" w:rsidRDefault="008237BB">
      <w:pPr>
        <w:pStyle w:val="a9"/>
        <w:spacing w:after="0"/>
        <w:rPr>
          <w:rFonts w:ascii="Times New Roman" w:hAnsi="Times New Roman"/>
          <w:sz w:val="22"/>
          <w:szCs w:val="22"/>
          <w:lang w:eastAsia="zh-CN"/>
        </w:rPr>
      </w:pPr>
    </w:p>
    <w:p w14:paraId="756DF04F"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5A8F419"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on PRACH Sequence length may need to be discussed further in the next meeting.</w:t>
      </w:r>
    </w:p>
    <w:p w14:paraId="0DA91E0E" w14:textId="77777777" w:rsidR="008237BB" w:rsidRDefault="008237BB">
      <w:pPr>
        <w:pStyle w:val="a9"/>
        <w:spacing w:after="0"/>
        <w:rPr>
          <w:rFonts w:ascii="Times New Roman" w:hAnsi="Times New Roman"/>
          <w:sz w:val="22"/>
          <w:szCs w:val="22"/>
          <w:lang w:eastAsia="zh-CN"/>
        </w:rPr>
      </w:pPr>
    </w:p>
    <w:p w14:paraId="2BF2B0B1" w14:textId="77777777" w:rsidR="008237BB" w:rsidRDefault="008237BB">
      <w:pPr>
        <w:pStyle w:val="a9"/>
        <w:spacing w:after="0"/>
        <w:rPr>
          <w:rFonts w:ascii="Times New Roman" w:hAnsi="Times New Roman"/>
          <w:sz w:val="22"/>
          <w:szCs w:val="22"/>
          <w:lang w:eastAsia="zh-CN"/>
        </w:rPr>
      </w:pPr>
    </w:p>
    <w:p w14:paraId="18713338" w14:textId="77777777" w:rsidR="008237BB" w:rsidRDefault="00665363">
      <w:pPr>
        <w:pStyle w:val="3"/>
        <w:rPr>
          <w:lang w:eastAsia="zh-CN"/>
        </w:rPr>
      </w:pPr>
      <w:r>
        <w:rPr>
          <w:lang w:eastAsia="zh-CN"/>
        </w:rPr>
        <w:t>2.2.3 RACH Occasion Resources</w:t>
      </w:r>
    </w:p>
    <w:p w14:paraId="49C6B8AB"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7A76357"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1B9AFE0A"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24107BA8"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764B473"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5D6B6024"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7B54200A"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55E0D1A"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42986D2"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2826011B"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550521FA"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40F5645D"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211816E2"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432A070"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1541B558"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14D69D7B"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0864271E"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53D5C8E"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1E145EF9"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0E8C3074"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32B9C3F"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2B15E904"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029906EA"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3AAE4EC"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0E1D0822"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0ACDB508"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10A69B9F"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62ACE093"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1D3061FD"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42BE0AE"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02574EC7"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6A75DA6B"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46492892"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7FA63084"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25A04319"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103AD566"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3C197030"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36F1BBE0"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72C1636D"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001051C0"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0D1CDDB0"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27715F7D"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43690888"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2F793408" w14:textId="77777777" w:rsidR="008237BB" w:rsidRDefault="00665363">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50033412"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4AE9E642"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0A333E7B"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AF0B99E"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00DC06F"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1A9C3AAB"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76836B83"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Reuse the existing FR2 PRACH configuration Table to indicate the time-domain PRACH slot location. </w:t>
      </w:r>
    </w:p>
    <w:p w14:paraId="2AC0860A"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36E2F471"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3BC85F7A"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103AFA7"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55765576"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37B967C2"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ECE59C9"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D576BD5"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667420F2"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2661FC98"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18242532"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3DB3AEB4"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31420A6E"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D96EC09"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31E9F973"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781384FE"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1FE20AC6"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3DC40334"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3BBC15A"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74F55CE7"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3FA0780" w14:textId="77777777" w:rsidR="008237BB" w:rsidRDefault="00665363">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29FE7D76" w14:textId="77777777" w:rsidR="008237BB" w:rsidRDefault="00665363">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231FE80B"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1A15AF1D" w14:textId="77777777" w:rsidR="008237BB" w:rsidRDefault="008237BB">
      <w:pPr>
        <w:pStyle w:val="a9"/>
        <w:spacing w:after="0"/>
        <w:rPr>
          <w:rFonts w:ascii="Times New Roman" w:hAnsi="Times New Roman"/>
          <w:sz w:val="22"/>
          <w:szCs w:val="22"/>
          <w:lang w:eastAsia="zh-CN"/>
        </w:rPr>
      </w:pPr>
    </w:p>
    <w:p w14:paraId="4CEB9917" w14:textId="77777777" w:rsidR="008237BB" w:rsidRDefault="00665363">
      <w:pPr>
        <w:pStyle w:val="4"/>
        <w:rPr>
          <w:lang w:eastAsia="zh-CN"/>
        </w:rPr>
      </w:pPr>
      <w:r>
        <w:rPr>
          <w:lang w:eastAsia="zh-CN"/>
        </w:rPr>
        <w:lastRenderedPageBreak/>
        <w:t>Summary of Discussions</w:t>
      </w:r>
    </w:p>
    <w:p w14:paraId="055CF1FB"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59BBEFDE"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19EDEEA5"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57E8DEFF"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1BBFB92D"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252FB357"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31FFC8BA"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3CC46348"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5521A795"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0726E496" w14:textId="77777777" w:rsidR="008237BB" w:rsidRDefault="008237BB">
      <w:pPr>
        <w:pStyle w:val="a9"/>
        <w:spacing w:after="0"/>
        <w:rPr>
          <w:rFonts w:ascii="Times New Roman" w:hAnsi="Times New Roman"/>
          <w:sz w:val="22"/>
          <w:szCs w:val="22"/>
          <w:lang w:eastAsia="zh-CN"/>
        </w:rPr>
      </w:pPr>
    </w:p>
    <w:p w14:paraId="7A1BFFB8"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F2E1CA6" w14:textId="77777777" w:rsidR="008237BB" w:rsidRDefault="0066536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470DC7DF"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76B99F5C"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4A237519"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4D50107B"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139514B4"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594804F2"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3AF2A3A9"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097D6BE1"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2BA05647" w14:textId="77777777" w:rsidR="008237BB" w:rsidRDefault="008237BB">
      <w:pPr>
        <w:pStyle w:val="a9"/>
        <w:spacing w:after="0"/>
        <w:rPr>
          <w:rFonts w:ascii="Times New Roman" w:hAnsi="Times New Roman"/>
          <w:sz w:val="22"/>
          <w:szCs w:val="22"/>
          <w:lang w:eastAsia="zh-CN"/>
        </w:rPr>
      </w:pPr>
    </w:p>
    <w:p w14:paraId="411ABCD5"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39CB0574" w14:textId="77777777" w:rsidR="008237BB" w:rsidRDefault="008237BB">
      <w:pPr>
        <w:pStyle w:val="a9"/>
        <w:spacing w:after="0"/>
        <w:rPr>
          <w:rFonts w:ascii="Times New Roman" w:hAnsi="Times New Roman"/>
          <w:sz w:val="22"/>
          <w:szCs w:val="22"/>
          <w:lang w:eastAsia="zh-CN"/>
        </w:rPr>
      </w:pPr>
    </w:p>
    <w:p w14:paraId="3C9D1752" w14:textId="77777777" w:rsidR="008237BB" w:rsidRDefault="008237B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8237BB" w14:paraId="7566D08E" w14:textId="77777777">
        <w:tc>
          <w:tcPr>
            <w:tcW w:w="1805" w:type="dxa"/>
            <w:shd w:val="clear" w:color="auto" w:fill="FBE4D5" w:themeFill="accent2" w:themeFillTint="33"/>
          </w:tcPr>
          <w:p w14:paraId="71947901"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7F321DC"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5E709738" w14:textId="77777777">
        <w:tc>
          <w:tcPr>
            <w:tcW w:w="1805" w:type="dxa"/>
          </w:tcPr>
          <w:p w14:paraId="045BDD69"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349C881"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509DE204"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53F49589"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91979B1"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115E5BBD"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6BF20C5E"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3FD16085"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8237BB" w14:paraId="60542026" w14:textId="77777777">
        <w:tc>
          <w:tcPr>
            <w:tcW w:w="1805" w:type="dxa"/>
          </w:tcPr>
          <w:p w14:paraId="2066356F"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0C1CA0FE"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4158F68E"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0CF78DF7"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100DF12F"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5) down select from two ways: one is scaling 10ms-120khz PRACH pattern to fit the 2.5ms-480khz/1.25ms-960khz and find which 2.5ms/1.25ms location in 10ms; the other is indicating the 480khz/960khz RO within a 120khz RO;</w:t>
            </w:r>
          </w:p>
          <w:p w14:paraId="01EA5140"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153BA812"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2CAB6746"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46A5C3C4" w14:textId="77777777" w:rsidR="008237BB" w:rsidRDefault="008237BB">
            <w:pPr>
              <w:pStyle w:val="a9"/>
              <w:spacing w:after="0" w:line="280" w:lineRule="atLeast"/>
              <w:rPr>
                <w:rFonts w:ascii="Times New Roman" w:eastAsia="MS Mincho" w:hAnsi="Times New Roman"/>
                <w:sz w:val="22"/>
                <w:szCs w:val="22"/>
                <w:lang w:eastAsia="ja-JP"/>
              </w:rPr>
            </w:pPr>
          </w:p>
        </w:tc>
      </w:tr>
      <w:tr w:rsidR="008237BB" w14:paraId="2593CBB7" w14:textId="77777777">
        <w:tc>
          <w:tcPr>
            <w:tcW w:w="1805" w:type="dxa"/>
          </w:tcPr>
          <w:p w14:paraId="16624BDE"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54053301"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6827F68"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14:paraId="375EB503"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47531413" w14:textId="77777777" w:rsidR="008237BB" w:rsidRDefault="00665363">
            <w:pPr>
              <w:pStyle w:val="a9"/>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024DBE3B" w14:textId="77777777" w:rsidR="008237BB" w:rsidRDefault="00665363">
            <w:pPr>
              <w:pStyle w:val="a9"/>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7B879A92" w14:textId="77777777" w:rsidR="008237BB" w:rsidRDefault="00665363">
            <w:pPr>
              <w:pStyle w:val="a9"/>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1C41DBA3"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8237BB" w14:paraId="6FA43983" w14:textId="77777777">
        <w:tc>
          <w:tcPr>
            <w:tcW w:w="1805" w:type="dxa"/>
          </w:tcPr>
          <w:p w14:paraId="31FAFA9B"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046CDEF5" w14:textId="77777777" w:rsidR="008237BB" w:rsidRDefault="00665363">
            <w:pPr>
              <w:spacing w:line="280" w:lineRule="atLeast"/>
              <w:rPr>
                <w:sz w:val="22"/>
                <w:szCs w:val="22"/>
              </w:rPr>
            </w:pPr>
            <w:r>
              <w:rPr>
                <w:sz w:val="22"/>
                <w:szCs w:val="22"/>
              </w:rPr>
              <w:t>Q1) Same as FR2</w:t>
            </w:r>
          </w:p>
          <w:p w14:paraId="5FB21DE4" w14:textId="77777777" w:rsidR="008237BB" w:rsidRDefault="00665363">
            <w:pPr>
              <w:spacing w:line="280" w:lineRule="atLeast"/>
              <w:rPr>
                <w:sz w:val="22"/>
                <w:szCs w:val="22"/>
              </w:rPr>
            </w:pPr>
            <w:r>
              <w:rPr>
                <w:sz w:val="22"/>
                <w:szCs w:val="22"/>
              </w:rPr>
              <w:t>Q2) No LBT gap needed</w:t>
            </w:r>
          </w:p>
          <w:p w14:paraId="4F319935" w14:textId="77777777" w:rsidR="008237BB" w:rsidRDefault="00665363">
            <w:pPr>
              <w:spacing w:line="280" w:lineRule="atLeast"/>
              <w:rPr>
                <w:sz w:val="22"/>
                <w:szCs w:val="22"/>
              </w:rPr>
            </w:pPr>
            <w:r>
              <w:rPr>
                <w:sz w:val="22"/>
                <w:szCs w:val="22"/>
              </w:rPr>
              <w:t>Q3) No LBT gap needed</w:t>
            </w:r>
          </w:p>
          <w:p w14:paraId="3CCF56E1" w14:textId="77777777" w:rsidR="008237BB" w:rsidRDefault="00665363">
            <w:pPr>
              <w:spacing w:line="280" w:lineRule="atLeast"/>
              <w:jc w:val="left"/>
              <w:rPr>
                <w:sz w:val="22"/>
                <w:szCs w:val="22"/>
              </w:rPr>
            </w:pPr>
            <w:r>
              <w:rPr>
                <w:sz w:val="22"/>
                <w:szCs w:val="22"/>
              </w:rPr>
              <w:t>Q4) Depending on RAN4 LS reply, but based on our analysis we see a need for beam switching gap</w:t>
            </w:r>
          </w:p>
          <w:p w14:paraId="7944BA4B" w14:textId="77777777" w:rsidR="008237BB" w:rsidRDefault="00665363">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5CABD72A" w14:textId="77777777" w:rsidR="008237BB" w:rsidRDefault="00665363">
            <w:pPr>
              <w:spacing w:line="280" w:lineRule="atLeast"/>
              <w:jc w:val="left"/>
              <w:rPr>
                <w:sz w:val="22"/>
                <w:szCs w:val="22"/>
              </w:rPr>
            </w:pPr>
            <w:r>
              <w:rPr>
                <w:sz w:val="22"/>
                <w:szCs w:val="22"/>
              </w:rPr>
              <w:t>Q6) This depends on the need to have more repetitions and/or the need for beam switching gaps</w:t>
            </w:r>
          </w:p>
          <w:p w14:paraId="476A5347" w14:textId="77777777" w:rsidR="008237BB" w:rsidRDefault="00665363">
            <w:pPr>
              <w:spacing w:line="280" w:lineRule="atLeast"/>
              <w:rPr>
                <w:sz w:val="22"/>
                <w:szCs w:val="22"/>
              </w:rPr>
            </w:pPr>
            <w:r>
              <w:rPr>
                <w:sz w:val="22"/>
                <w:szCs w:val="22"/>
              </w:rPr>
              <w:lastRenderedPageBreak/>
              <w:t>Q7) Can be the same as FR2 (60 kHz)</w:t>
            </w:r>
          </w:p>
          <w:p w14:paraId="5509AFA5" w14:textId="77777777" w:rsidR="008237BB" w:rsidRDefault="00665363">
            <w:pPr>
              <w:pStyle w:val="a9"/>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8237BB" w14:paraId="408E7E7F" w14:textId="77777777">
        <w:tc>
          <w:tcPr>
            <w:tcW w:w="1805" w:type="dxa"/>
          </w:tcPr>
          <w:p w14:paraId="0A3F3800"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36541092" w14:textId="77777777" w:rsidR="008237BB" w:rsidRDefault="00665363">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520C9032" w14:textId="77777777" w:rsidR="008237BB" w:rsidRDefault="00665363">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4704C23A" w14:textId="77777777" w:rsidR="008237BB" w:rsidRDefault="00665363">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1C9C12C6" w14:textId="77777777" w:rsidR="008237BB" w:rsidRDefault="00665363">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2A88F865" w14:textId="77777777" w:rsidR="008237BB" w:rsidRDefault="00665363">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3ADF296" w14:textId="77777777" w:rsidR="008237BB" w:rsidRDefault="00665363">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234051AA" w14:textId="77777777" w:rsidR="008237BB" w:rsidRDefault="008237BB">
            <w:pPr>
              <w:pStyle w:val="a9"/>
              <w:spacing w:after="0" w:line="280" w:lineRule="atLeast"/>
              <w:ind w:leftChars="9" w:left="18"/>
              <w:rPr>
                <w:rFonts w:ascii="Times New Roman" w:hAnsi="Times New Roman"/>
                <w:sz w:val="22"/>
                <w:szCs w:val="22"/>
                <w:lang w:eastAsia="zh-CN"/>
              </w:rPr>
            </w:pPr>
          </w:p>
          <w:p w14:paraId="7589B32F" w14:textId="77777777" w:rsidR="008237BB" w:rsidRDefault="00665363">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3EABF667" w14:textId="77777777" w:rsidR="008237BB" w:rsidRDefault="00665363">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6618AFA6" w14:textId="77777777" w:rsidR="008237BB" w:rsidRDefault="00665363">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5C17522A" w14:textId="77777777" w:rsidR="008237BB" w:rsidRDefault="00665363">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05B7ED74" w14:textId="77777777" w:rsidR="008237BB" w:rsidRDefault="00665363">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7C1D2698" w14:textId="77777777" w:rsidR="008237BB" w:rsidRDefault="00665363">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055EA2E9" w14:textId="77777777" w:rsidR="008237BB" w:rsidRDefault="00665363">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1A9C8AB5" w14:textId="77777777" w:rsidR="008237BB" w:rsidRDefault="00665363">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0281EEDD" w14:textId="77777777" w:rsidR="008237BB" w:rsidRDefault="00665363">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4DB55519" w14:textId="77777777" w:rsidR="008237BB" w:rsidRDefault="00665363">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8237BB" w14:paraId="6C0C53DA" w14:textId="77777777">
        <w:tc>
          <w:tcPr>
            <w:tcW w:w="1805" w:type="dxa"/>
          </w:tcPr>
          <w:p w14:paraId="35979385"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130336CD" w14:textId="77777777" w:rsidR="008237BB" w:rsidRDefault="00665363">
            <w:pPr>
              <w:spacing w:line="280" w:lineRule="atLeast"/>
              <w:rPr>
                <w:sz w:val="22"/>
                <w:szCs w:val="22"/>
              </w:rPr>
            </w:pPr>
            <w:r>
              <w:rPr>
                <w:sz w:val="22"/>
                <w:szCs w:val="22"/>
              </w:rPr>
              <w:t>Q1) Same as FR2</w:t>
            </w:r>
          </w:p>
          <w:p w14:paraId="7D5A1602" w14:textId="77777777" w:rsidR="008237BB" w:rsidRDefault="00665363">
            <w:pPr>
              <w:spacing w:line="280" w:lineRule="atLeast"/>
              <w:rPr>
                <w:sz w:val="22"/>
                <w:szCs w:val="22"/>
              </w:rPr>
            </w:pPr>
            <w:r>
              <w:rPr>
                <w:sz w:val="22"/>
                <w:szCs w:val="22"/>
              </w:rPr>
              <w:t>Q2) Gap for LBT is not needed</w:t>
            </w:r>
          </w:p>
          <w:p w14:paraId="040B4C22" w14:textId="77777777" w:rsidR="008237BB" w:rsidRDefault="00665363">
            <w:pPr>
              <w:spacing w:line="280" w:lineRule="atLeast"/>
              <w:rPr>
                <w:sz w:val="22"/>
                <w:szCs w:val="22"/>
              </w:rPr>
            </w:pPr>
            <w:r>
              <w:rPr>
                <w:sz w:val="22"/>
                <w:szCs w:val="22"/>
              </w:rPr>
              <w:t>Q3) Gap for LBT is not needed</w:t>
            </w:r>
          </w:p>
          <w:p w14:paraId="40745C24" w14:textId="77777777" w:rsidR="008237BB" w:rsidRDefault="00665363">
            <w:pPr>
              <w:spacing w:line="280" w:lineRule="atLeast"/>
              <w:rPr>
                <w:sz w:val="22"/>
                <w:szCs w:val="22"/>
              </w:rPr>
            </w:pPr>
            <w:r>
              <w:rPr>
                <w:sz w:val="22"/>
                <w:szCs w:val="22"/>
              </w:rPr>
              <w:t>Q4) This discussion can be deferred until RAN4 respond to RAN1’s LS</w:t>
            </w:r>
          </w:p>
          <w:p w14:paraId="4AFF95DD" w14:textId="77777777" w:rsidR="008237BB" w:rsidRDefault="00665363">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4A250F62" w14:textId="77777777" w:rsidR="008237BB" w:rsidRDefault="00665363">
            <w:pPr>
              <w:spacing w:line="280" w:lineRule="atLeast"/>
              <w:rPr>
                <w:sz w:val="22"/>
                <w:szCs w:val="22"/>
              </w:rPr>
            </w:pPr>
            <w:r>
              <w:rPr>
                <w:sz w:val="22"/>
                <w:szCs w:val="22"/>
              </w:rPr>
              <w:t>Q6) The RO density can be the same as that in 120 kHz</w:t>
            </w:r>
          </w:p>
          <w:p w14:paraId="0ACC031D" w14:textId="77777777" w:rsidR="008237BB" w:rsidRDefault="00665363">
            <w:pPr>
              <w:spacing w:line="280" w:lineRule="atLeast"/>
              <w:rPr>
                <w:sz w:val="22"/>
                <w:szCs w:val="22"/>
              </w:rPr>
            </w:pPr>
            <w:r>
              <w:rPr>
                <w:sz w:val="22"/>
                <w:szCs w:val="22"/>
              </w:rPr>
              <w:t>Q7) Prefer same as FR2</w:t>
            </w:r>
          </w:p>
          <w:p w14:paraId="4FA02136" w14:textId="77777777" w:rsidR="008237BB" w:rsidRDefault="00665363">
            <w:pPr>
              <w:spacing w:line="280" w:lineRule="atLeast"/>
              <w:rPr>
                <w:sz w:val="22"/>
                <w:szCs w:val="22"/>
              </w:rPr>
            </w:pPr>
            <w:r>
              <w:rPr>
                <w:sz w:val="22"/>
                <w:szCs w:val="22"/>
              </w:rPr>
              <w:t xml:space="preserve">Q8) </w:t>
            </w:r>
          </w:p>
          <w:p w14:paraId="4D26FEDD" w14:textId="77777777" w:rsidR="008237BB" w:rsidRDefault="00665363">
            <w:pPr>
              <w:pStyle w:val="a9"/>
              <w:spacing w:after="0" w:line="280" w:lineRule="atLeast"/>
              <w:ind w:leftChars="9" w:left="18"/>
              <w:rPr>
                <w:rFonts w:ascii="Times New Roman" w:hAnsi="Times New Roman"/>
                <w:sz w:val="22"/>
                <w:szCs w:val="22"/>
                <w:lang w:eastAsia="zh-CN"/>
              </w:rPr>
            </w:pPr>
            <w:r>
              <w:rPr>
                <w:sz w:val="22"/>
                <w:szCs w:val="22"/>
              </w:rPr>
              <w:t>We don’t see strong need.</w:t>
            </w:r>
          </w:p>
        </w:tc>
      </w:tr>
      <w:tr w:rsidR="008237BB" w14:paraId="3DFA238A" w14:textId="77777777">
        <w:tc>
          <w:tcPr>
            <w:tcW w:w="1805" w:type="dxa"/>
          </w:tcPr>
          <w:p w14:paraId="2FF9BDCB" w14:textId="77777777" w:rsidR="008237BB" w:rsidRDefault="00665363">
            <w:pPr>
              <w:pStyle w:val="a9"/>
              <w:spacing w:after="0" w:line="280" w:lineRule="atLeast"/>
              <w:rPr>
                <w:rFonts w:ascii="Times New Roman" w:hAnsi="Times New Roman"/>
                <w:sz w:val="22"/>
                <w:szCs w:val="22"/>
                <w:lang w:eastAsia="zh-TW"/>
              </w:rPr>
            </w:pPr>
            <w:r>
              <w:rPr>
                <w:rFonts w:ascii="Times New Roman" w:hAnsi="Times New Roman" w:hint="eastAsia"/>
                <w:sz w:val="22"/>
                <w:szCs w:val="22"/>
                <w:lang w:eastAsia="zh-CN"/>
              </w:rPr>
              <w:lastRenderedPageBreak/>
              <w:t>ZTE, Sanechips</w:t>
            </w:r>
          </w:p>
        </w:tc>
        <w:tc>
          <w:tcPr>
            <w:tcW w:w="8157" w:type="dxa"/>
          </w:tcPr>
          <w:p w14:paraId="1AF2E84B" w14:textId="77777777" w:rsidR="008237BB" w:rsidRDefault="00665363">
            <w:pPr>
              <w:pStyle w:val="a9"/>
              <w:spacing w:after="0" w:line="280" w:lineRule="atLeast"/>
              <w:rPr>
                <w:sz w:val="22"/>
                <w:szCs w:val="22"/>
                <w:lang w:eastAsia="zh-CN"/>
              </w:rPr>
            </w:pPr>
            <w:r>
              <w:rPr>
                <w:rFonts w:hint="eastAsia"/>
                <w:sz w:val="22"/>
                <w:szCs w:val="22"/>
                <w:lang w:eastAsia="zh-CN"/>
              </w:rPr>
              <w:t>Q1) Same as FR2</w:t>
            </w:r>
          </w:p>
          <w:p w14:paraId="73C64D06" w14:textId="77777777" w:rsidR="008237BB" w:rsidRDefault="00665363">
            <w:pPr>
              <w:pStyle w:val="a9"/>
              <w:spacing w:after="0" w:line="280" w:lineRule="atLeast"/>
              <w:rPr>
                <w:sz w:val="22"/>
                <w:szCs w:val="22"/>
                <w:lang w:eastAsia="zh-CN"/>
              </w:rPr>
            </w:pPr>
            <w:r>
              <w:rPr>
                <w:rFonts w:hint="eastAsia"/>
                <w:sz w:val="22"/>
                <w:szCs w:val="22"/>
                <w:lang w:eastAsia="zh-CN"/>
              </w:rPr>
              <w:t>Q2) and Q3) No LBT gap needed</w:t>
            </w:r>
          </w:p>
          <w:p w14:paraId="1985DFD6" w14:textId="77777777" w:rsidR="008237BB" w:rsidRDefault="00665363">
            <w:pPr>
              <w:pStyle w:val="a9"/>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3FE8C393" w14:textId="77777777" w:rsidR="008237BB" w:rsidRDefault="00665363">
            <w:pPr>
              <w:pStyle w:val="a9"/>
              <w:spacing w:after="0" w:line="280" w:lineRule="atLeast"/>
              <w:rPr>
                <w:sz w:val="22"/>
                <w:szCs w:val="22"/>
                <w:lang w:eastAsia="zh-CN"/>
              </w:rPr>
            </w:pPr>
            <w:r>
              <w:rPr>
                <w:rFonts w:hint="eastAsia"/>
                <w:sz w:val="22"/>
                <w:szCs w:val="22"/>
                <w:lang w:eastAsia="zh-CN"/>
              </w:rPr>
              <w:t>Q5) It depends on the RO density and reference slot.</w:t>
            </w:r>
          </w:p>
          <w:p w14:paraId="5FA3A608" w14:textId="77777777" w:rsidR="008237BB" w:rsidRDefault="00665363">
            <w:pPr>
              <w:pStyle w:val="a9"/>
              <w:spacing w:after="0" w:line="280" w:lineRule="atLeast"/>
              <w:rPr>
                <w:sz w:val="22"/>
                <w:szCs w:val="22"/>
                <w:lang w:eastAsia="zh-CN"/>
              </w:rPr>
            </w:pPr>
            <w:r>
              <w:rPr>
                <w:rFonts w:hint="eastAsia"/>
                <w:sz w:val="22"/>
                <w:szCs w:val="22"/>
                <w:lang w:eastAsia="zh-CN"/>
              </w:rPr>
              <w:t>Q6) The same as 120kHz RO density in FR2</w:t>
            </w:r>
          </w:p>
          <w:p w14:paraId="242573A0" w14:textId="77777777" w:rsidR="008237BB" w:rsidRDefault="00665363">
            <w:pPr>
              <w:pStyle w:val="a9"/>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4BD1781F" w14:textId="77777777" w:rsidR="008237BB" w:rsidRDefault="00665363">
            <w:pPr>
              <w:pStyle w:val="a9"/>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8237BB" w14:paraId="416FDD2C" w14:textId="77777777">
        <w:tc>
          <w:tcPr>
            <w:tcW w:w="1805" w:type="dxa"/>
          </w:tcPr>
          <w:p w14:paraId="40323CA6"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24D8C23" w14:textId="77777777" w:rsidR="008237BB" w:rsidRDefault="00665363">
            <w:pPr>
              <w:pStyle w:val="a9"/>
              <w:spacing w:after="0" w:line="280" w:lineRule="atLeast"/>
              <w:rPr>
                <w:sz w:val="22"/>
                <w:szCs w:val="22"/>
                <w:lang w:eastAsia="zh-CN"/>
              </w:rPr>
            </w:pPr>
            <w:r>
              <w:rPr>
                <w:sz w:val="22"/>
                <w:szCs w:val="22"/>
                <w:lang w:eastAsia="zh-CN"/>
              </w:rPr>
              <w:t>Q1) Same as FR2</w:t>
            </w:r>
          </w:p>
          <w:p w14:paraId="540600C4" w14:textId="77777777" w:rsidR="008237BB" w:rsidRDefault="00665363">
            <w:pPr>
              <w:pStyle w:val="a9"/>
              <w:spacing w:after="0" w:line="280" w:lineRule="atLeast"/>
              <w:rPr>
                <w:sz w:val="22"/>
                <w:szCs w:val="22"/>
                <w:lang w:eastAsia="zh-CN"/>
              </w:rPr>
            </w:pPr>
            <w:r>
              <w:rPr>
                <w:sz w:val="22"/>
                <w:szCs w:val="22"/>
                <w:lang w:eastAsia="zh-CN"/>
              </w:rPr>
              <w:t>Q2) Support. By a configurable or fixed symbol gap, or by disable even/odd ROs.</w:t>
            </w:r>
          </w:p>
          <w:p w14:paraId="0558482E" w14:textId="77777777" w:rsidR="008237BB" w:rsidRDefault="00665363">
            <w:pPr>
              <w:pStyle w:val="a9"/>
              <w:spacing w:after="0" w:line="280" w:lineRule="atLeast"/>
              <w:rPr>
                <w:sz w:val="22"/>
                <w:szCs w:val="22"/>
                <w:lang w:eastAsia="zh-CN"/>
              </w:rPr>
            </w:pPr>
            <w:r>
              <w:rPr>
                <w:sz w:val="22"/>
                <w:szCs w:val="22"/>
                <w:lang w:eastAsia="zh-CN"/>
              </w:rPr>
              <w:t>Q3) Support. By same way as Q2.</w:t>
            </w:r>
          </w:p>
          <w:p w14:paraId="26D5D28C" w14:textId="77777777" w:rsidR="008237BB" w:rsidRDefault="00665363">
            <w:pPr>
              <w:pStyle w:val="a9"/>
              <w:spacing w:after="0" w:line="280" w:lineRule="atLeast"/>
              <w:rPr>
                <w:sz w:val="22"/>
                <w:szCs w:val="22"/>
                <w:lang w:eastAsia="zh-CN"/>
              </w:rPr>
            </w:pPr>
            <w:r>
              <w:rPr>
                <w:sz w:val="22"/>
                <w:szCs w:val="22"/>
                <w:lang w:eastAsia="zh-CN"/>
              </w:rPr>
              <w:t>Q4) Support. By same way as Q2.</w:t>
            </w:r>
          </w:p>
          <w:p w14:paraId="73FB036C" w14:textId="77777777" w:rsidR="008237BB" w:rsidRDefault="00665363">
            <w:pPr>
              <w:pStyle w:val="a9"/>
              <w:spacing w:after="0" w:line="280" w:lineRule="atLeast"/>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7FBF39C5" w14:textId="77777777" w:rsidR="008237BB" w:rsidRDefault="00665363">
            <w:pPr>
              <w:pStyle w:val="a9"/>
              <w:spacing w:after="0" w:line="280" w:lineRule="atLeast"/>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66183E5D" w14:textId="77777777" w:rsidR="008237BB" w:rsidRDefault="00665363">
            <w:pPr>
              <w:pStyle w:val="a9"/>
              <w:spacing w:after="0" w:line="280" w:lineRule="atLeast"/>
              <w:rPr>
                <w:sz w:val="22"/>
                <w:szCs w:val="22"/>
                <w:lang w:eastAsia="zh-CN"/>
              </w:rPr>
            </w:pPr>
            <w:r>
              <w:rPr>
                <w:sz w:val="22"/>
                <w:szCs w:val="22"/>
                <w:lang w:eastAsia="zh-CN"/>
              </w:rPr>
              <w:t>Q7) 60 kHz</w:t>
            </w:r>
          </w:p>
          <w:p w14:paraId="4B1D631B" w14:textId="77777777" w:rsidR="008237BB" w:rsidRDefault="00665363">
            <w:pPr>
              <w:pStyle w:val="a9"/>
              <w:spacing w:after="0" w:line="280" w:lineRule="atLeast"/>
              <w:rPr>
                <w:sz w:val="22"/>
                <w:szCs w:val="22"/>
                <w:lang w:eastAsia="zh-CN"/>
              </w:rPr>
            </w:pPr>
            <w:r>
              <w:rPr>
                <w:sz w:val="22"/>
                <w:szCs w:val="22"/>
                <w:lang w:eastAsia="zh-CN"/>
              </w:rPr>
              <w:t>Q8) This may depend on discussion on gaps in Q2-Q4.</w:t>
            </w:r>
          </w:p>
        </w:tc>
      </w:tr>
      <w:tr w:rsidR="008237BB" w14:paraId="7564390E" w14:textId="77777777">
        <w:tc>
          <w:tcPr>
            <w:tcW w:w="1805" w:type="dxa"/>
          </w:tcPr>
          <w:p w14:paraId="7B84BD11"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E563E72" w14:textId="77777777" w:rsidR="008237BB" w:rsidRDefault="00665363">
            <w:pPr>
              <w:pStyle w:val="a9"/>
              <w:spacing w:after="0" w:line="280" w:lineRule="atLeast"/>
              <w:rPr>
                <w:sz w:val="22"/>
                <w:szCs w:val="22"/>
                <w:lang w:eastAsia="zh-CN"/>
              </w:rPr>
            </w:pPr>
            <w:r>
              <w:rPr>
                <w:sz w:val="22"/>
                <w:szCs w:val="22"/>
                <w:lang w:eastAsia="zh-CN"/>
              </w:rPr>
              <w:t>Q1) For unlicensed operation the NR-U methodology can be a starting point.</w:t>
            </w:r>
          </w:p>
          <w:p w14:paraId="3DA66C43" w14:textId="77777777" w:rsidR="008237BB" w:rsidRDefault="00665363">
            <w:pPr>
              <w:pStyle w:val="a9"/>
              <w:spacing w:after="0" w:line="280" w:lineRule="atLeast"/>
              <w:rPr>
                <w:sz w:val="22"/>
                <w:szCs w:val="22"/>
                <w:lang w:eastAsia="zh-CN"/>
              </w:rPr>
            </w:pPr>
            <w:r>
              <w:rPr>
                <w:sz w:val="22"/>
                <w:szCs w:val="22"/>
                <w:lang w:eastAsia="zh-CN"/>
              </w:rPr>
              <w:t>Q2)&amp;Q3) We would prefer to define fixed LBT gap time between valid ROs that do not depend on the time domain allocation of the PRACH.</w:t>
            </w:r>
          </w:p>
          <w:p w14:paraId="34941FCE" w14:textId="77777777" w:rsidR="008237BB" w:rsidRDefault="00665363">
            <w:pPr>
              <w:pStyle w:val="a9"/>
              <w:spacing w:after="0" w:line="280" w:lineRule="atLeast"/>
              <w:rPr>
                <w:sz w:val="22"/>
                <w:szCs w:val="22"/>
                <w:lang w:eastAsia="zh-CN"/>
              </w:rPr>
            </w:pPr>
            <w:r>
              <w:rPr>
                <w:sz w:val="22"/>
                <w:szCs w:val="22"/>
                <w:lang w:eastAsia="zh-CN"/>
              </w:rPr>
              <w:t>Q4) We don’t see a need for this but would wait for RAN4 feedback.</w:t>
            </w:r>
          </w:p>
          <w:p w14:paraId="3194F708" w14:textId="77777777" w:rsidR="008237BB" w:rsidRDefault="00665363">
            <w:pPr>
              <w:pStyle w:val="a9"/>
              <w:spacing w:after="0" w:line="280" w:lineRule="atLeast"/>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14:paraId="3AD5B58A" w14:textId="77777777" w:rsidR="008237BB" w:rsidRDefault="00665363">
            <w:pPr>
              <w:pStyle w:val="a9"/>
              <w:spacing w:after="0" w:line="280" w:lineRule="atLeast"/>
              <w:rPr>
                <w:sz w:val="22"/>
                <w:szCs w:val="22"/>
                <w:lang w:eastAsia="zh-CN"/>
              </w:rPr>
            </w:pPr>
            <w:r>
              <w:rPr>
                <w:sz w:val="22"/>
                <w:szCs w:val="22"/>
                <w:lang w:eastAsia="zh-CN"/>
              </w:rPr>
              <w:t>Q6) Same as for 120kHz in FR2.</w:t>
            </w:r>
          </w:p>
          <w:p w14:paraId="33A23B7C" w14:textId="77777777" w:rsidR="008237BB" w:rsidRDefault="00665363">
            <w:pPr>
              <w:pStyle w:val="a9"/>
              <w:spacing w:after="0" w:line="280" w:lineRule="atLeast"/>
              <w:rPr>
                <w:sz w:val="22"/>
                <w:szCs w:val="22"/>
                <w:lang w:eastAsia="zh-CN"/>
              </w:rPr>
            </w:pPr>
            <w:r>
              <w:rPr>
                <w:sz w:val="22"/>
                <w:szCs w:val="22"/>
                <w:lang w:eastAsia="zh-CN"/>
              </w:rPr>
              <w:t>Q7) 60kHz.</w:t>
            </w:r>
          </w:p>
          <w:p w14:paraId="71D0E168" w14:textId="77777777" w:rsidR="008237BB" w:rsidRDefault="00665363">
            <w:pPr>
              <w:pStyle w:val="a9"/>
              <w:spacing w:after="0" w:line="280" w:lineRule="atLeast"/>
              <w:rPr>
                <w:sz w:val="22"/>
                <w:szCs w:val="22"/>
                <w:lang w:eastAsia="zh-CN"/>
              </w:rPr>
            </w:pPr>
            <w:r>
              <w:rPr>
                <w:sz w:val="22"/>
                <w:szCs w:val="22"/>
                <w:lang w:eastAsia="zh-CN"/>
              </w:rPr>
              <w:t>Q8) No changes.</w:t>
            </w:r>
          </w:p>
        </w:tc>
      </w:tr>
      <w:tr w:rsidR="008237BB" w14:paraId="07F347B1" w14:textId="77777777">
        <w:tc>
          <w:tcPr>
            <w:tcW w:w="1805" w:type="dxa"/>
          </w:tcPr>
          <w:p w14:paraId="20EDCC0B"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DB98282" w14:textId="77777777" w:rsidR="008237BB" w:rsidRDefault="00665363">
            <w:pPr>
              <w:pStyle w:val="a9"/>
              <w:spacing w:after="0" w:line="280" w:lineRule="atLeast"/>
              <w:rPr>
                <w:sz w:val="22"/>
                <w:szCs w:val="22"/>
              </w:rPr>
            </w:pPr>
            <w:r>
              <w:rPr>
                <w:sz w:val="22"/>
                <w:szCs w:val="22"/>
                <w:lang w:eastAsia="zh-CN"/>
              </w:rPr>
              <w:t xml:space="preserve">Q1) </w:t>
            </w:r>
            <w:r>
              <w:rPr>
                <w:sz w:val="22"/>
                <w:szCs w:val="22"/>
              </w:rPr>
              <w:t>Same as FR2</w:t>
            </w:r>
          </w:p>
          <w:p w14:paraId="30D09E21" w14:textId="77777777" w:rsidR="008237BB" w:rsidRDefault="00665363">
            <w:pPr>
              <w:pStyle w:val="a9"/>
              <w:spacing w:after="0" w:line="280" w:lineRule="atLeast"/>
              <w:rPr>
                <w:sz w:val="22"/>
                <w:szCs w:val="22"/>
                <w:lang w:eastAsia="zh-CN"/>
              </w:rPr>
            </w:pPr>
            <w:r>
              <w:rPr>
                <w:sz w:val="22"/>
                <w:szCs w:val="22"/>
                <w:lang w:eastAsia="zh-CN"/>
              </w:rPr>
              <w:t xml:space="preserve">Q2-4)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4E4F16DA" w14:textId="77777777" w:rsidR="008237BB" w:rsidRDefault="00665363">
            <w:pPr>
              <w:pStyle w:val="a9"/>
              <w:spacing w:after="0" w:line="280" w:lineRule="atLeast"/>
              <w:rPr>
                <w:sz w:val="22"/>
                <w:szCs w:val="22"/>
                <w:lang w:val="fr-FR" w:eastAsia="zh-CN"/>
              </w:rPr>
            </w:pPr>
            <w:r>
              <w:rPr>
                <w:rFonts w:hint="eastAsia"/>
                <w:sz w:val="22"/>
                <w:szCs w:val="22"/>
                <w:lang w:val="fr-FR" w:eastAsia="zh-CN"/>
              </w:rPr>
              <w:t>Q</w:t>
            </w:r>
            <w:r>
              <w:rPr>
                <w:sz w:val="22"/>
                <w:szCs w:val="22"/>
                <w:lang w:val="fr-FR" w:eastAsia="zh-CN"/>
              </w:rPr>
              <w:t>5-6) Reuse FR2</w:t>
            </w:r>
          </w:p>
          <w:p w14:paraId="4B2C923F" w14:textId="77777777" w:rsidR="008237BB" w:rsidRDefault="00665363">
            <w:pPr>
              <w:pStyle w:val="a9"/>
              <w:spacing w:after="0" w:line="280" w:lineRule="atLeast"/>
              <w:rPr>
                <w:sz w:val="22"/>
                <w:szCs w:val="22"/>
                <w:lang w:val="fr-FR" w:eastAsia="zh-CN"/>
              </w:rPr>
            </w:pPr>
            <w:r>
              <w:rPr>
                <w:sz w:val="22"/>
                <w:szCs w:val="22"/>
                <w:lang w:val="fr-FR" w:eastAsia="zh-CN"/>
              </w:rPr>
              <w:lastRenderedPageBreak/>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8237BB" w14:paraId="38671A0F" w14:textId="77777777">
        <w:tc>
          <w:tcPr>
            <w:tcW w:w="1805" w:type="dxa"/>
            <w:shd w:val="clear" w:color="auto" w:fill="FFFFFF" w:themeFill="background1"/>
          </w:tcPr>
          <w:p w14:paraId="1B120BBF"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FFFFFF" w:themeFill="background1"/>
          </w:tcPr>
          <w:p w14:paraId="1E596BF1"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Similar to Rel-16: Support maximum of 40 ms for ra-ResponseWindow for operation with shared spectrum and msgB-ResponseWindow for both operations with and without shared spectrum.</w:t>
            </w:r>
          </w:p>
          <w:p w14:paraId="678EAFF3"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6800EE58" w14:textId="77777777" w:rsidR="008237BB" w:rsidRDefault="00665363">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06C4837C"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3BF4D389"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3A63FE0B"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2915CC95"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445628C6"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8237BB" w14:paraId="303BA43E" w14:textId="77777777">
        <w:trPr>
          <w:trHeight w:val="2528"/>
        </w:trPr>
        <w:tc>
          <w:tcPr>
            <w:tcW w:w="1805" w:type="dxa"/>
            <w:shd w:val="clear" w:color="auto" w:fill="FFFFFF" w:themeFill="background1"/>
          </w:tcPr>
          <w:p w14:paraId="665F7B07"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77FFA39E" w14:textId="77777777" w:rsidR="008237BB" w:rsidRDefault="00665363">
            <w:pPr>
              <w:pStyle w:val="a9"/>
              <w:spacing w:after="0" w:line="280" w:lineRule="atLeast"/>
              <w:rPr>
                <w:sz w:val="22"/>
                <w:szCs w:val="22"/>
                <w:lang w:eastAsia="zh-CN"/>
              </w:rPr>
            </w:pPr>
            <w:r>
              <w:rPr>
                <w:sz w:val="22"/>
                <w:szCs w:val="22"/>
                <w:lang w:eastAsia="zh-CN"/>
              </w:rPr>
              <w:t>Q1) Same as FR2</w:t>
            </w:r>
          </w:p>
          <w:p w14:paraId="2534C9B4" w14:textId="77777777" w:rsidR="008237BB" w:rsidRDefault="00665363">
            <w:pPr>
              <w:pStyle w:val="a9"/>
              <w:spacing w:after="0" w:line="280" w:lineRule="atLeast"/>
              <w:rPr>
                <w:sz w:val="22"/>
                <w:szCs w:val="22"/>
                <w:lang w:eastAsia="zh-CN"/>
              </w:rPr>
            </w:pPr>
            <w:r>
              <w:rPr>
                <w:sz w:val="22"/>
                <w:szCs w:val="22"/>
                <w:lang w:eastAsia="zh-CN"/>
              </w:rPr>
              <w:t xml:space="preserve">Q2) Q3) Q4): Support gap for LBT by RO configuration </w:t>
            </w:r>
          </w:p>
          <w:p w14:paraId="752AC80B" w14:textId="77777777" w:rsidR="008237BB" w:rsidRDefault="00665363">
            <w:pPr>
              <w:pStyle w:val="a9"/>
              <w:spacing w:after="0" w:line="280" w:lineRule="atLeast"/>
              <w:rPr>
                <w:sz w:val="22"/>
                <w:szCs w:val="22"/>
                <w:lang w:eastAsia="zh-CN"/>
              </w:rPr>
            </w:pPr>
            <w:r>
              <w:rPr>
                <w:sz w:val="22"/>
                <w:szCs w:val="22"/>
                <w:lang w:eastAsia="zh-CN"/>
              </w:rPr>
              <w:t xml:space="preserve">Q5) Based on RO configuration in a 120kHz RACH slot </w:t>
            </w:r>
          </w:p>
          <w:p w14:paraId="05493D0B" w14:textId="77777777" w:rsidR="008237BB" w:rsidRDefault="00665363">
            <w:pPr>
              <w:pStyle w:val="a9"/>
              <w:spacing w:after="0" w:line="280" w:lineRule="atLeast"/>
              <w:rPr>
                <w:sz w:val="22"/>
                <w:szCs w:val="22"/>
                <w:lang w:eastAsia="zh-CN"/>
              </w:rPr>
            </w:pPr>
            <w:r>
              <w:rPr>
                <w:sz w:val="22"/>
                <w:szCs w:val="22"/>
                <w:lang w:eastAsia="zh-CN"/>
              </w:rPr>
              <w:t>Q6) The configuration of 480/960kHz RO should also based on a 120kHz RACH slot</w:t>
            </w:r>
          </w:p>
          <w:p w14:paraId="65B789F6" w14:textId="77777777" w:rsidR="008237BB" w:rsidRDefault="00665363">
            <w:pPr>
              <w:pStyle w:val="a9"/>
              <w:spacing w:after="0" w:line="280" w:lineRule="atLeast"/>
              <w:rPr>
                <w:sz w:val="22"/>
                <w:szCs w:val="22"/>
                <w:lang w:eastAsia="zh-CN"/>
              </w:rPr>
            </w:pPr>
            <w:r>
              <w:rPr>
                <w:sz w:val="22"/>
                <w:szCs w:val="22"/>
                <w:lang w:eastAsia="zh-CN"/>
              </w:rPr>
              <w:t xml:space="preserve">Q7) 120kHz </w:t>
            </w:r>
          </w:p>
          <w:p w14:paraId="4D34A0B2" w14:textId="77777777" w:rsidR="008237BB" w:rsidRDefault="00665363">
            <w:pPr>
              <w:pStyle w:val="a9"/>
              <w:spacing w:after="0" w:line="280" w:lineRule="atLeast"/>
              <w:rPr>
                <w:sz w:val="22"/>
                <w:szCs w:val="22"/>
                <w:lang w:eastAsia="zh-CN"/>
              </w:rPr>
            </w:pPr>
            <w:r>
              <w:rPr>
                <w:sz w:val="22"/>
                <w:szCs w:val="22"/>
                <w:lang w:eastAsia="zh-CN"/>
              </w:rPr>
              <w:t>Q8) FFS</w:t>
            </w:r>
          </w:p>
          <w:p w14:paraId="7705AFF1" w14:textId="77777777" w:rsidR="008237BB" w:rsidRDefault="008237BB">
            <w:pPr>
              <w:pStyle w:val="a9"/>
              <w:spacing w:after="0" w:line="280" w:lineRule="atLeast"/>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8237BB" w14:paraId="7E9949E0" w14:textId="77777777">
        <w:tc>
          <w:tcPr>
            <w:tcW w:w="1795" w:type="dxa"/>
          </w:tcPr>
          <w:p w14:paraId="7B18A361"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67" w:type="dxa"/>
          </w:tcPr>
          <w:p w14:paraId="7B40BDAA" w14:textId="77777777" w:rsidR="008237BB" w:rsidRDefault="00665363">
            <w:pPr>
              <w:pStyle w:val="a9"/>
              <w:spacing w:after="0" w:line="280" w:lineRule="atLeast"/>
              <w:rPr>
                <w:sz w:val="22"/>
                <w:szCs w:val="22"/>
                <w:lang w:eastAsia="zh-CN"/>
              </w:rPr>
            </w:pPr>
            <w:r>
              <w:rPr>
                <w:sz w:val="22"/>
                <w:szCs w:val="22"/>
                <w:lang w:eastAsia="zh-CN"/>
              </w:rPr>
              <w:t>Q1) Same as FR2</w:t>
            </w:r>
          </w:p>
          <w:p w14:paraId="7DB925A7" w14:textId="77777777" w:rsidR="008237BB" w:rsidRDefault="00665363">
            <w:pPr>
              <w:pStyle w:val="a9"/>
              <w:spacing w:after="0" w:line="280" w:lineRule="atLeast"/>
              <w:rPr>
                <w:sz w:val="22"/>
                <w:szCs w:val="22"/>
                <w:lang w:eastAsia="zh-CN"/>
              </w:rPr>
            </w:pPr>
            <w:r>
              <w:rPr>
                <w:sz w:val="22"/>
                <w:szCs w:val="22"/>
                <w:lang w:eastAsia="zh-CN"/>
              </w:rPr>
              <w:t>Q2) No LBT gap is needed</w:t>
            </w:r>
          </w:p>
          <w:p w14:paraId="42E68475" w14:textId="77777777" w:rsidR="008237BB" w:rsidRDefault="00665363">
            <w:pPr>
              <w:pStyle w:val="a9"/>
              <w:spacing w:after="0" w:line="280" w:lineRule="atLeast"/>
              <w:rPr>
                <w:sz w:val="22"/>
                <w:szCs w:val="22"/>
                <w:lang w:eastAsia="zh-CN"/>
              </w:rPr>
            </w:pPr>
            <w:r>
              <w:rPr>
                <w:sz w:val="22"/>
                <w:szCs w:val="22"/>
                <w:lang w:eastAsia="zh-CN"/>
              </w:rPr>
              <w:t>Q3) No LBT gap is needed</w:t>
            </w:r>
          </w:p>
          <w:p w14:paraId="20746209" w14:textId="77777777" w:rsidR="008237BB" w:rsidRDefault="00665363">
            <w:pPr>
              <w:pStyle w:val="a9"/>
              <w:spacing w:after="0" w:line="280" w:lineRule="atLeast"/>
              <w:rPr>
                <w:sz w:val="22"/>
                <w:szCs w:val="22"/>
                <w:lang w:eastAsia="zh-CN"/>
              </w:rPr>
            </w:pPr>
            <w:r>
              <w:rPr>
                <w:sz w:val="22"/>
                <w:szCs w:val="22"/>
                <w:lang w:eastAsia="zh-CN"/>
              </w:rPr>
              <w:t>Q4) Depending on RAN4 reply</w:t>
            </w:r>
          </w:p>
          <w:p w14:paraId="2BE1AB78" w14:textId="77777777" w:rsidR="008237BB" w:rsidRDefault="00665363">
            <w:pPr>
              <w:pStyle w:val="a9"/>
              <w:spacing w:after="0" w:line="280" w:lineRule="atLeast"/>
              <w:rPr>
                <w:sz w:val="22"/>
                <w:szCs w:val="22"/>
                <w:lang w:eastAsia="zh-CN"/>
              </w:rPr>
            </w:pPr>
            <w:r>
              <w:rPr>
                <w:sz w:val="22"/>
                <w:szCs w:val="22"/>
                <w:lang w:eastAsia="zh-CN"/>
              </w:rPr>
              <w:t>Q5) Discuss it later after RO density and reference slot decision.</w:t>
            </w:r>
          </w:p>
          <w:p w14:paraId="0B7BD6EA" w14:textId="77777777" w:rsidR="008237BB" w:rsidRDefault="00665363">
            <w:pPr>
              <w:pStyle w:val="a9"/>
              <w:spacing w:after="0" w:line="280" w:lineRule="atLeast"/>
              <w:rPr>
                <w:sz w:val="22"/>
                <w:szCs w:val="22"/>
                <w:lang w:eastAsia="zh-CN"/>
              </w:rPr>
            </w:pPr>
            <w:r>
              <w:rPr>
                <w:sz w:val="22"/>
                <w:szCs w:val="22"/>
                <w:lang w:eastAsia="zh-CN"/>
              </w:rPr>
              <w:t xml:space="preserve">Q6) Same as for 120 kHz SCS in FR2 </w:t>
            </w:r>
          </w:p>
          <w:p w14:paraId="28F08AF4" w14:textId="77777777" w:rsidR="008237BB" w:rsidRDefault="00665363">
            <w:pPr>
              <w:pStyle w:val="a9"/>
              <w:spacing w:after="0" w:line="280" w:lineRule="atLeast"/>
              <w:rPr>
                <w:sz w:val="22"/>
                <w:szCs w:val="22"/>
                <w:lang w:eastAsia="zh-CN"/>
              </w:rPr>
            </w:pPr>
            <w:r>
              <w:rPr>
                <w:sz w:val="22"/>
                <w:szCs w:val="22"/>
                <w:lang w:eastAsia="zh-CN"/>
              </w:rPr>
              <w:t>Q7) Same as in FR2, 60 kHz</w:t>
            </w:r>
          </w:p>
          <w:p w14:paraId="2F0F721B" w14:textId="77777777" w:rsidR="008237BB" w:rsidRDefault="00665363">
            <w:pPr>
              <w:pStyle w:val="a9"/>
              <w:spacing w:after="0" w:line="280" w:lineRule="atLeast"/>
              <w:rPr>
                <w:sz w:val="22"/>
                <w:szCs w:val="22"/>
                <w:lang w:eastAsia="zh-CN"/>
              </w:rPr>
            </w:pPr>
            <w:r>
              <w:rPr>
                <w:sz w:val="22"/>
                <w:szCs w:val="22"/>
                <w:lang w:eastAsia="zh-CN"/>
              </w:rPr>
              <w:t>Q8) FFS</w:t>
            </w:r>
          </w:p>
        </w:tc>
      </w:tr>
      <w:tr w:rsidR="008237BB" w14:paraId="1FDC56FD" w14:textId="77777777">
        <w:tc>
          <w:tcPr>
            <w:tcW w:w="1795" w:type="dxa"/>
          </w:tcPr>
          <w:p w14:paraId="59B40EEF"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6BADCAB4" w14:textId="77777777" w:rsidR="008237BB" w:rsidRDefault="00665363">
            <w:pPr>
              <w:pStyle w:val="a9"/>
              <w:spacing w:after="0" w:line="280" w:lineRule="atLeast"/>
              <w:rPr>
                <w:sz w:val="22"/>
                <w:szCs w:val="22"/>
                <w:lang w:eastAsia="zh-CN"/>
              </w:rPr>
            </w:pPr>
            <w:r>
              <w:rPr>
                <w:sz w:val="22"/>
                <w:szCs w:val="22"/>
                <w:lang w:eastAsia="zh-CN"/>
              </w:rPr>
              <w:t>Q1) Same as FR2</w:t>
            </w:r>
          </w:p>
          <w:p w14:paraId="05463A1B" w14:textId="77777777" w:rsidR="008237BB" w:rsidRDefault="00665363">
            <w:pPr>
              <w:pStyle w:val="a9"/>
              <w:spacing w:after="0" w:line="280" w:lineRule="atLeast"/>
              <w:rPr>
                <w:sz w:val="22"/>
                <w:szCs w:val="22"/>
                <w:lang w:eastAsia="zh-CN"/>
              </w:rPr>
            </w:pPr>
            <w:r>
              <w:rPr>
                <w:sz w:val="22"/>
                <w:szCs w:val="22"/>
                <w:lang w:eastAsia="zh-CN"/>
              </w:rPr>
              <w:t>Q2) No LBT gap is needed</w:t>
            </w:r>
          </w:p>
          <w:p w14:paraId="722FC1B2" w14:textId="77777777" w:rsidR="008237BB" w:rsidRDefault="00665363">
            <w:pPr>
              <w:pStyle w:val="a9"/>
              <w:spacing w:after="0" w:line="280" w:lineRule="atLeast"/>
              <w:rPr>
                <w:sz w:val="22"/>
                <w:szCs w:val="22"/>
                <w:lang w:eastAsia="zh-CN"/>
              </w:rPr>
            </w:pPr>
            <w:r>
              <w:rPr>
                <w:sz w:val="22"/>
                <w:szCs w:val="22"/>
                <w:lang w:eastAsia="zh-CN"/>
              </w:rPr>
              <w:t>Q3) No LBT gap is needed</w:t>
            </w:r>
          </w:p>
          <w:p w14:paraId="2D26CA18" w14:textId="77777777" w:rsidR="008237BB" w:rsidRDefault="00665363">
            <w:pPr>
              <w:pStyle w:val="a9"/>
              <w:spacing w:after="0" w:line="280" w:lineRule="atLeast"/>
              <w:rPr>
                <w:sz w:val="22"/>
                <w:szCs w:val="22"/>
                <w:lang w:eastAsia="zh-CN"/>
              </w:rPr>
            </w:pPr>
            <w:r>
              <w:rPr>
                <w:sz w:val="22"/>
                <w:szCs w:val="22"/>
                <w:lang w:eastAsia="zh-CN"/>
              </w:rPr>
              <w:t>Q4) FFS based on RAN4 feedback</w:t>
            </w:r>
          </w:p>
          <w:p w14:paraId="4423BB15" w14:textId="77777777" w:rsidR="008237BB" w:rsidRDefault="00665363">
            <w:pPr>
              <w:pStyle w:val="a9"/>
              <w:spacing w:after="0" w:line="280" w:lineRule="atLeast"/>
              <w:rPr>
                <w:sz w:val="22"/>
                <w:szCs w:val="22"/>
                <w:lang w:eastAsia="zh-CN"/>
              </w:rPr>
            </w:pPr>
            <w:r>
              <w:rPr>
                <w:sz w:val="22"/>
                <w:szCs w:val="22"/>
                <w:lang w:eastAsia="zh-CN"/>
              </w:rPr>
              <w:lastRenderedPageBreak/>
              <w:t>Q5) Discuss it after decision about RO density and reference slot.</w:t>
            </w:r>
          </w:p>
          <w:p w14:paraId="29CCEF98" w14:textId="77777777" w:rsidR="008237BB" w:rsidRDefault="00665363">
            <w:pPr>
              <w:pStyle w:val="a9"/>
              <w:spacing w:after="0" w:line="280" w:lineRule="atLeast"/>
              <w:rPr>
                <w:sz w:val="22"/>
                <w:szCs w:val="22"/>
                <w:lang w:eastAsia="zh-CN"/>
              </w:rPr>
            </w:pPr>
            <w:r>
              <w:rPr>
                <w:sz w:val="22"/>
                <w:szCs w:val="22"/>
                <w:lang w:eastAsia="zh-CN"/>
              </w:rPr>
              <w:t xml:space="preserve">Q6) The configuration of 480/960kHz can be based on the 120kHz RO. </w:t>
            </w:r>
          </w:p>
          <w:p w14:paraId="36106154" w14:textId="77777777" w:rsidR="008237BB" w:rsidRDefault="00665363">
            <w:pPr>
              <w:pStyle w:val="a9"/>
              <w:spacing w:after="0" w:line="280" w:lineRule="atLeast"/>
              <w:rPr>
                <w:sz w:val="22"/>
                <w:szCs w:val="22"/>
                <w:lang w:eastAsia="zh-CN"/>
              </w:rPr>
            </w:pPr>
            <w:r>
              <w:rPr>
                <w:sz w:val="22"/>
                <w:szCs w:val="22"/>
                <w:lang w:eastAsia="zh-CN"/>
              </w:rPr>
              <w:t>Q7) 60 kHz</w:t>
            </w:r>
          </w:p>
          <w:p w14:paraId="2D729574" w14:textId="77777777" w:rsidR="008237BB" w:rsidRDefault="00665363">
            <w:pPr>
              <w:pStyle w:val="a9"/>
              <w:spacing w:after="0" w:line="280" w:lineRule="atLeast"/>
              <w:rPr>
                <w:sz w:val="22"/>
                <w:szCs w:val="22"/>
                <w:lang w:eastAsia="zh-CN"/>
              </w:rPr>
            </w:pPr>
            <w:r>
              <w:rPr>
                <w:sz w:val="22"/>
                <w:szCs w:val="22"/>
                <w:lang w:eastAsia="zh-CN"/>
              </w:rPr>
              <w:t>Q8) Do not see the necessity for the change.</w:t>
            </w:r>
          </w:p>
        </w:tc>
      </w:tr>
      <w:tr w:rsidR="008237BB" w14:paraId="7091AD00" w14:textId="77777777">
        <w:tc>
          <w:tcPr>
            <w:tcW w:w="1795" w:type="dxa"/>
          </w:tcPr>
          <w:p w14:paraId="6301E533"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67" w:type="dxa"/>
          </w:tcPr>
          <w:p w14:paraId="5AC2C5B2" w14:textId="77777777" w:rsidR="008237BB" w:rsidRDefault="00665363">
            <w:pPr>
              <w:pStyle w:val="a9"/>
              <w:spacing w:after="0" w:line="280" w:lineRule="atLeast"/>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7D271447" w14:textId="77777777" w:rsidR="008237BB" w:rsidRDefault="00665363">
            <w:pPr>
              <w:pStyle w:val="a9"/>
              <w:spacing w:after="0" w:line="280" w:lineRule="atLeast"/>
              <w:rPr>
                <w:sz w:val="22"/>
                <w:szCs w:val="22"/>
                <w:lang w:eastAsia="zh-CN"/>
              </w:rPr>
            </w:pPr>
            <w:r>
              <w:rPr>
                <w:sz w:val="22"/>
                <w:szCs w:val="22"/>
                <w:lang w:eastAsia="zh-CN"/>
              </w:rPr>
              <w:t>Q2) No LBT gap needed</w:t>
            </w:r>
          </w:p>
          <w:p w14:paraId="5F41E718" w14:textId="77777777" w:rsidR="008237BB" w:rsidRDefault="00665363">
            <w:pPr>
              <w:pStyle w:val="a9"/>
              <w:spacing w:after="0" w:line="280" w:lineRule="atLeast"/>
              <w:rPr>
                <w:sz w:val="22"/>
                <w:szCs w:val="22"/>
                <w:lang w:eastAsia="zh-CN"/>
              </w:rPr>
            </w:pPr>
            <w:r>
              <w:rPr>
                <w:sz w:val="22"/>
                <w:szCs w:val="22"/>
                <w:lang w:eastAsia="zh-CN"/>
              </w:rPr>
              <w:t>Q3) No LBT gap needed</w:t>
            </w:r>
          </w:p>
          <w:p w14:paraId="7E4B74EF" w14:textId="77777777" w:rsidR="008237BB" w:rsidRDefault="00665363">
            <w:pPr>
              <w:pStyle w:val="a9"/>
              <w:spacing w:after="0" w:line="280" w:lineRule="atLeast"/>
              <w:rPr>
                <w:sz w:val="22"/>
                <w:szCs w:val="22"/>
                <w:lang w:eastAsia="zh-CN"/>
              </w:rPr>
            </w:pPr>
            <w:r>
              <w:rPr>
                <w:sz w:val="22"/>
                <w:szCs w:val="22"/>
                <w:lang w:eastAsia="zh-CN"/>
              </w:rPr>
              <w:t>Q4) Configurable beam switching gap may be needed</w:t>
            </w:r>
          </w:p>
          <w:p w14:paraId="2FD1E046" w14:textId="77777777" w:rsidR="008237BB" w:rsidRDefault="00665363">
            <w:pPr>
              <w:pStyle w:val="a9"/>
              <w:spacing w:after="0" w:line="280" w:lineRule="atLeast"/>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326540F5" w14:textId="77777777" w:rsidR="008237BB" w:rsidRDefault="00665363">
            <w:pPr>
              <w:pStyle w:val="a9"/>
              <w:spacing w:after="0" w:line="280" w:lineRule="atLeast"/>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7179D496" w14:textId="77777777" w:rsidR="008237BB" w:rsidRDefault="00665363">
            <w:pPr>
              <w:pStyle w:val="a9"/>
              <w:spacing w:after="0" w:line="280" w:lineRule="atLeast"/>
              <w:rPr>
                <w:sz w:val="22"/>
                <w:szCs w:val="22"/>
                <w:lang w:eastAsia="zh-CN"/>
              </w:rPr>
            </w:pPr>
            <w:r>
              <w:rPr>
                <w:sz w:val="22"/>
                <w:szCs w:val="22"/>
                <w:lang w:eastAsia="zh-CN"/>
              </w:rPr>
              <w:t>Q7) 60 kHz</w:t>
            </w:r>
          </w:p>
          <w:p w14:paraId="69DD79AC" w14:textId="77777777" w:rsidR="008237BB" w:rsidRDefault="00665363">
            <w:pPr>
              <w:pStyle w:val="a9"/>
              <w:spacing w:after="0" w:line="280" w:lineRule="atLeast"/>
              <w:rPr>
                <w:sz w:val="22"/>
                <w:szCs w:val="22"/>
                <w:lang w:eastAsia="zh-CN"/>
              </w:rPr>
            </w:pPr>
            <w:r>
              <w:rPr>
                <w:sz w:val="22"/>
                <w:szCs w:val="22"/>
                <w:lang w:eastAsia="zh-CN"/>
              </w:rPr>
              <w:t>Q8) The max number of starting positions for PRACH slots within a reference slot is the same as for SCS 120 kHz</w:t>
            </w:r>
          </w:p>
        </w:tc>
      </w:tr>
      <w:tr w:rsidR="008237BB" w14:paraId="4164B02C" w14:textId="77777777">
        <w:tc>
          <w:tcPr>
            <w:tcW w:w="1795" w:type="dxa"/>
          </w:tcPr>
          <w:p w14:paraId="1FA6B9F6"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67" w:type="dxa"/>
          </w:tcPr>
          <w:p w14:paraId="5A38C7A4" w14:textId="77777777" w:rsidR="008237BB" w:rsidRDefault="00665363">
            <w:pPr>
              <w:spacing w:line="280" w:lineRule="atLeast"/>
              <w:rPr>
                <w:sz w:val="22"/>
                <w:szCs w:val="22"/>
                <w:lang w:eastAsia="zh-CN"/>
              </w:rPr>
            </w:pPr>
            <w:r>
              <w:rPr>
                <w:rFonts w:hint="eastAsia"/>
                <w:sz w:val="22"/>
                <w:szCs w:val="22"/>
                <w:lang w:eastAsia="zh-CN"/>
              </w:rPr>
              <w:t>Q</w:t>
            </w:r>
            <w:r>
              <w:rPr>
                <w:sz w:val="22"/>
                <w:szCs w:val="22"/>
                <w:lang w:eastAsia="zh-CN"/>
              </w:rPr>
              <w:t>1) Same as FR2.</w:t>
            </w:r>
          </w:p>
          <w:p w14:paraId="4F4FBE09" w14:textId="77777777" w:rsidR="008237BB" w:rsidRDefault="00665363">
            <w:pPr>
              <w:spacing w:line="280" w:lineRule="atLeast"/>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413A48D8" w14:textId="77777777" w:rsidR="008237BB" w:rsidRDefault="00665363">
            <w:pPr>
              <w:spacing w:line="280" w:lineRule="atLeast"/>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74095DAF" w14:textId="77777777" w:rsidR="008237BB" w:rsidRDefault="00665363">
            <w:pPr>
              <w:spacing w:line="280" w:lineRule="atLeast"/>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14:paraId="265BECE6" w14:textId="77777777" w:rsidR="008237BB" w:rsidRDefault="00665363">
            <w:pPr>
              <w:spacing w:line="280" w:lineRule="atLeast"/>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2F9C03CE" w14:textId="77777777" w:rsidR="008237BB" w:rsidRDefault="00665363">
            <w:pPr>
              <w:spacing w:line="280" w:lineRule="atLeast"/>
              <w:rPr>
                <w:sz w:val="22"/>
                <w:szCs w:val="22"/>
                <w:lang w:eastAsia="zh-CN"/>
              </w:rPr>
            </w:pPr>
            <w:r>
              <w:rPr>
                <w:rFonts w:hint="eastAsia"/>
                <w:sz w:val="22"/>
                <w:szCs w:val="22"/>
                <w:lang w:eastAsia="zh-CN"/>
              </w:rPr>
              <w:t>Q</w:t>
            </w:r>
            <w:r>
              <w:rPr>
                <w:sz w:val="22"/>
                <w:szCs w:val="22"/>
                <w:lang w:eastAsia="zh-CN"/>
              </w:rPr>
              <w:t>7) Same as FR2 (60 kHz).</w:t>
            </w:r>
          </w:p>
          <w:p w14:paraId="0F4ABDEC" w14:textId="77777777" w:rsidR="008237BB" w:rsidRDefault="00665363">
            <w:pPr>
              <w:pStyle w:val="a9"/>
              <w:spacing w:after="0" w:line="280" w:lineRule="atLeast"/>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8237BB" w14:paraId="02CA4EA5" w14:textId="77777777">
        <w:tc>
          <w:tcPr>
            <w:tcW w:w="1795" w:type="dxa"/>
          </w:tcPr>
          <w:p w14:paraId="4EC74C9E" w14:textId="77777777" w:rsidR="008237BB" w:rsidRDefault="00665363">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67" w:type="dxa"/>
          </w:tcPr>
          <w:p w14:paraId="4ED331EC" w14:textId="77777777" w:rsidR="008237BB" w:rsidRDefault="00665363">
            <w:pPr>
              <w:pStyle w:val="a9"/>
              <w:spacing w:after="0" w:line="280" w:lineRule="atLeast"/>
              <w:rPr>
                <w:szCs w:val="22"/>
                <w:lang w:eastAsia="zh-CN"/>
              </w:rPr>
            </w:pPr>
            <w:r>
              <w:rPr>
                <w:szCs w:val="22"/>
                <w:lang w:eastAsia="zh-CN"/>
              </w:rPr>
              <w:t>Q1) Same as FR2</w:t>
            </w:r>
          </w:p>
          <w:p w14:paraId="172F137D" w14:textId="77777777" w:rsidR="008237BB" w:rsidRDefault="00665363">
            <w:pPr>
              <w:pStyle w:val="a9"/>
              <w:spacing w:after="0" w:line="280" w:lineRule="atLeast"/>
              <w:rPr>
                <w:szCs w:val="22"/>
                <w:lang w:eastAsia="zh-CN"/>
              </w:rPr>
            </w:pPr>
            <w:r>
              <w:rPr>
                <w:szCs w:val="22"/>
                <w:lang w:eastAsia="zh-CN"/>
              </w:rPr>
              <w:t>Q2) We do not see a need for LBT gap. PRACH should fall under short control signal exemption.</w:t>
            </w:r>
          </w:p>
          <w:p w14:paraId="040B5358" w14:textId="77777777" w:rsidR="008237BB" w:rsidRDefault="00665363">
            <w:pPr>
              <w:pStyle w:val="a9"/>
              <w:spacing w:after="0" w:line="280" w:lineRule="atLeast"/>
              <w:rPr>
                <w:szCs w:val="22"/>
                <w:lang w:eastAsia="zh-CN"/>
              </w:rPr>
            </w:pPr>
            <w:r>
              <w:rPr>
                <w:szCs w:val="22"/>
                <w:lang w:eastAsia="zh-CN"/>
              </w:rPr>
              <w:t>Q3) We do not see a need for LBT gap. PRACH should fall under short control signal exemption.</w:t>
            </w:r>
          </w:p>
          <w:p w14:paraId="4188FB89" w14:textId="77777777" w:rsidR="008237BB" w:rsidRDefault="00665363">
            <w:pPr>
              <w:pStyle w:val="a9"/>
              <w:spacing w:after="0" w:line="280" w:lineRule="atLeast"/>
              <w:rPr>
                <w:szCs w:val="22"/>
                <w:lang w:eastAsia="zh-CN"/>
              </w:rPr>
            </w:pPr>
            <w:r>
              <w:rPr>
                <w:szCs w:val="22"/>
                <w:lang w:eastAsia="zh-CN"/>
              </w:rPr>
              <w:t>Q4) We do not see a need for beam switching gap. However, we acknowledge that feedback from RAN4 is still pending, hence difficult to make progress here.</w:t>
            </w:r>
          </w:p>
          <w:p w14:paraId="3F2682D2" w14:textId="77777777" w:rsidR="008237BB" w:rsidRDefault="00665363">
            <w:pPr>
              <w:pStyle w:val="a9"/>
              <w:spacing w:after="0" w:line="280" w:lineRule="atLeast"/>
              <w:rPr>
                <w:szCs w:val="22"/>
                <w:lang w:eastAsia="zh-CN"/>
              </w:rPr>
            </w:pPr>
            <w:r>
              <w:rPr>
                <w:szCs w:val="22"/>
                <w:lang w:eastAsia="zh-CN"/>
              </w:rPr>
              <w:lastRenderedPageBreak/>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43759A24" w14:textId="77777777" w:rsidR="008237BB" w:rsidRDefault="00665363">
            <w:pPr>
              <w:pStyle w:val="a9"/>
              <w:spacing w:after="0" w:line="280" w:lineRule="atLeast"/>
              <w:rPr>
                <w:szCs w:val="22"/>
                <w:lang w:eastAsia="zh-CN"/>
              </w:rPr>
            </w:pPr>
            <w:r>
              <w:rPr>
                <w:rFonts w:ascii="Arial" w:eastAsia="DengXian" w:hAnsi="Arial" w:cs="Arial"/>
                <w:noProof/>
                <w:szCs w:val="20"/>
                <w:lang w:eastAsia="ko-KR"/>
              </w:rPr>
              <w:drawing>
                <wp:inline distT="0" distB="0" distL="0" distR="0" wp14:anchorId="25DC412A" wp14:editId="0DBC9D29">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1A7277B" w14:textId="77777777" w:rsidR="008237BB" w:rsidRDefault="00665363">
            <w:pPr>
              <w:pStyle w:val="a9"/>
              <w:spacing w:after="0" w:line="280" w:lineRule="atLeast"/>
              <w:rPr>
                <w:szCs w:val="22"/>
                <w:lang w:eastAsia="zh-CN"/>
              </w:rPr>
            </w:pPr>
            <w:r>
              <w:rPr>
                <w:szCs w:val="22"/>
                <w:lang w:eastAsia="zh-CN"/>
              </w:rPr>
              <w:t>Q6) We have a strong preference to support the same RO density as FR2 since we don't think the number of needed RACH opportunities scales with SCS. Furthermore, we prefer not to increase the PRCH processing load at the gNB. Reusing the FR2 PRACH configuration table with only 1 or 2 480/960 slots within a 60 kHz reference slot achieves the goal of maintaining the same RO density as FR2.</w:t>
            </w:r>
          </w:p>
          <w:p w14:paraId="54A24956" w14:textId="77777777" w:rsidR="008237BB" w:rsidRDefault="00665363">
            <w:pPr>
              <w:pStyle w:val="a9"/>
              <w:spacing w:after="0" w:line="280" w:lineRule="atLeast"/>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70E45629" w14:textId="77777777" w:rsidR="008237BB" w:rsidRDefault="00665363">
            <w:pPr>
              <w:spacing w:line="280" w:lineRule="atLeast"/>
              <w:rPr>
                <w:szCs w:val="22"/>
                <w:lang w:eastAsia="zh-CN"/>
              </w:rPr>
            </w:pPr>
            <w:r>
              <w:rPr>
                <w:szCs w:val="22"/>
                <w:lang w:eastAsia="zh-CN"/>
              </w:rPr>
              <w:t>Q8) Can reuse existing starting symbol positions as specified in the current PRACH configuration table in 38.211 for FR2</w:t>
            </w:r>
          </w:p>
        </w:tc>
      </w:tr>
      <w:tr w:rsidR="008237BB" w14:paraId="515398A1" w14:textId="77777777">
        <w:tc>
          <w:tcPr>
            <w:tcW w:w="1795" w:type="dxa"/>
          </w:tcPr>
          <w:p w14:paraId="2637CB36" w14:textId="77777777" w:rsidR="008237BB" w:rsidRDefault="00665363">
            <w:pPr>
              <w:pStyle w:val="a9"/>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14:paraId="457BA418" w14:textId="77777777" w:rsidR="008237BB" w:rsidRDefault="00665363">
            <w:pPr>
              <w:pStyle w:val="a9"/>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33531685" w14:textId="77777777" w:rsidR="008237BB" w:rsidRDefault="00665363">
            <w:pPr>
              <w:pStyle w:val="a9"/>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1593B214" w14:textId="77777777" w:rsidR="008237BB" w:rsidRDefault="00665363">
            <w:pPr>
              <w:pStyle w:val="a9"/>
              <w:spacing w:after="0" w:line="280" w:lineRule="atLeast"/>
              <w:rPr>
                <w:rFonts w:eastAsia="MS Mincho"/>
                <w:sz w:val="22"/>
                <w:szCs w:val="22"/>
                <w:lang w:eastAsia="ja-JP"/>
              </w:rPr>
            </w:pPr>
            <w:r>
              <w:rPr>
                <w:rFonts w:eastAsia="MS Mincho"/>
                <w:sz w:val="22"/>
                <w:szCs w:val="22"/>
                <w:lang w:eastAsia="ja-JP"/>
              </w:rPr>
              <w:t>Q3) No LBT gap is needed</w:t>
            </w:r>
          </w:p>
          <w:p w14:paraId="5E2360DC" w14:textId="77777777" w:rsidR="008237BB" w:rsidRDefault="00665363">
            <w:pPr>
              <w:pStyle w:val="a9"/>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0E47CF96" w14:textId="77777777" w:rsidR="008237BB" w:rsidRDefault="00665363">
            <w:pPr>
              <w:pStyle w:val="a9"/>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73F3640A" w14:textId="77777777" w:rsidR="008237BB" w:rsidRDefault="00665363">
            <w:pPr>
              <w:pStyle w:val="a9"/>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5B51B676" w14:textId="77777777" w:rsidR="008237BB" w:rsidRDefault="00665363">
            <w:pPr>
              <w:pStyle w:val="a9"/>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68D1BD2F" w14:textId="77777777" w:rsidR="008237BB" w:rsidRDefault="00665363">
            <w:pPr>
              <w:pStyle w:val="a9"/>
              <w:spacing w:after="0" w:line="280" w:lineRule="atLeast"/>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0F132930" w14:textId="77777777" w:rsidR="008237BB" w:rsidRDefault="008237BB">
      <w:pPr>
        <w:pStyle w:val="a9"/>
        <w:spacing w:after="0"/>
        <w:rPr>
          <w:rFonts w:ascii="Times New Roman" w:hAnsi="Times New Roman"/>
          <w:sz w:val="22"/>
          <w:szCs w:val="22"/>
          <w:lang w:eastAsia="zh-CN"/>
        </w:rPr>
      </w:pPr>
    </w:p>
    <w:p w14:paraId="6D1FE1F6" w14:textId="77777777" w:rsidR="008237BB" w:rsidRDefault="008237BB">
      <w:pPr>
        <w:pStyle w:val="a9"/>
        <w:spacing w:after="0"/>
        <w:rPr>
          <w:rFonts w:ascii="Times New Roman" w:hAnsi="Times New Roman"/>
          <w:sz w:val="22"/>
          <w:szCs w:val="22"/>
          <w:lang w:eastAsia="zh-CN"/>
        </w:rPr>
      </w:pPr>
    </w:p>
    <w:p w14:paraId="7B2C9E2A"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9BC9E93"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541C6E34" w14:textId="77777777" w:rsidR="008237BB" w:rsidRDefault="008237BB">
      <w:pPr>
        <w:pStyle w:val="a9"/>
        <w:spacing w:after="0"/>
        <w:rPr>
          <w:rFonts w:ascii="Times New Roman" w:hAnsi="Times New Roman"/>
          <w:sz w:val="22"/>
          <w:szCs w:val="22"/>
          <w:lang w:eastAsia="zh-CN"/>
        </w:rPr>
      </w:pPr>
    </w:p>
    <w:p w14:paraId="61BCA405" w14:textId="77777777" w:rsidR="008237BB" w:rsidRDefault="0066536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1CED3992"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 Qualcomm, Mediatek, ZTE, Sanechips, Fujitsu, Xiaomi, OPPO, Futurwei, CATT, Intel, vivo, Ericsson, Sony</w:t>
      </w:r>
    </w:p>
    <w:p w14:paraId="53C66324"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7CD63264"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14:paraId="4058301F"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123AF09A"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Max 40msec: Huawei, HiSilicon</w:t>
      </w:r>
    </w:p>
    <w:p w14:paraId="7A2D0787" w14:textId="77777777" w:rsidR="008237BB" w:rsidRDefault="0066536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2C86C01A"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 CATT, Intel, Ericsson, Sony</w:t>
      </w:r>
    </w:p>
    <w:p w14:paraId="48847B3D"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LGE, Fujitsu, Nokia, NSB, Xiaomi, Huawei, HiSilicon, OPPO, vivo</w:t>
      </w:r>
    </w:p>
    <w:p w14:paraId="1D78AC2D" w14:textId="77777777" w:rsidR="008237BB" w:rsidRDefault="0066536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9720C18"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CATT, Intel, Ericsson, Sony</w:t>
      </w:r>
    </w:p>
    <w:p w14:paraId="6746D513"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LGE, Fujitsu, Nokia, NSB, Xiaomi, Huawei, HiSilicon, OPPO, vivo</w:t>
      </w:r>
    </w:p>
    <w:p w14:paraId="23692A5F" w14:textId="77777777" w:rsidR="008237BB" w:rsidRDefault="0066536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148B4AA4"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 LGE, Qualcomm, Sharp, Mediatek, ZTE, Sanechips, Nokia, NSB, Futurwei, CATT, vivo, Ericsson, Sony</w:t>
      </w:r>
    </w:p>
    <w:p w14:paraId="3EBB3E09"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Fujitsu, Xiaomi, Huawei, HiSilicon, OPPO, Intel</w:t>
      </w:r>
    </w:p>
    <w:p w14:paraId="3047AB8C" w14:textId="77777777" w:rsidR="008237BB" w:rsidRDefault="0066536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488CF040"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61E9B1A5"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14:paraId="5D510472"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Sharp, Mediatek, ZTE, Sanechips, Fujitsu, Huawei, HiSilicon, Futurwei, CATT, vivo, Sony</w:t>
      </w:r>
    </w:p>
    <w:p w14:paraId="08246CC6" w14:textId="77777777" w:rsidR="008237BB" w:rsidRDefault="0066536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786D95DC"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 LGE, Sharp, Mediatek, ZTE, Sanechips, Nokia, NSB, Xiaomi, OPPO, Futurwei, CATT, Ericsson, Sony</w:t>
      </w:r>
    </w:p>
    <w:p w14:paraId="1F1B0007"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69DCBD9E"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 Fujitsu</w:t>
      </w:r>
    </w:p>
    <w:p w14:paraId="546355A0" w14:textId="77777777" w:rsidR="008237BB" w:rsidRDefault="0066536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01D8C54D"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7415DD35"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60kHz: LGE, Qualcomm, Sharp, ZTE, Sanechips, Fujitsu, Nokia, NSB, Huawei, HiSilicon, Futurwei, CATT, Intel, vivo, Ericsson, Sony</w:t>
      </w:r>
    </w:p>
    <w:p w14:paraId="05D429FA"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375B1FA2" w14:textId="77777777" w:rsidR="008237BB" w:rsidRDefault="0066536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3DD94C17"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LGE, Sharp, Mediatek, ZTE, Sanechips, Nokia, NSB, CATT, Ericsson, Sony</w:t>
      </w:r>
    </w:p>
    <w:p w14:paraId="5448D7B6"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0988344B"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 Qualcomm (depend on RAN4 reply LS), Fujitsu, Xiaomi, Huawei, HiSilicon, Futurwei, vivo</w:t>
      </w:r>
    </w:p>
    <w:p w14:paraId="494AC62F" w14:textId="77777777" w:rsidR="008237BB" w:rsidRDefault="008237BB">
      <w:pPr>
        <w:pStyle w:val="a9"/>
        <w:spacing w:after="0"/>
        <w:rPr>
          <w:rFonts w:ascii="Times New Roman" w:hAnsi="Times New Roman"/>
          <w:sz w:val="22"/>
          <w:szCs w:val="22"/>
          <w:lang w:eastAsia="zh-CN"/>
        </w:rPr>
      </w:pPr>
    </w:p>
    <w:p w14:paraId="54A1E7F8" w14:textId="77777777" w:rsidR="008237BB" w:rsidRDefault="008237BB">
      <w:pPr>
        <w:pStyle w:val="a9"/>
        <w:spacing w:after="0"/>
        <w:rPr>
          <w:rFonts w:ascii="Times New Roman" w:hAnsi="Times New Roman"/>
          <w:sz w:val="22"/>
          <w:szCs w:val="22"/>
          <w:lang w:eastAsia="zh-CN"/>
        </w:rPr>
      </w:pPr>
    </w:p>
    <w:p w14:paraId="624CE856"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3B7A23E1"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57BF3326" w14:textId="77777777" w:rsidR="008237BB" w:rsidRDefault="00665363">
      <w:pPr>
        <w:pStyle w:val="a9"/>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5D1A0C6C" w14:textId="77777777" w:rsidR="008237BB" w:rsidRDefault="00665363">
      <w:pPr>
        <w:pStyle w:val="a9"/>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4B5B8059" w14:textId="77777777" w:rsidR="008237BB" w:rsidRDefault="00665363">
      <w:pPr>
        <w:pStyle w:val="a9"/>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1057AC81" w14:textId="77777777" w:rsidR="008237BB" w:rsidRDefault="00665363">
      <w:pPr>
        <w:pStyle w:val="a9"/>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a value lower than or equal to 10 ms when Msg2 is transmitted in licensed spectrum,</w:t>
      </w:r>
    </w:p>
    <w:p w14:paraId="0E817FFF" w14:textId="77777777" w:rsidR="008237BB" w:rsidRDefault="00665363">
      <w:pPr>
        <w:pStyle w:val="a9"/>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ms when Msg2 is transmitted with shared spectrum channel access (see TS 38.321 [3], clause 5.1.4). </w:t>
      </w:r>
    </w:p>
    <w:p w14:paraId="191816C8" w14:textId="77777777" w:rsidR="008237BB" w:rsidRDefault="008237BB">
      <w:pPr>
        <w:pStyle w:val="a9"/>
        <w:spacing w:after="0"/>
        <w:rPr>
          <w:rFonts w:ascii="Times New Roman" w:hAnsi="Times New Roman"/>
          <w:sz w:val="22"/>
          <w:szCs w:val="22"/>
          <w:lang w:eastAsia="zh-CN"/>
        </w:rPr>
      </w:pPr>
    </w:p>
    <w:p w14:paraId="4C2EB286"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36839D8A" w14:textId="77777777" w:rsidR="008237BB" w:rsidRDefault="008237BB">
      <w:pPr>
        <w:pStyle w:val="a9"/>
        <w:spacing w:after="0"/>
        <w:rPr>
          <w:rFonts w:ascii="Times New Roman" w:hAnsi="Times New Roman"/>
          <w:sz w:val="22"/>
          <w:szCs w:val="22"/>
          <w:lang w:eastAsia="zh-CN"/>
        </w:rPr>
      </w:pPr>
    </w:p>
    <w:p w14:paraId="723F8F52" w14:textId="77777777" w:rsidR="008237BB" w:rsidRDefault="008237BB">
      <w:pPr>
        <w:pStyle w:val="a9"/>
        <w:spacing w:after="0"/>
        <w:rPr>
          <w:rFonts w:ascii="Times New Roman" w:hAnsi="Times New Roman"/>
          <w:sz w:val="22"/>
          <w:szCs w:val="22"/>
          <w:lang w:eastAsia="zh-CN"/>
        </w:rPr>
      </w:pPr>
    </w:p>
    <w:p w14:paraId="0B6A34FA" w14:textId="77777777" w:rsidR="008237BB" w:rsidRDefault="00665363">
      <w:pPr>
        <w:pStyle w:val="5"/>
        <w:rPr>
          <w:rFonts w:ascii="Times New Roman" w:hAnsi="Times New Roman"/>
          <w:b/>
          <w:bCs/>
          <w:lang w:eastAsia="zh-CN"/>
        </w:rPr>
      </w:pPr>
      <w:r>
        <w:rPr>
          <w:rFonts w:ascii="Times New Roman" w:hAnsi="Times New Roman"/>
          <w:b/>
          <w:bCs/>
          <w:lang w:eastAsia="zh-CN"/>
        </w:rPr>
        <w:t>Proposal 2.3-1)</w:t>
      </w:r>
    </w:p>
    <w:p w14:paraId="047F1BC9" w14:textId="77777777" w:rsidR="008237BB" w:rsidRDefault="00665363">
      <w:pPr>
        <w:pStyle w:val="a9"/>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1B59B401" w14:textId="77777777" w:rsidR="008237BB" w:rsidRDefault="00665363">
      <w:pPr>
        <w:pStyle w:val="a9"/>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5B5B56DD" w14:textId="77777777" w:rsidR="008237BB" w:rsidRDefault="00665363">
      <w:pPr>
        <w:pStyle w:val="a9"/>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5A204795" w14:textId="77777777" w:rsidR="008237BB" w:rsidRDefault="00665363">
      <w:pPr>
        <w:pStyle w:val="a9"/>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2366FD2A" w14:textId="77777777" w:rsidR="008237BB" w:rsidRDefault="00665363">
      <w:pPr>
        <w:pStyle w:val="a9"/>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410B0C86" w14:textId="77777777" w:rsidR="008237BB" w:rsidRDefault="008237BB">
      <w:pPr>
        <w:pStyle w:val="a9"/>
        <w:spacing w:after="0"/>
        <w:rPr>
          <w:rFonts w:ascii="Times New Roman" w:hAnsi="Times New Roman"/>
          <w:sz w:val="22"/>
          <w:szCs w:val="22"/>
          <w:lang w:eastAsia="zh-CN"/>
        </w:rPr>
      </w:pPr>
    </w:p>
    <w:p w14:paraId="5FEC4978"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06CB63CD" w14:textId="77777777" w:rsidR="008237BB" w:rsidRDefault="008237B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8237BB" w14:paraId="308CE11D" w14:textId="77777777">
        <w:tc>
          <w:tcPr>
            <w:tcW w:w="1805" w:type="dxa"/>
            <w:shd w:val="clear" w:color="auto" w:fill="FBE4D5" w:themeFill="accent2" w:themeFillTint="33"/>
          </w:tcPr>
          <w:p w14:paraId="43C075D5"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75355C"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17F5E065" w14:textId="77777777">
        <w:tc>
          <w:tcPr>
            <w:tcW w:w="1805" w:type="dxa"/>
          </w:tcPr>
          <w:p w14:paraId="27A4F572"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7E68DD11"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8237BB" w14:paraId="09001016" w14:textId="77777777">
        <w:tc>
          <w:tcPr>
            <w:tcW w:w="1805" w:type="dxa"/>
          </w:tcPr>
          <w:p w14:paraId="4EAE490C" w14:textId="77777777" w:rsidR="008237BB" w:rsidRDefault="00665363">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F3540B5" w14:textId="77777777" w:rsidR="008237BB" w:rsidRDefault="00665363">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Alt 1 for licensed and unlicensed bands. 40ms was introduce in NR-U to allow some more time for gNB to send RAR, in case gNB has problem accessing channel due to LBT. We don’t believe the issue exists here.</w:t>
            </w:r>
          </w:p>
        </w:tc>
      </w:tr>
      <w:tr w:rsidR="008237BB" w14:paraId="254F8B3D" w14:textId="77777777">
        <w:tc>
          <w:tcPr>
            <w:tcW w:w="1805" w:type="dxa"/>
          </w:tcPr>
          <w:p w14:paraId="6275D589" w14:textId="77777777" w:rsidR="008237BB" w:rsidRDefault="00665363">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5D8DD5CA" w14:textId="77777777" w:rsidR="008237BB" w:rsidRDefault="00665363">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8237BB" w14:paraId="6CB45285" w14:textId="77777777">
        <w:tc>
          <w:tcPr>
            <w:tcW w:w="1805" w:type="dxa"/>
          </w:tcPr>
          <w:p w14:paraId="779D695D" w14:textId="77777777" w:rsidR="008237BB" w:rsidRDefault="0066536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CE01C8E" w14:textId="77777777" w:rsidR="008237BB" w:rsidRDefault="0066536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8237BB" w14:paraId="3B0F2073" w14:textId="77777777">
        <w:tc>
          <w:tcPr>
            <w:tcW w:w="1805" w:type="dxa"/>
            <w:shd w:val="clear" w:color="auto" w:fill="auto"/>
          </w:tcPr>
          <w:p w14:paraId="5CCE978D" w14:textId="77777777" w:rsidR="008237BB" w:rsidRDefault="00665363">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7C98D0F7" w14:textId="77777777" w:rsidR="008237BB" w:rsidRDefault="00665363">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have a couple of questions/comments regarding Proposal  2.3-1 before discussing possible modification:</w:t>
            </w:r>
          </w:p>
          <w:p w14:paraId="0D957E48" w14:textId="77777777" w:rsidR="008237BB" w:rsidRDefault="00665363">
            <w:pPr>
              <w:pStyle w:val="a9"/>
              <w:numPr>
                <w:ilvl w:val="0"/>
                <w:numId w:val="71"/>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10 ms in 480(960) kHz SCS is 320 (640) slots. 40 ms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3B1A4F06" w14:textId="77777777" w:rsidR="008237BB" w:rsidRDefault="00665363">
            <w:pPr>
              <w:pStyle w:val="a9"/>
              <w:numPr>
                <w:ilvl w:val="0"/>
                <w:numId w:val="71"/>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41" w:name="_Hlk505324461"/>
            <w:r>
              <w:rPr>
                <w:i/>
                <w:sz w:val="22"/>
                <w:szCs w:val="22"/>
              </w:rPr>
              <w:t>ra-ResponseWindow</w:t>
            </w:r>
            <w:bookmarkEnd w:id="41"/>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msgB-ResponseWindow?</w:t>
            </w:r>
            <w:r>
              <w:rPr>
                <w:sz w:val="22"/>
                <w:szCs w:val="22"/>
              </w:rPr>
              <w:t xml:space="preserve"> We think that, similar to Rel-16, </w:t>
            </w:r>
            <w:r>
              <w:rPr>
                <w:i/>
                <w:sz w:val="22"/>
                <w:szCs w:val="22"/>
              </w:rPr>
              <w:t xml:space="preserve">msgB-ResponseWindow </w:t>
            </w:r>
            <w:r>
              <w:rPr>
                <w:sz w:val="22"/>
                <w:szCs w:val="22"/>
              </w:rPr>
              <w:t xml:space="preserve">should support values up to 40 ms (in licensed and unlicensed spectrum) to account for the additional PUSCH processing delay at gNB as gNB needs to decode UE’s PUSCH appended to msgA prior to sending msgB. </w:t>
            </w:r>
          </w:p>
          <w:p w14:paraId="7B565BDD" w14:textId="77777777" w:rsidR="008237BB" w:rsidRDefault="008237BB">
            <w:pPr>
              <w:pStyle w:val="a9"/>
              <w:spacing w:after="0" w:line="280" w:lineRule="atLeast"/>
              <w:jc w:val="left"/>
              <w:rPr>
                <w:rFonts w:ascii="Times New Roman" w:eastAsia="MS Mincho" w:hAnsi="Times New Roman"/>
                <w:szCs w:val="22"/>
                <w:lang w:eastAsia="ja-JP"/>
              </w:rPr>
            </w:pPr>
          </w:p>
        </w:tc>
      </w:tr>
      <w:tr w:rsidR="008237BB" w14:paraId="2DB97138" w14:textId="77777777">
        <w:tc>
          <w:tcPr>
            <w:tcW w:w="1805" w:type="dxa"/>
          </w:tcPr>
          <w:p w14:paraId="4E5CBCA9" w14:textId="77777777" w:rsidR="008237BB" w:rsidRDefault="00665363">
            <w:pPr>
              <w:pStyle w:val="a9"/>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6BE73EA" w14:textId="77777777" w:rsidR="008237BB" w:rsidRDefault="00665363">
            <w:pPr>
              <w:pStyle w:val="a9"/>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6371ADA6" w14:textId="77777777" w:rsidR="008237BB" w:rsidRDefault="00665363">
            <w:pPr>
              <w:pStyle w:val="a9"/>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1B1FAAC0" w14:textId="77777777" w:rsidR="008237BB" w:rsidRDefault="00665363">
            <w:pPr>
              <w:pStyle w:val="a9"/>
              <w:numPr>
                <w:ilvl w:val="0"/>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28E63B61" w14:textId="77777777" w:rsidR="008237BB" w:rsidRDefault="00665363">
            <w:pPr>
              <w:pStyle w:val="a9"/>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Alt 1) and network configures a value lower than or equal to 10 msec</w:t>
            </w:r>
          </w:p>
          <w:p w14:paraId="2380B17C" w14:textId="77777777" w:rsidR="008237BB" w:rsidRDefault="00665363">
            <w:pPr>
              <w:pStyle w:val="a9"/>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What is available in current FR2</w:t>
            </w:r>
          </w:p>
          <w:p w14:paraId="1B25B332" w14:textId="77777777" w:rsidR="008237BB" w:rsidRDefault="00665363">
            <w:pPr>
              <w:pStyle w:val="a9"/>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10585424" w14:textId="77777777" w:rsidR="008237BB" w:rsidRDefault="00665363">
            <w:pPr>
              <w:pStyle w:val="a9"/>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27A0ADCA" w14:textId="77777777" w:rsidR="008237BB" w:rsidRDefault="008237BB">
            <w:pPr>
              <w:pStyle w:val="a9"/>
              <w:spacing w:after="0" w:line="280" w:lineRule="atLeast"/>
              <w:jc w:val="left"/>
              <w:rPr>
                <w:rFonts w:ascii="Times New Roman" w:hAnsi="Times New Roman"/>
                <w:sz w:val="22"/>
                <w:szCs w:val="22"/>
                <w:lang w:eastAsia="zh-CN"/>
              </w:rPr>
            </w:pPr>
          </w:p>
          <w:p w14:paraId="5A37E783" w14:textId="77777777" w:rsidR="008237BB" w:rsidRDefault="00665363">
            <w:pPr>
              <w:pStyle w:val="a9"/>
              <w:spacing w:after="0" w:line="280" w:lineRule="atLeast"/>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ased on this update, we support Alt 1 for licensed operation and Alt 2 for unlicensed operation (potentially for msgB-ResponseWindow).</w:t>
            </w:r>
          </w:p>
        </w:tc>
      </w:tr>
      <w:tr w:rsidR="008237BB" w14:paraId="026948F3" w14:textId="77777777">
        <w:tc>
          <w:tcPr>
            <w:tcW w:w="1805" w:type="dxa"/>
          </w:tcPr>
          <w:p w14:paraId="3E394903" w14:textId="77777777" w:rsidR="008237BB" w:rsidRDefault="00665363">
            <w:pPr>
              <w:pStyle w:val="a9"/>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36B2BF7F" w14:textId="77777777" w:rsidR="008237BB" w:rsidRDefault="00665363">
            <w:pPr>
              <w:pStyle w:val="a9"/>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8237BB" w14:paraId="60F9963B" w14:textId="77777777">
        <w:tc>
          <w:tcPr>
            <w:tcW w:w="1805" w:type="dxa"/>
          </w:tcPr>
          <w:p w14:paraId="1C2055A4" w14:textId="77777777" w:rsidR="008237BB" w:rsidRDefault="00665363">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F82335F" w14:textId="77777777" w:rsidR="008237BB" w:rsidRDefault="00665363">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are fine with Alt 1 for both licensed and unlicensed</w:t>
            </w:r>
          </w:p>
        </w:tc>
      </w:tr>
      <w:tr w:rsidR="008237BB" w14:paraId="6DD7DB18" w14:textId="77777777">
        <w:tc>
          <w:tcPr>
            <w:tcW w:w="1805" w:type="dxa"/>
          </w:tcPr>
          <w:p w14:paraId="620543A7" w14:textId="77777777" w:rsidR="008237BB" w:rsidRDefault="00665363">
            <w:pPr>
              <w:pStyle w:val="a9"/>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7F013EEC" w14:textId="77777777" w:rsidR="008237BB" w:rsidRDefault="00665363">
            <w:pPr>
              <w:pStyle w:val="a9"/>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8237BB" w14:paraId="2D648120" w14:textId="77777777">
        <w:tc>
          <w:tcPr>
            <w:tcW w:w="1805" w:type="dxa"/>
          </w:tcPr>
          <w:p w14:paraId="0CFD0F33" w14:textId="77777777" w:rsidR="008237BB" w:rsidRDefault="00665363">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33CC528" w14:textId="77777777" w:rsidR="008237BB" w:rsidRDefault="00665363">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8237BB" w14:paraId="0E41D2BC" w14:textId="77777777">
        <w:tc>
          <w:tcPr>
            <w:tcW w:w="1805" w:type="dxa"/>
          </w:tcPr>
          <w:p w14:paraId="03BA6A31" w14:textId="77777777" w:rsidR="008237BB" w:rsidRDefault="00665363">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1888ACE" w14:textId="77777777" w:rsidR="008237BB" w:rsidRDefault="00665363">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8237BB" w14:paraId="0B4B737D" w14:textId="77777777">
        <w:tc>
          <w:tcPr>
            <w:tcW w:w="1805" w:type="dxa"/>
          </w:tcPr>
          <w:p w14:paraId="0E3E3E3B" w14:textId="77777777" w:rsidR="008237BB" w:rsidRDefault="00665363">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4E61F4D" w14:textId="77777777" w:rsidR="008237BB" w:rsidRDefault="00665363">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689A43D2" w14:textId="77777777" w:rsidR="008237BB" w:rsidRDefault="008237BB">
      <w:pPr>
        <w:pStyle w:val="a9"/>
        <w:spacing w:after="0"/>
        <w:rPr>
          <w:rFonts w:ascii="Times New Roman" w:hAnsi="Times New Roman"/>
          <w:sz w:val="22"/>
          <w:szCs w:val="22"/>
          <w:lang w:eastAsia="zh-CN"/>
        </w:rPr>
      </w:pPr>
    </w:p>
    <w:p w14:paraId="0128BF16" w14:textId="77777777" w:rsidR="008237BB" w:rsidRDefault="008237BB">
      <w:pPr>
        <w:pStyle w:val="a9"/>
        <w:spacing w:after="0"/>
        <w:rPr>
          <w:rFonts w:ascii="Times New Roman" w:hAnsi="Times New Roman"/>
          <w:sz w:val="22"/>
          <w:szCs w:val="22"/>
          <w:lang w:eastAsia="zh-CN"/>
        </w:rPr>
      </w:pPr>
    </w:p>
    <w:p w14:paraId="133762C5"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4ED4E6C0"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14:paraId="58A52828" w14:textId="77777777" w:rsidR="008237BB" w:rsidRDefault="008237BB">
      <w:pPr>
        <w:pStyle w:val="a9"/>
        <w:spacing w:after="0"/>
        <w:rPr>
          <w:rFonts w:ascii="Times New Roman" w:hAnsi="Times New Roman"/>
          <w:sz w:val="22"/>
          <w:szCs w:val="22"/>
          <w:lang w:eastAsia="zh-CN"/>
        </w:rPr>
      </w:pPr>
    </w:p>
    <w:p w14:paraId="530264F1" w14:textId="77777777" w:rsidR="008237BB" w:rsidRDefault="00665363">
      <w:pPr>
        <w:pStyle w:val="5"/>
        <w:rPr>
          <w:rFonts w:ascii="Times New Roman" w:hAnsi="Times New Roman"/>
          <w:b/>
          <w:bCs/>
          <w:color w:val="FF0000"/>
          <w:lang w:eastAsia="zh-CN"/>
        </w:rPr>
      </w:pPr>
      <w:r>
        <w:rPr>
          <w:rFonts w:ascii="Times New Roman" w:hAnsi="Times New Roman"/>
          <w:b/>
          <w:bCs/>
          <w:color w:val="FF0000"/>
          <w:lang w:eastAsia="zh-CN"/>
        </w:rPr>
        <w:t>Proposal 2.3-2)</w:t>
      </w:r>
    </w:p>
    <w:p w14:paraId="1DE7464C" w14:textId="77777777" w:rsidR="008237BB" w:rsidRDefault="00665363">
      <w:pPr>
        <w:pStyle w:val="a9"/>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4C8095CB" w14:textId="77777777" w:rsidR="008237BB" w:rsidRDefault="00665363">
      <w:pPr>
        <w:pStyle w:val="a9"/>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7BFF71D2" w14:textId="77777777" w:rsidR="008237BB" w:rsidRDefault="00665363">
      <w:pPr>
        <w:pStyle w:val="a9"/>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14:paraId="11BE86C5" w14:textId="77777777" w:rsidR="008237BB" w:rsidRDefault="00665363">
      <w:pPr>
        <w:pStyle w:val="a9"/>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5544E23F" w14:textId="77777777" w:rsidR="008237BB" w:rsidRDefault="00665363">
      <w:pPr>
        <w:pStyle w:val="a9"/>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02D05E4F" w14:textId="77777777" w:rsidR="008237BB" w:rsidRDefault="00665363">
      <w:pPr>
        <w:pStyle w:val="a9"/>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0EBEB520" w14:textId="77777777" w:rsidR="008237BB" w:rsidRDefault="00665363">
      <w:pPr>
        <w:pStyle w:val="a9"/>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4537377D" w14:textId="77777777" w:rsidR="008237BB" w:rsidRDefault="00665363">
      <w:pPr>
        <w:pStyle w:val="a9"/>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72587CFD" w14:textId="77777777" w:rsidR="008237BB" w:rsidRDefault="00665363">
      <w:pPr>
        <w:pStyle w:val="a9"/>
        <w:spacing w:after="0"/>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17E5EA84" wp14:editId="6A627B67">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7BFFA29" w14:textId="77777777" w:rsidR="008237BB" w:rsidRDefault="008237BB">
      <w:pPr>
        <w:pStyle w:val="a9"/>
        <w:spacing w:after="0"/>
        <w:rPr>
          <w:rFonts w:ascii="Times New Roman" w:hAnsi="Times New Roman"/>
          <w:sz w:val="22"/>
          <w:szCs w:val="22"/>
          <w:lang w:eastAsia="zh-CN"/>
        </w:rPr>
      </w:pPr>
    </w:p>
    <w:p w14:paraId="2AECC14D" w14:textId="77777777" w:rsidR="008237BB" w:rsidRDefault="008237BB">
      <w:pPr>
        <w:pStyle w:val="a9"/>
        <w:spacing w:after="0"/>
        <w:rPr>
          <w:rFonts w:ascii="Times New Roman" w:hAnsi="Times New Roman"/>
          <w:sz w:val="22"/>
          <w:szCs w:val="22"/>
          <w:lang w:eastAsia="zh-CN"/>
        </w:rPr>
      </w:pPr>
    </w:p>
    <w:p w14:paraId="57C0689C" w14:textId="77777777" w:rsidR="008237BB" w:rsidRDefault="00665363">
      <w:pPr>
        <w:pStyle w:val="5"/>
        <w:rPr>
          <w:rFonts w:ascii="Times New Roman" w:hAnsi="Times New Roman"/>
          <w:b/>
          <w:bCs/>
          <w:color w:val="FF0000"/>
          <w:lang w:eastAsia="zh-CN"/>
        </w:rPr>
      </w:pPr>
      <w:r>
        <w:rPr>
          <w:rFonts w:ascii="Times New Roman" w:hAnsi="Times New Roman"/>
          <w:b/>
          <w:bCs/>
          <w:color w:val="FF0000"/>
          <w:lang w:eastAsia="zh-CN"/>
        </w:rPr>
        <w:t>Proposal 2.3-3)</w:t>
      </w:r>
    </w:p>
    <w:p w14:paraId="0B7A0703" w14:textId="77777777" w:rsidR="008237BB" w:rsidRDefault="00665363">
      <w:pPr>
        <w:pStyle w:val="a9"/>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36BA580" w14:textId="77777777" w:rsidR="008237BB" w:rsidRDefault="00665363">
      <w:pPr>
        <w:pStyle w:val="a9"/>
        <w:numPr>
          <w:ilvl w:val="1"/>
          <w:numId w:val="70"/>
        </w:numPr>
        <w:spacing w:after="0"/>
        <w:rPr>
          <w:rFonts w:ascii="Times New Roman" w:hAnsi="Times New Roman"/>
          <w:sz w:val="22"/>
          <w:szCs w:val="22"/>
          <w:lang w:eastAsia="zh-CN"/>
        </w:rPr>
      </w:pPr>
      <w:r>
        <w:rPr>
          <w:rFonts w:ascii="Times New Roman" w:hAnsi="Times New Roman"/>
          <w:color w:val="FF0000"/>
          <w:sz w:val="22"/>
          <w:szCs w:val="22"/>
          <w:lang w:eastAsia="zh-CN"/>
        </w:rPr>
        <w:lastRenderedPageBreak/>
        <w:t>The reference slot duration corresponds to 60 kHz SCS</w:t>
      </w:r>
    </w:p>
    <w:p w14:paraId="33B90E2C" w14:textId="77777777" w:rsidR="008237BB" w:rsidRDefault="00665363">
      <w:pPr>
        <w:pStyle w:val="a9"/>
        <w:numPr>
          <w:ilvl w:val="1"/>
          <w:numId w:val="70"/>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6C2909C" w14:textId="77777777" w:rsidR="008237BB" w:rsidRDefault="00665363">
      <w:pPr>
        <w:pStyle w:val="a9"/>
        <w:numPr>
          <w:ilvl w:val="1"/>
          <w:numId w:val="70"/>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5132A350" w14:textId="77777777" w:rsidR="008237BB" w:rsidRDefault="00665363">
      <w:pPr>
        <w:pStyle w:val="a9"/>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1EB00A75" w14:textId="77777777" w:rsidR="008237BB" w:rsidRDefault="00665363">
      <w:pPr>
        <w:pStyle w:val="a9"/>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1A03C7FE" w14:textId="77777777" w:rsidR="008237BB" w:rsidRDefault="00665363">
      <w:pPr>
        <w:pStyle w:val="a9"/>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E1C1858" w14:textId="77777777" w:rsidR="008237BB" w:rsidRDefault="00665363">
      <w:pPr>
        <w:pStyle w:val="a9"/>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36DE9CDE" w14:textId="77777777" w:rsidR="008237BB" w:rsidRDefault="00665363">
      <w:pPr>
        <w:pStyle w:val="a9"/>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1534D3A2" w14:textId="77777777" w:rsidR="008237BB" w:rsidRDefault="00665363">
      <w:pPr>
        <w:pStyle w:val="a9"/>
        <w:spacing w:after="0"/>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5F251A1F" wp14:editId="2D681332">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26A79F4E" w14:textId="77777777" w:rsidR="008237BB" w:rsidRDefault="008237BB">
      <w:pPr>
        <w:pStyle w:val="a9"/>
        <w:spacing w:after="0"/>
        <w:rPr>
          <w:rFonts w:ascii="Times New Roman" w:hAnsi="Times New Roman"/>
          <w:sz w:val="22"/>
          <w:szCs w:val="22"/>
          <w:lang w:eastAsia="zh-CN"/>
        </w:rPr>
      </w:pPr>
    </w:p>
    <w:p w14:paraId="079748AF"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51CC10C7" w14:textId="77777777" w:rsidR="008237BB" w:rsidRDefault="008237B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186"/>
        <w:gridCol w:w="8776"/>
      </w:tblGrid>
      <w:tr w:rsidR="008237BB" w14:paraId="1954F14D" w14:textId="77777777">
        <w:tc>
          <w:tcPr>
            <w:tcW w:w="1186" w:type="dxa"/>
            <w:shd w:val="clear" w:color="auto" w:fill="FBE4D5" w:themeFill="accent2" w:themeFillTint="33"/>
          </w:tcPr>
          <w:p w14:paraId="1CAC8CC5"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14:paraId="22A11951"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31A23290" w14:textId="77777777">
        <w:tc>
          <w:tcPr>
            <w:tcW w:w="1186" w:type="dxa"/>
          </w:tcPr>
          <w:p w14:paraId="6AB9C547"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76" w:type="dxa"/>
          </w:tcPr>
          <w:p w14:paraId="73D2185F"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5DFDDDB6"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6F2F69DA" w14:textId="77777777" w:rsidR="008237BB" w:rsidRDefault="00665363">
            <w:pPr>
              <w:pStyle w:val="a9"/>
              <w:numPr>
                <w:ilvl w:val="0"/>
                <w:numId w:val="7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KHz RO instance”? The wording seems need to be improved for clarify. </w:t>
            </w:r>
          </w:p>
          <w:p w14:paraId="08FCCF21" w14:textId="77777777" w:rsidR="008237BB" w:rsidRDefault="00665363">
            <w:pPr>
              <w:pStyle w:val="a9"/>
              <w:numPr>
                <w:ilvl w:val="0"/>
                <w:numId w:val="7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khz? </w:t>
            </w:r>
          </w:p>
          <w:p w14:paraId="65A2CD13" w14:textId="77777777" w:rsidR="008237BB" w:rsidRDefault="00665363">
            <w:pPr>
              <w:pStyle w:val="a9"/>
              <w:numPr>
                <w:ilvl w:val="0"/>
                <w:numId w:val="7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drawback to use 60 khz as the “reference slot” is that, we will need larger (double) size of the indication signaling, e.g., eight 480khz ROs per one 60khz RO, but only four 480 khz ROs per one 120khz RO.  We don’t see any benefits to use 60khz over 120 khz as reference SCS.</w:t>
            </w:r>
          </w:p>
        </w:tc>
      </w:tr>
      <w:tr w:rsidR="008237BB" w14:paraId="223F08C4" w14:textId="77777777">
        <w:tc>
          <w:tcPr>
            <w:tcW w:w="1186" w:type="dxa"/>
          </w:tcPr>
          <w:p w14:paraId="367A7DED"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76" w:type="dxa"/>
          </w:tcPr>
          <w:p w14:paraId="143DCF1B"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8237BB" w14:paraId="40F7BFDA" w14:textId="77777777">
        <w:tc>
          <w:tcPr>
            <w:tcW w:w="1186" w:type="dxa"/>
          </w:tcPr>
          <w:p w14:paraId="67400564" w14:textId="77777777" w:rsidR="008237BB" w:rsidRDefault="00665363">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776" w:type="dxa"/>
          </w:tcPr>
          <w:p w14:paraId="1E1BC464"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2A49FBDC"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734FDDFE" w14:textId="77777777" w:rsidR="008237BB" w:rsidRDefault="00665363">
            <w:pPr>
              <w:pStyle w:val="B1"/>
              <w:spacing w:before="0" w:after="0" w:line="280" w:lineRule="atLeast"/>
              <w:ind w:hanging="288"/>
            </w:pPr>
            <w:r>
              <w:lastRenderedPageBreak/>
              <w:t>-</w:t>
            </w:r>
            <w:r>
              <w:tab/>
            </w:r>
            <w:r>
              <w:rPr>
                <w:noProof/>
                <w:position w:val="-10"/>
                <w:highlight w:val="yellow"/>
                <w:lang w:eastAsia="ko-KR"/>
              </w:rPr>
              <w:drawing>
                <wp:inline distT="0" distB="0" distL="0" distR="0" wp14:anchorId="0CB52947" wp14:editId="1CFD408B">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5A044685" w14:textId="77777777" w:rsidR="008237BB" w:rsidRDefault="00665363">
            <w:pPr>
              <w:pStyle w:val="B2"/>
              <w:spacing w:before="0" w:after="0" w:line="280" w:lineRule="atLeast"/>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ko-KR"/>
              </w:rPr>
              <w:drawing>
                <wp:inline distT="0" distB="0" distL="0" distR="0" wp14:anchorId="3AA1CD5E" wp14:editId="6C5063D1">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2ACCBEF6" w14:textId="77777777" w:rsidR="008237BB" w:rsidRDefault="00665363">
            <w:pPr>
              <w:pStyle w:val="B2"/>
              <w:spacing w:before="0" w:after="0" w:line="280" w:lineRule="atLeast"/>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lang w:eastAsia="ko-KR"/>
              </w:rPr>
              <w:drawing>
                <wp:inline distT="0" distB="0" distL="0" distR="0" wp14:anchorId="63122C81" wp14:editId="4B423A23">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400E3668" w14:textId="77777777" w:rsidR="008237BB" w:rsidRDefault="00665363">
            <w:pPr>
              <w:pStyle w:val="B2"/>
              <w:spacing w:before="0" w:after="0" w:line="280" w:lineRule="atLeast"/>
              <w:ind w:hanging="288"/>
            </w:pPr>
            <w:r>
              <w:rPr>
                <w:highlight w:val="yellow"/>
              </w:rPr>
              <w:t>-</w:t>
            </w:r>
            <w:r>
              <w:rPr>
                <w:highlight w:val="yellow"/>
              </w:rPr>
              <w:tab/>
              <w:t xml:space="preserve">otherwise, </w:t>
            </w:r>
            <w:r>
              <w:rPr>
                <w:noProof/>
                <w:position w:val="-12"/>
                <w:highlight w:val="yellow"/>
                <w:lang w:eastAsia="ko-KR"/>
              </w:rPr>
              <w:drawing>
                <wp:inline distT="0" distB="0" distL="0" distR="0" wp14:anchorId="46BD326C" wp14:editId="63442DAD">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7C4A1B07"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41FBE749"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77E4AC37"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1AAFABE0"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60616772" w14:textId="77777777" w:rsidR="008237BB" w:rsidRDefault="0066536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2317DF0A" w14:textId="77777777" w:rsidR="008237BB" w:rsidRDefault="0066536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1B85AD86"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725EA905" w14:textId="77777777" w:rsidR="008237BB" w:rsidRDefault="00665363">
            <w:pPr>
              <w:pStyle w:val="5"/>
              <w:spacing w:line="280" w:lineRule="atLeast"/>
              <w:outlineLvl w:val="4"/>
              <w:rPr>
                <w:rFonts w:ascii="Times New Roman" w:hAnsi="Times New Roman"/>
                <w:b/>
                <w:bCs/>
                <w:color w:val="FF0000"/>
                <w:lang w:eastAsia="zh-CN"/>
              </w:rPr>
            </w:pPr>
            <w:r>
              <w:rPr>
                <w:rFonts w:ascii="Times New Roman" w:hAnsi="Times New Roman"/>
                <w:b/>
                <w:bCs/>
                <w:color w:val="FF0000"/>
                <w:lang w:eastAsia="zh-CN"/>
              </w:rPr>
              <w:t>Proposal 2.3-2)</w:t>
            </w:r>
          </w:p>
          <w:p w14:paraId="34871FA0" w14:textId="77777777" w:rsidR="008237BB" w:rsidRDefault="00665363">
            <w:pPr>
              <w:pStyle w:val="a9"/>
              <w:numPr>
                <w:ilvl w:val="0"/>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ED50BE0" w14:textId="77777777" w:rsidR="008237BB" w:rsidRDefault="00665363">
            <w:pPr>
              <w:pStyle w:val="a9"/>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0E35668C" w14:textId="77777777" w:rsidR="008237BB" w:rsidRDefault="00665363">
            <w:pPr>
              <w:pStyle w:val="a9"/>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8F1501F" w14:textId="77777777" w:rsidR="008237BB" w:rsidRDefault="00665363">
            <w:pPr>
              <w:pStyle w:val="a9"/>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0C9BA38F" w14:textId="77777777" w:rsidR="008237BB" w:rsidRDefault="00665363">
            <w:pPr>
              <w:pStyle w:val="a9"/>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49DE66D0" w14:textId="77777777" w:rsidR="008237BB" w:rsidRDefault="00665363">
            <w:pPr>
              <w:pStyle w:val="a9"/>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FDA4B0" w14:textId="77777777" w:rsidR="008237BB" w:rsidRDefault="00665363">
            <w:pPr>
              <w:pStyle w:val="a9"/>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70A3D8B7" w14:textId="77777777" w:rsidR="008237BB" w:rsidRDefault="00665363">
            <w:pPr>
              <w:pStyle w:val="a9"/>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58BDCA28" w14:textId="77777777" w:rsidR="008237BB" w:rsidRDefault="00665363">
            <w:pPr>
              <w:pStyle w:val="a9"/>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04014D1B" w14:textId="77777777" w:rsidR="008237BB" w:rsidRDefault="00665363">
            <w:pPr>
              <w:pStyle w:val="a9"/>
              <w:spacing w:after="0" w:line="280" w:lineRule="atLeast"/>
              <w:rPr>
                <w:rFonts w:ascii="Times New Roman" w:eastAsia="MS Mincho" w:hAnsi="Times New Roman"/>
                <w:szCs w:val="22"/>
                <w:lang w:eastAsia="ja-JP"/>
              </w:rPr>
            </w:pPr>
            <w:r>
              <w:rPr>
                <w:rFonts w:ascii="Arial" w:eastAsia="DengXian" w:hAnsi="Arial" w:cs="Arial"/>
                <w:noProof/>
                <w:szCs w:val="20"/>
                <w:lang w:eastAsia="ko-KR"/>
              </w:rPr>
              <w:drawing>
                <wp:inline distT="0" distB="0" distL="0" distR="0" wp14:anchorId="49993AE3" wp14:editId="1674E5AB">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8237BB" w14:paraId="404381A8" w14:textId="77777777">
        <w:tc>
          <w:tcPr>
            <w:tcW w:w="1186" w:type="dxa"/>
          </w:tcPr>
          <w:p w14:paraId="7B87ED20" w14:textId="77777777" w:rsidR="008237BB" w:rsidRDefault="00665363">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76" w:type="dxa"/>
          </w:tcPr>
          <w:p w14:paraId="28A0EA26"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8237BB" w14:paraId="4974C774" w14:textId="77777777">
        <w:tc>
          <w:tcPr>
            <w:tcW w:w="1186" w:type="dxa"/>
          </w:tcPr>
          <w:p w14:paraId="78D1D94D" w14:textId="77777777" w:rsidR="008237BB" w:rsidRDefault="00665363">
            <w:pPr>
              <w:pStyle w:val="a9"/>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76" w:type="dxa"/>
          </w:tcPr>
          <w:p w14:paraId="258A65EC" w14:textId="77777777" w:rsidR="008237BB" w:rsidRDefault="00665363">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8237BB" w14:paraId="67458076" w14:textId="77777777">
        <w:tc>
          <w:tcPr>
            <w:tcW w:w="1186" w:type="dxa"/>
          </w:tcPr>
          <w:p w14:paraId="20149A3D" w14:textId="77777777" w:rsidR="008237BB" w:rsidRDefault="00665363">
            <w:pPr>
              <w:pStyle w:val="a9"/>
              <w:spacing w:after="0" w:line="280" w:lineRule="atLeast"/>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76" w:type="dxa"/>
          </w:tcPr>
          <w:p w14:paraId="516DDB9E"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바탕"/>
                <w:sz w:val="22"/>
                <w:szCs w:val="22"/>
                <w:lang w:eastAsia="ko-KR"/>
              </w:rPr>
              <w:t xml:space="preserve">If the reference slot SCS is kept as 60 kHz and the density of PRACH occasion is increased compared to 120 kHz in the time-domain,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8237BB" w14:paraId="2FC53AE9" w14:textId="77777777">
        <w:tc>
          <w:tcPr>
            <w:tcW w:w="1186" w:type="dxa"/>
            <w:shd w:val="clear" w:color="auto" w:fill="auto"/>
          </w:tcPr>
          <w:p w14:paraId="705E17FD" w14:textId="77777777" w:rsidR="008237BB" w:rsidRDefault="00665363">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776" w:type="dxa"/>
            <w:shd w:val="clear" w:color="auto" w:fill="auto"/>
          </w:tcPr>
          <w:p w14:paraId="64CB3F0B" w14:textId="77777777" w:rsidR="008237BB" w:rsidRDefault="00665363">
            <w:pPr>
              <w:pStyle w:val="a9"/>
              <w:spacing w:after="0" w:line="280" w:lineRule="atLeast"/>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14:paraId="643E65D5" w14:textId="77777777" w:rsidR="008237BB" w:rsidRDefault="00665363">
            <w:pPr>
              <w:pStyle w:val="a9"/>
              <w:numPr>
                <w:ilvl w:val="0"/>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48D5783E" w14:textId="77777777" w:rsidR="008237BB" w:rsidRDefault="00665363">
            <w:pPr>
              <w:pStyle w:val="a9"/>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4072B086" w14:textId="77777777" w:rsidR="008237BB" w:rsidRDefault="00665363">
            <w:pPr>
              <w:pStyle w:val="a9"/>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0E2238B5" w14:textId="77777777" w:rsidR="008237BB" w:rsidRDefault="00665363">
            <w:pPr>
              <w:pStyle w:val="a9"/>
              <w:numPr>
                <w:ilvl w:val="1"/>
                <w:numId w:val="70"/>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51E63A97" w14:textId="77777777" w:rsidR="008237BB" w:rsidRDefault="00665363">
            <w:pPr>
              <w:pStyle w:val="a9"/>
              <w:numPr>
                <w:ilvl w:val="2"/>
                <w:numId w:val="70"/>
              </w:numPr>
              <w:spacing w:after="0" w:line="280" w:lineRule="atLeast"/>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08628D99" w14:textId="77777777" w:rsidR="008237BB" w:rsidRDefault="00665363">
            <w:pPr>
              <w:pStyle w:val="a9"/>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729DAEE8" w14:textId="77777777" w:rsidR="008237BB" w:rsidRDefault="00665363">
            <w:pPr>
              <w:pStyle w:val="a9"/>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264BF4F1" w14:textId="77777777" w:rsidR="008237BB" w:rsidRDefault="00665363">
            <w:pPr>
              <w:pStyle w:val="a9"/>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4B00825D" w14:textId="77777777" w:rsidR="008237BB" w:rsidRDefault="00665363">
            <w:pPr>
              <w:pStyle w:val="a9"/>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D960831" w14:textId="77777777" w:rsidR="008237BB" w:rsidRDefault="00665363">
            <w:pPr>
              <w:pStyle w:val="a9"/>
              <w:spacing w:after="0" w:line="280" w:lineRule="atLeast"/>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1D9B8460" wp14:editId="723213A4">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8237BB" w14:paraId="565111B3" w14:textId="77777777">
        <w:tc>
          <w:tcPr>
            <w:tcW w:w="1186" w:type="dxa"/>
          </w:tcPr>
          <w:p w14:paraId="3C71C0E8" w14:textId="77777777" w:rsidR="008237BB" w:rsidRDefault="00665363">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776" w:type="dxa"/>
          </w:tcPr>
          <w:p w14:paraId="730249F6"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39DC5FB9"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8237BB" w14:paraId="5B95DE26" w14:textId="77777777">
        <w:tc>
          <w:tcPr>
            <w:tcW w:w="1186" w:type="dxa"/>
          </w:tcPr>
          <w:p w14:paraId="7F20E387" w14:textId="77777777" w:rsidR="008237BB" w:rsidRDefault="00665363">
            <w:pPr>
              <w:pStyle w:val="a9"/>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76" w:type="dxa"/>
          </w:tcPr>
          <w:p w14:paraId="2BC5BAA4"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8237BB" w14:paraId="207CB6AA" w14:textId="77777777">
        <w:tc>
          <w:tcPr>
            <w:tcW w:w="1186" w:type="dxa"/>
          </w:tcPr>
          <w:p w14:paraId="1F7836F7" w14:textId="77777777" w:rsidR="008237BB" w:rsidRDefault="00665363">
            <w:pPr>
              <w:pStyle w:val="a9"/>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14:paraId="61E16F6E"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8237BB" w14:paraId="7B99A543" w14:textId="77777777">
        <w:tc>
          <w:tcPr>
            <w:tcW w:w="1186" w:type="dxa"/>
          </w:tcPr>
          <w:p w14:paraId="6B785A38" w14:textId="77777777" w:rsidR="008237BB" w:rsidRDefault="00665363">
            <w:pPr>
              <w:pStyle w:val="a9"/>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14:paraId="0329F49C"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8237BB" w14:paraId="2BB3E96A" w14:textId="77777777">
        <w:tc>
          <w:tcPr>
            <w:tcW w:w="1186" w:type="dxa"/>
          </w:tcPr>
          <w:p w14:paraId="5065FC11" w14:textId="77777777" w:rsidR="008237BB" w:rsidRDefault="00665363">
            <w:pPr>
              <w:pStyle w:val="a9"/>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776" w:type="dxa"/>
          </w:tcPr>
          <w:p w14:paraId="73840B56"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8237BB" w14:paraId="6848DAAF" w14:textId="77777777">
        <w:tc>
          <w:tcPr>
            <w:tcW w:w="1186" w:type="dxa"/>
          </w:tcPr>
          <w:p w14:paraId="300E550F" w14:textId="77777777" w:rsidR="008237BB" w:rsidRDefault="00665363">
            <w:pPr>
              <w:pStyle w:val="a9"/>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776" w:type="dxa"/>
          </w:tcPr>
          <w:p w14:paraId="30E1FA37" w14:textId="77777777" w:rsidR="008237BB" w:rsidRDefault="00665363">
            <w:pPr>
              <w:pStyle w:val="a9"/>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2.3-3.</w:t>
            </w:r>
            <w:r>
              <w:rPr>
                <w:rFonts w:ascii="Times New Roman" w:hAnsi="Times New Roman"/>
                <w:sz w:val="22"/>
                <w:szCs w:val="22"/>
                <w:lang w:eastAsia="zh-CN"/>
              </w:rPr>
              <w:tab/>
            </w:r>
          </w:p>
        </w:tc>
      </w:tr>
      <w:tr w:rsidR="008237BB" w14:paraId="4C2493BE" w14:textId="77777777">
        <w:tc>
          <w:tcPr>
            <w:tcW w:w="1186" w:type="dxa"/>
          </w:tcPr>
          <w:p w14:paraId="4DFA4916" w14:textId="77777777" w:rsidR="008237BB" w:rsidRDefault="00665363">
            <w:pPr>
              <w:pStyle w:val="a9"/>
              <w:spacing w:after="0" w:line="280" w:lineRule="atLeast"/>
              <w:rPr>
                <w:rFonts w:ascii="Times New Roman" w:hAnsi="Times New Roman"/>
                <w:szCs w:val="22"/>
                <w:lang w:eastAsia="zh-CN"/>
              </w:rPr>
            </w:pPr>
            <w:r>
              <w:rPr>
                <w:rFonts w:ascii="Times New Roman" w:hAnsi="Times New Roman"/>
                <w:szCs w:val="20"/>
                <w:lang w:eastAsia="zh-CN"/>
              </w:rPr>
              <w:t>Lenovo, Motorola Mobility</w:t>
            </w:r>
          </w:p>
        </w:tc>
        <w:tc>
          <w:tcPr>
            <w:tcW w:w="8776" w:type="dxa"/>
          </w:tcPr>
          <w:p w14:paraId="15D29ED8" w14:textId="77777777" w:rsidR="008237BB" w:rsidRDefault="00665363">
            <w:pPr>
              <w:pStyle w:val="a9"/>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2.3-3</w:t>
            </w:r>
          </w:p>
        </w:tc>
      </w:tr>
      <w:tr w:rsidR="008237BB" w14:paraId="4CA6DE8D" w14:textId="77777777">
        <w:tc>
          <w:tcPr>
            <w:tcW w:w="1186" w:type="dxa"/>
          </w:tcPr>
          <w:p w14:paraId="3244C09B" w14:textId="77777777" w:rsidR="008237BB" w:rsidRDefault="00665363">
            <w:pPr>
              <w:pStyle w:val="a9"/>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776" w:type="dxa"/>
          </w:tcPr>
          <w:p w14:paraId="129DD952" w14:textId="77777777" w:rsidR="008237BB" w:rsidRDefault="00665363">
            <w:pPr>
              <w:pStyle w:val="a9"/>
              <w:tabs>
                <w:tab w:val="center" w:pos="4285"/>
              </w:tabs>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8237BB" w14:paraId="44A3D82F" w14:textId="77777777">
        <w:tc>
          <w:tcPr>
            <w:tcW w:w="1186" w:type="dxa"/>
          </w:tcPr>
          <w:p w14:paraId="38B4B72B" w14:textId="77777777" w:rsidR="008237BB" w:rsidRDefault="00665363">
            <w:pPr>
              <w:pStyle w:val="a9"/>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776" w:type="dxa"/>
          </w:tcPr>
          <w:p w14:paraId="07E3AE56" w14:textId="77777777" w:rsidR="008237BB" w:rsidRDefault="00665363">
            <w:pPr>
              <w:pStyle w:val="a9"/>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8237BB" w14:paraId="01265DDA" w14:textId="77777777">
        <w:tc>
          <w:tcPr>
            <w:tcW w:w="1186" w:type="dxa"/>
          </w:tcPr>
          <w:p w14:paraId="5CA94CBA" w14:textId="77777777" w:rsidR="008237BB" w:rsidRDefault="00665363">
            <w:pPr>
              <w:pStyle w:val="a9"/>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776" w:type="dxa"/>
          </w:tcPr>
          <w:p w14:paraId="65F16A9D" w14:textId="77777777" w:rsidR="008237BB" w:rsidRDefault="00665363">
            <w:pPr>
              <w:pStyle w:val="a9"/>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2.3-2.  We do not accept Proposal 2.3-3.</w:t>
            </w:r>
          </w:p>
          <w:p w14:paraId="7993EA37" w14:textId="77777777" w:rsidR="008237BB" w:rsidRDefault="00665363">
            <w:pPr>
              <w:pStyle w:val="a9"/>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For Proposal 2.3-3, we have a problem with this sub-bullet:</w:t>
            </w:r>
          </w:p>
          <w:p w14:paraId="3A8D3060"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w:t>
            </w:r>
            <w:r>
              <w:rPr>
                <w:rFonts w:ascii="Times New Roman" w:hAnsi="Times New Roman"/>
                <w:i/>
                <w:iCs/>
                <w:color w:val="FF0000"/>
                <w:sz w:val="22"/>
                <w:szCs w:val="22"/>
                <w:lang w:eastAsia="zh-CN"/>
              </w:rPr>
              <w:t xml:space="preserve">480/960 kHz PRACH has </w:t>
            </w:r>
            <w:r>
              <w:rPr>
                <w:rFonts w:ascii="Times New Roman" w:hAnsi="Times New Roman"/>
                <w:i/>
                <w:iCs/>
                <w:sz w:val="22"/>
                <w:szCs w:val="22"/>
                <w:lang w:eastAsia="zh-CN"/>
              </w:rPr>
              <w:t xml:space="preserve">the </w:t>
            </w:r>
            <w:r>
              <w:rPr>
                <w:rFonts w:ascii="Times New Roman" w:hAnsi="Times New Roman"/>
                <w:i/>
                <w:iCs/>
                <w:color w:val="000000" w:themeColor="text1"/>
                <w:sz w:val="22"/>
                <w:szCs w:val="22"/>
                <w:lang w:eastAsia="zh-CN"/>
              </w:rPr>
              <w:t xml:space="preserve">same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density (i.e. number of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PRACH slots per reference slot</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opportunity</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for 480/960kHz PRACH per reference slot of 60kHz</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as </w:t>
            </w:r>
            <w:r>
              <w:rPr>
                <w:rFonts w:ascii="Times New Roman" w:hAnsi="Times New Roman"/>
                <w:i/>
                <w:iCs/>
                <w:color w:val="FF0000"/>
                <w:sz w:val="22"/>
                <w:szCs w:val="22"/>
                <w:lang w:eastAsia="zh-CN"/>
              </w:rPr>
              <w:t xml:space="preserve">for </w:t>
            </w:r>
            <w:r>
              <w:rPr>
                <w:rFonts w:ascii="Times New Roman" w:hAnsi="Times New Roman"/>
                <w:i/>
                <w:iCs/>
                <w:sz w:val="22"/>
                <w:szCs w:val="22"/>
                <w:lang w:eastAsia="zh-CN"/>
              </w:rPr>
              <w:t xml:space="preserve">120kHz PRACH </w:t>
            </w:r>
            <w:r>
              <w:rPr>
                <w:rFonts w:ascii="Times New Roman" w:hAnsi="Times New Roman"/>
                <w:i/>
                <w:iCs/>
                <w:color w:val="FF0000"/>
                <w:sz w:val="22"/>
                <w:szCs w:val="22"/>
                <w:lang w:eastAsia="zh-CN"/>
              </w:rPr>
              <w:t xml:space="preserve">in FR2 </w:t>
            </w:r>
            <w:r>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55859808" w14:textId="77777777" w:rsidR="008237BB" w:rsidRDefault="00665363">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 as for 120 kHz.</w:t>
            </w:r>
          </w:p>
        </w:tc>
      </w:tr>
      <w:tr w:rsidR="008237BB" w14:paraId="4B11E1FE" w14:textId="77777777">
        <w:tc>
          <w:tcPr>
            <w:tcW w:w="1186" w:type="dxa"/>
          </w:tcPr>
          <w:p w14:paraId="37EB19BC" w14:textId="77777777" w:rsidR="008237BB" w:rsidRDefault="00665363">
            <w:pPr>
              <w:pStyle w:val="a9"/>
              <w:spacing w:after="0" w:line="280" w:lineRule="atLeast"/>
              <w:rPr>
                <w:rFonts w:ascii="Times New Roman" w:hAnsi="Times New Roman"/>
                <w:szCs w:val="20"/>
                <w:lang w:eastAsia="zh-CN"/>
              </w:rPr>
            </w:pPr>
            <w:r>
              <w:rPr>
                <w:rFonts w:ascii="Times New Roman" w:hAnsi="Times New Roman"/>
                <w:sz w:val="22"/>
                <w:lang w:eastAsia="zh-CN"/>
              </w:rPr>
              <w:t>Intel</w:t>
            </w:r>
          </w:p>
        </w:tc>
        <w:tc>
          <w:tcPr>
            <w:tcW w:w="8776" w:type="dxa"/>
          </w:tcPr>
          <w:p w14:paraId="51471B36"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14:paraId="2FEBCAB9"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understood, the main motivation of Proposal 2.3-3 is to reuse the existing PRACH RO configuration framework designed for SCS 120 kHz as much as possible for SCS 480 kHz/960 kHz. However, the framework does not address properly some specifics inherent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w:t>
            </w:r>
            <w:r>
              <w:rPr>
                <w:rFonts w:ascii="Times New Roman" w:hAnsi="Times New Roman"/>
                <w:sz w:val="22"/>
                <w:szCs w:val="22"/>
                <w:lang w:eastAsia="zh-CN"/>
              </w:rPr>
              <w:lastRenderedPageBreak/>
              <w:t>the gaps between the consecutive ROs the number of PRACH slots occupied by ROs within a reference slot is increased but the density in terms of the number of ROs per reference slot remains the same.</w:t>
            </w:r>
          </w:p>
          <w:p w14:paraId="03CCE876"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order to describe correctly PRACH RO configurations for SCS 480 kHz/960 kHz and reuse the existing PRACH RO configuration design for SCS 120 kHz as much as possible, we believe some re-interoperation of the existing variables is needed. For that purpose, we may suggest the following modification of Proposal 2.3-2:</w:t>
            </w:r>
          </w:p>
          <w:p w14:paraId="66FEB4C2" w14:textId="77777777" w:rsidR="008237BB" w:rsidRDefault="00665363">
            <w:pPr>
              <w:pStyle w:val="5"/>
              <w:spacing w:line="280" w:lineRule="atLeast"/>
              <w:outlineLvl w:val="4"/>
              <w:rPr>
                <w:rFonts w:ascii="Times New Roman" w:hAnsi="Times New Roman"/>
                <w:b/>
                <w:bCs/>
                <w:color w:val="FF0000"/>
                <w:lang w:eastAsia="zh-CN"/>
              </w:rPr>
            </w:pPr>
            <w:r>
              <w:rPr>
                <w:rFonts w:ascii="Times New Roman" w:hAnsi="Times New Roman"/>
                <w:b/>
                <w:bCs/>
                <w:color w:val="FF0000"/>
                <w:lang w:eastAsia="zh-CN"/>
              </w:rPr>
              <w:t>Proposal 2.3-3) (</w:t>
            </w:r>
            <w:r>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546951AA" w14:textId="77777777" w:rsidR="008237BB" w:rsidRDefault="00665363">
            <w:pPr>
              <w:pStyle w:val="a9"/>
              <w:numPr>
                <w:ilvl w:val="0"/>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76EC2C5" w14:textId="77777777" w:rsidR="008237BB" w:rsidRDefault="00665363">
            <w:pPr>
              <w:pStyle w:val="a9"/>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1F32DB81" w14:textId="77777777" w:rsidR="008237BB" w:rsidRDefault="00665363">
            <w:pPr>
              <w:pStyle w:val="a9"/>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550817EE" w14:textId="77777777" w:rsidR="008237BB" w:rsidRDefault="00665363">
            <w:pPr>
              <w:pStyle w:val="a9"/>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color w:val="FF0000"/>
                <w:sz w:val="22"/>
                <w:szCs w:val="22"/>
                <w:lang w:eastAsia="zh-CN"/>
              </w:rPr>
              <w:t xml:space="preserve">RO </w:t>
            </w:r>
            <w:r>
              <w:rPr>
                <w:rFonts w:ascii="Times New Roman" w:hAnsi="Times New Roman"/>
                <w:sz w:val="22"/>
                <w:szCs w:val="22"/>
                <w:lang w:eastAsia="zh-CN"/>
              </w:rPr>
              <w:t xml:space="preserve">density (i.e.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328ADC27" w14:textId="77777777" w:rsidR="008237BB" w:rsidRDefault="00665363">
            <w:pPr>
              <w:pStyle w:val="a9"/>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color w:val="FF0000"/>
                <w:sz w:val="22"/>
                <w:szCs w:val="22"/>
                <w:lang w:eastAsia="zh-CN"/>
              </w:rPr>
              <w:t xml:space="preserve">RO </w:t>
            </w:r>
            <w:r>
              <w:rPr>
                <w:rFonts w:ascii="Times New Roman" w:hAnsi="Times New Roman"/>
                <w:sz w:val="22"/>
                <w:szCs w:val="22"/>
                <w:lang w:eastAsia="zh-CN"/>
              </w:rPr>
              <w:t>density for 480/960kHz PRACH is additionally supported</w:t>
            </w:r>
          </w:p>
          <w:p w14:paraId="142CA414" w14:textId="77777777" w:rsidR="008237BB" w:rsidRDefault="00665363">
            <w:pPr>
              <w:pStyle w:val="a9"/>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73742CB6" w14:textId="77777777" w:rsidR="008237BB" w:rsidRDefault="00665363">
            <w:pPr>
              <w:pStyle w:val="a9"/>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4AE4326F" w14:textId="77777777" w:rsidR="008237BB" w:rsidRDefault="00665363">
            <w:pPr>
              <w:pStyle w:val="a9"/>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F6FB0F4" w14:textId="77777777" w:rsidR="008237BB" w:rsidRDefault="00665363">
            <w:pPr>
              <w:pStyle w:val="a9"/>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6AE4584E" w14:textId="77777777" w:rsidR="008237BB" w:rsidRDefault="00665363">
            <w:pPr>
              <w:pStyle w:val="a9"/>
              <w:spacing w:after="0" w:line="280" w:lineRule="atLeast"/>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06286056" wp14:editId="56046A21">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551C961B" w14:textId="77777777" w:rsidR="008237BB" w:rsidRDefault="008237BB">
            <w:pPr>
              <w:pStyle w:val="a9"/>
              <w:spacing w:after="0" w:line="280" w:lineRule="atLeast"/>
              <w:rPr>
                <w:rFonts w:ascii="Times New Roman" w:hAnsi="Times New Roman"/>
                <w:sz w:val="22"/>
                <w:szCs w:val="22"/>
                <w:lang w:eastAsia="zh-CN"/>
              </w:rPr>
            </w:pPr>
          </w:p>
          <w:p w14:paraId="44B767B2" w14:textId="77777777" w:rsidR="008237BB" w:rsidRDefault="008237BB">
            <w:pPr>
              <w:pStyle w:val="a9"/>
              <w:tabs>
                <w:tab w:val="center" w:pos="4285"/>
              </w:tabs>
              <w:spacing w:after="0" w:line="280" w:lineRule="atLeast"/>
              <w:rPr>
                <w:rFonts w:ascii="Times New Roman" w:hAnsi="Times New Roman"/>
                <w:sz w:val="22"/>
                <w:szCs w:val="22"/>
                <w:lang w:eastAsia="zh-CN"/>
              </w:rPr>
            </w:pPr>
          </w:p>
        </w:tc>
      </w:tr>
      <w:tr w:rsidR="008237BB" w14:paraId="40D1E126" w14:textId="77777777">
        <w:tc>
          <w:tcPr>
            <w:tcW w:w="1186" w:type="dxa"/>
          </w:tcPr>
          <w:p w14:paraId="0817AE4F" w14:textId="77777777" w:rsidR="008237BB" w:rsidRDefault="00665363">
            <w:pPr>
              <w:pStyle w:val="a9"/>
              <w:spacing w:after="0" w:line="280" w:lineRule="atLeast"/>
              <w:rPr>
                <w:rFonts w:ascii="Times New Roman" w:hAnsi="Times New Roman"/>
                <w:sz w:val="22"/>
                <w:lang w:eastAsia="zh-CN"/>
              </w:rPr>
            </w:pPr>
            <w:r>
              <w:rPr>
                <w:rFonts w:ascii="Times New Roman" w:hAnsi="Times New Roman"/>
                <w:sz w:val="22"/>
                <w:lang w:eastAsia="zh-CN"/>
              </w:rPr>
              <w:lastRenderedPageBreak/>
              <w:t>CATT</w:t>
            </w:r>
          </w:p>
        </w:tc>
        <w:tc>
          <w:tcPr>
            <w:tcW w:w="8776" w:type="dxa"/>
          </w:tcPr>
          <w:p w14:paraId="0F86C8CC"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2.3-2.</w:t>
            </w:r>
          </w:p>
        </w:tc>
      </w:tr>
      <w:tr w:rsidR="008237BB" w14:paraId="36D91D00" w14:textId="77777777">
        <w:tc>
          <w:tcPr>
            <w:tcW w:w="1186" w:type="dxa"/>
          </w:tcPr>
          <w:p w14:paraId="4EB73AA2" w14:textId="77777777" w:rsidR="008237BB" w:rsidRDefault="00665363">
            <w:pPr>
              <w:pStyle w:val="a9"/>
              <w:spacing w:after="0" w:line="280" w:lineRule="atLeast"/>
              <w:rPr>
                <w:rFonts w:ascii="Times New Roman" w:hAnsi="Times New Roman"/>
                <w:lang w:eastAsia="zh-CN"/>
              </w:rPr>
            </w:pPr>
            <w:r>
              <w:rPr>
                <w:rFonts w:ascii="Times New Roman" w:hAnsi="Times New Roman"/>
                <w:lang w:eastAsia="zh-CN"/>
              </w:rPr>
              <w:t>Ericsson</w:t>
            </w:r>
          </w:p>
        </w:tc>
        <w:tc>
          <w:tcPr>
            <w:tcW w:w="8776" w:type="dxa"/>
          </w:tcPr>
          <w:p w14:paraId="66512BCC" w14:textId="77777777" w:rsidR="008237BB" w:rsidRDefault="00665363">
            <w:pPr>
              <w:pStyle w:val="a9"/>
              <w:spacing w:after="0" w:line="280" w:lineRule="atLeast"/>
              <w:rPr>
                <w:rFonts w:ascii="Times New Roman" w:hAnsi="Times New Roman"/>
                <w:szCs w:val="22"/>
                <w:lang w:eastAsia="zh-CN"/>
              </w:rPr>
            </w:pPr>
            <w:r>
              <w:rPr>
                <w:rFonts w:ascii="Times New Roman" w:hAnsi="Times New Roman"/>
                <w:szCs w:val="22"/>
                <w:lang w:eastAsia="zh-CN"/>
              </w:rPr>
              <w:t>@Intel, Qualcomm</w:t>
            </w:r>
          </w:p>
          <w:p w14:paraId="530A0DDF" w14:textId="77777777" w:rsidR="008237BB" w:rsidRDefault="00665363">
            <w:pPr>
              <w:pStyle w:val="a9"/>
              <w:spacing w:after="0" w:line="280" w:lineRule="atLeast"/>
              <w:rPr>
                <w:rFonts w:ascii="Times New Roman" w:hAnsi="Times New Roman"/>
                <w:szCs w:val="22"/>
                <w:lang w:eastAsia="zh-CN"/>
              </w:rPr>
            </w:pPr>
            <w:r>
              <w:rPr>
                <w:rFonts w:ascii="Times New Roman" w:hAnsi="Times New Roman"/>
                <w:szCs w:val="22"/>
                <w:lang w:eastAsia="zh-CN"/>
              </w:rPr>
              <w:t>Thank-you to Intel for the explanation of the introduction of gaps between ROs and how this can affect the definition of density. From re-reading your contribution, I see that your intention is to reuse the current PRACH configuration table as is, but adjust the symbol index l in Section 5.3.2 of 38.211 to account for gaps between ROs. Do I have the correct understanding that if the PRACH configuration table (7</w:t>
            </w:r>
            <w:r>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an RO can straddle a slot boundary? I copied the following diagram from your contribution showing that the 3</w:t>
            </w:r>
            <w:r>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14:paraId="43C2F8E8" w14:textId="77777777" w:rsidR="008237BB" w:rsidRDefault="00665363">
            <w:pPr>
              <w:pStyle w:val="a9"/>
              <w:spacing w:after="0" w:line="280" w:lineRule="atLeast"/>
              <w:rPr>
                <w:rFonts w:ascii="Times New Roman" w:hAnsi="Times New Roman"/>
                <w:szCs w:val="22"/>
                <w:lang w:eastAsia="zh-CN"/>
              </w:rPr>
            </w:pPr>
            <w:r>
              <w:rPr>
                <w:rFonts w:ascii="Times New Roman" w:hAnsi="Times New Roman"/>
                <w:szCs w:val="22"/>
                <w:lang w:eastAsia="zh-CN"/>
              </w:rPr>
              <w:lastRenderedPageBreak/>
              <w:t>It is not yet clear whether or not this will cause an issue from a UE or gNB implementation perspective due to not having ROs contained fully contained within a PRACH slot and potentially ROs that cross a slot boundary.</w:t>
            </w:r>
          </w:p>
          <w:p w14:paraId="29D3AE68" w14:textId="77777777" w:rsidR="008237BB" w:rsidRDefault="00665363">
            <w:pPr>
              <w:pStyle w:val="a9"/>
              <w:spacing w:after="0" w:line="280" w:lineRule="atLeast"/>
              <w:rPr>
                <w:rFonts w:ascii="Times New Roman" w:hAnsi="Times New Roman"/>
                <w:szCs w:val="22"/>
                <w:lang w:eastAsia="zh-CN"/>
              </w:rPr>
            </w:pPr>
            <w:r>
              <w:rPr>
                <w:rFonts w:asciiTheme="minorHAnsi" w:eastAsiaTheme="minorHAnsi" w:hAnsiTheme="minorHAnsi" w:cstheme="minorBidi"/>
                <w:sz w:val="22"/>
                <w:szCs w:val="22"/>
              </w:rPr>
              <w:object w:dxaOrig="5653" w:dyaOrig="2267" w14:anchorId="051BD001">
                <v:shape id="_x0000_i1030" type="#_x0000_t75" style="width:282.25pt;height:113.45pt" o:ole="">
                  <v:imagedata r:id="rId28" o:title=""/>
                </v:shape>
                <o:OLEObject Type="Embed" ProgID="Visio.Drawing.15" ShapeID="_x0000_i1030" DrawAspect="Content" ObjectID="_1683645811" r:id="rId29"/>
              </w:object>
            </w:r>
            <w:r>
              <w:rPr>
                <w:rFonts w:ascii="Times New Roman" w:hAnsi="Times New Roman"/>
                <w:szCs w:val="22"/>
                <w:lang w:eastAsia="zh-CN"/>
              </w:rPr>
              <w:t xml:space="preserve"> </w:t>
            </w:r>
          </w:p>
          <w:p w14:paraId="123AB15E" w14:textId="77777777" w:rsidR="008237BB" w:rsidRDefault="00665363">
            <w:pPr>
              <w:pStyle w:val="a9"/>
              <w:spacing w:after="0" w:line="280" w:lineRule="atLeast"/>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following </w:t>
            </w:r>
            <w:r>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14:paraId="70B31BDE" w14:textId="77777777" w:rsidR="008237BB" w:rsidRDefault="00665363">
            <w:pPr>
              <w:pStyle w:val="a9"/>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14:paraId="187ED652" w14:textId="77777777" w:rsidR="008237BB" w:rsidRDefault="008237BB">
            <w:pPr>
              <w:pStyle w:val="a9"/>
              <w:spacing w:after="0" w:line="280" w:lineRule="atLeast"/>
              <w:rPr>
                <w:rFonts w:ascii="Times New Roman" w:hAnsi="Times New Roman"/>
                <w:szCs w:val="22"/>
                <w:lang w:eastAsia="zh-CN"/>
              </w:rPr>
            </w:pPr>
          </w:p>
          <w:p w14:paraId="54F0D99C" w14:textId="77777777" w:rsidR="008237BB" w:rsidRDefault="008237BB">
            <w:pPr>
              <w:pStyle w:val="a9"/>
              <w:spacing w:after="0" w:line="280" w:lineRule="atLeast"/>
              <w:rPr>
                <w:rFonts w:ascii="Times New Roman" w:hAnsi="Times New Roman"/>
                <w:szCs w:val="22"/>
                <w:lang w:eastAsia="zh-CN"/>
              </w:rPr>
            </w:pPr>
          </w:p>
        </w:tc>
      </w:tr>
    </w:tbl>
    <w:p w14:paraId="423A4EFC" w14:textId="77777777" w:rsidR="008237BB" w:rsidRDefault="008237BB">
      <w:pPr>
        <w:pStyle w:val="a9"/>
        <w:spacing w:after="0"/>
        <w:rPr>
          <w:rFonts w:ascii="Times New Roman" w:hAnsi="Times New Roman"/>
          <w:sz w:val="22"/>
          <w:szCs w:val="22"/>
          <w:lang w:eastAsia="zh-CN"/>
        </w:rPr>
      </w:pPr>
    </w:p>
    <w:p w14:paraId="51F4E60C" w14:textId="77777777" w:rsidR="008237BB" w:rsidRDefault="008237BB">
      <w:pPr>
        <w:pStyle w:val="a9"/>
        <w:spacing w:after="0"/>
        <w:rPr>
          <w:rFonts w:ascii="Times New Roman" w:hAnsi="Times New Roman"/>
          <w:sz w:val="22"/>
          <w:szCs w:val="22"/>
          <w:lang w:eastAsia="zh-CN"/>
        </w:rPr>
      </w:pPr>
    </w:p>
    <w:p w14:paraId="3B2A45A8"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FBF1C11"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14:paraId="41A49071"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Among ALT 1 and 2, the minor difference is if the density for 120kHz happens to be changed from what is available for existing FR2.</w:t>
      </w:r>
    </w:p>
    <w:p w14:paraId="614617D7" w14:textId="77777777" w:rsidR="008237BB" w:rsidRDefault="008237BB">
      <w:pPr>
        <w:pStyle w:val="a9"/>
        <w:spacing w:after="0"/>
        <w:rPr>
          <w:rFonts w:ascii="Times New Roman" w:hAnsi="Times New Roman"/>
          <w:sz w:val="22"/>
          <w:szCs w:val="22"/>
          <w:lang w:eastAsia="zh-CN"/>
        </w:rPr>
      </w:pPr>
    </w:p>
    <w:p w14:paraId="590D764F" w14:textId="77777777" w:rsidR="008237BB" w:rsidRDefault="00665363">
      <w:pPr>
        <w:pStyle w:val="5"/>
        <w:rPr>
          <w:rFonts w:ascii="Times New Roman" w:hAnsi="Times New Roman"/>
          <w:b/>
          <w:bCs/>
          <w:lang w:eastAsia="zh-CN"/>
        </w:rPr>
      </w:pPr>
      <w:r>
        <w:rPr>
          <w:rFonts w:ascii="Times New Roman" w:hAnsi="Times New Roman"/>
          <w:b/>
          <w:bCs/>
          <w:lang w:eastAsia="zh-CN"/>
        </w:rPr>
        <w:t>Proposal 2.3-4)</w:t>
      </w:r>
    </w:p>
    <w:p w14:paraId="7480A16B" w14:textId="77777777" w:rsidR="008237BB" w:rsidRDefault="00665363">
      <w:pPr>
        <w:pStyle w:val="a9"/>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05BD7538" w14:textId="77777777" w:rsidR="008237BB" w:rsidRDefault="00665363">
      <w:pPr>
        <w:pStyle w:val="a9"/>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504695D2" w14:textId="77777777" w:rsidR="008237BB" w:rsidRDefault="00665363">
      <w:pPr>
        <w:pStyle w:val="a9"/>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60BE8E93" w14:textId="77777777" w:rsidR="008237BB" w:rsidRDefault="00665363">
      <w:pPr>
        <w:pStyle w:val="a9"/>
        <w:numPr>
          <w:ilvl w:val="1"/>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09707FB6" w14:textId="77777777" w:rsidR="008237BB" w:rsidRDefault="00665363">
      <w:pPr>
        <w:pStyle w:val="a9"/>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3BE02895" w14:textId="77777777" w:rsidR="008237BB" w:rsidRDefault="00665363">
      <w:pPr>
        <w:pStyle w:val="a9"/>
        <w:numPr>
          <w:ilvl w:val="1"/>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2) has the same density (i.e. number of PRACH slots per reference slot) as 120kHz PRACH per reference slot</w:t>
      </w:r>
    </w:p>
    <w:p w14:paraId="2181B033" w14:textId="77777777" w:rsidR="008237BB" w:rsidRDefault="00665363">
      <w:pPr>
        <w:pStyle w:val="a9"/>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075166BA" w14:textId="77777777" w:rsidR="008237BB" w:rsidRDefault="00665363">
      <w:pPr>
        <w:pStyle w:val="a9"/>
        <w:numPr>
          <w:ilvl w:val="1"/>
          <w:numId w:val="70"/>
        </w:numPr>
        <w:spacing w:after="0"/>
        <w:rPr>
          <w:rFonts w:ascii="Times New Roman" w:hAnsi="Times New Roman"/>
          <w:color w:val="C00000"/>
          <w:sz w:val="22"/>
          <w:szCs w:val="22"/>
          <w:u w:val="single"/>
          <w:lang w:eastAsia="zh-CN"/>
        </w:rPr>
      </w:pPr>
      <w:r>
        <w:rPr>
          <w:rFonts w:ascii="Times New Roman" w:hAnsi="Times New Roman"/>
          <w:sz w:val="22"/>
          <w:szCs w:val="22"/>
          <w:lang w:eastAsia="zh-CN"/>
        </w:rPr>
        <w:lastRenderedPageBreak/>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1D917374" w14:textId="77777777" w:rsidR="008237BB" w:rsidRDefault="00665363">
      <w:pPr>
        <w:pStyle w:val="a9"/>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7006F770" w14:textId="77777777" w:rsidR="008237BB" w:rsidRDefault="00665363">
      <w:pPr>
        <w:pStyle w:val="a9"/>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564F7CC5" w14:textId="77777777" w:rsidR="008237BB" w:rsidRDefault="00665363">
      <w:pPr>
        <w:pStyle w:val="a9"/>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42727FC9" w14:textId="77777777" w:rsidR="008237BB" w:rsidRDefault="00665363">
      <w:pPr>
        <w:pStyle w:val="a9"/>
        <w:spacing w:after="0"/>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0268583F" wp14:editId="780E1DB5">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3D9D2347" w14:textId="77777777" w:rsidR="008237BB" w:rsidRDefault="008237BB">
      <w:pPr>
        <w:pStyle w:val="a9"/>
        <w:spacing w:after="0"/>
        <w:rPr>
          <w:rFonts w:ascii="Times New Roman" w:hAnsi="Times New Roman"/>
          <w:sz w:val="22"/>
          <w:szCs w:val="22"/>
          <w:lang w:eastAsia="zh-CN"/>
        </w:rPr>
      </w:pPr>
    </w:p>
    <w:p w14:paraId="505F2BCA" w14:textId="77777777" w:rsidR="008237BB" w:rsidRDefault="008237BB">
      <w:pPr>
        <w:pStyle w:val="a9"/>
        <w:spacing w:after="0"/>
        <w:rPr>
          <w:rFonts w:ascii="Times New Roman" w:hAnsi="Times New Roman"/>
          <w:sz w:val="22"/>
          <w:szCs w:val="22"/>
          <w:lang w:eastAsia="zh-CN"/>
        </w:rPr>
      </w:pPr>
    </w:p>
    <w:p w14:paraId="6E1FCBC8"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54D9AAF8"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possible, it would be good to resolve the alternative in this meeting before final agreement.</w:t>
      </w:r>
    </w:p>
    <w:p w14:paraId="3D80DAEA" w14:textId="77777777" w:rsidR="008237BB" w:rsidRDefault="008237BB">
      <w:pPr>
        <w:pStyle w:val="a9"/>
        <w:spacing w:after="0"/>
        <w:rPr>
          <w:rFonts w:ascii="Times New Roman" w:hAnsi="Times New Roman"/>
          <w:sz w:val="22"/>
          <w:szCs w:val="22"/>
          <w:lang w:eastAsia="zh-CN"/>
        </w:rPr>
      </w:pPr>
    </w:p>
    <w:p w14:paraId="135B0F4A" w14:textId="77777777" w:rsidR="008237BB" w:rsidRDefault="008237B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8237BB" w14:paraId="03649F24" w14:textId="77777777">
        <w:tc>
          <w:tcPr>
            <w:tcW w:w="1805" w:type="dxa"/>
            <w:shd w:val="clear" w:color="auto" w:fill="FBE4D5" w:themeFill="accent2" w:themeFillTint="33"/>
          </w:tcPr>
          <w:p w14:paraId="276639EA"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C88A0C"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7A3A4D7A" w14:textId="77777777">
        <w:tc>
          <w:tcPr>
            <w:tcW w:w="1805" w:type="dxa"/>
          </w:tcPr>
          <w:p w14:paraId="4639E512"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615B7D6"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2.3-4.</w:t>
            </w:r>
          </w:p>
        </w:tc>
      </w:tr>
      <w:tr w:rsidR="008237BB" w14:paraId="4034969F" w14:textId="77777777">
        <w:tc>
          <w:tcPr>
            <w:tcW w:w="1805" w:type="dxa"/>
          </w:tcPr>
          <w:p w14:paraId="29BB3F20"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0F718791"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 question for my clarification that should Alt2)  refer to “(</w:t>
            </w:r>
            <w:r>
              <w:rPr>
                <w:rFonts w:ascii="Times New Roman" w:hAnsi="Times New Roman"/>
                <w:sz w:val="22"/>
                <w:szCs w:val="22"/>
                <w:lang w:eastAsia="zh-CN"/>
              </w:rPr>
              <w:t xml:space="preserve">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w:t>
            </w:r>
            <w:r>
              <w:rPr>
                <w:rFonts w:ascii="Times New Roman" w:eastAsia="MS Mincho" w:hAnsi="Times New Roman"/>
                <w:sz w:val="22"/>
                <w:szCs w:val="22"/>
                <w:lang w:eastAsia="ja-JP"/>
              </w:rPr>
              <w:t>” rather than RACH slots per reference slot?</w:t>
            </w:r>
          </w:p>
          <w:p w14:paraId="116A9075"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That being said we are OK to consider these options for next meeting. </w:t>
            </w:r>
          </w:p>
        </w:tc>
      </w:tr>
      <w:tr w:rsidR="008237BB" w14:paraId="701E8BA1" w14:textId="77777777">
        <w:tc>
          <w:tcPr>
            <w:tcW w:w="1805" w:type="dxa"/>
          </w:tcPr>
          <w:p w14:paraId="3C831B7E"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CC2806D"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based on the proposal, we understand that ALT 1 is to at least support the </w:t>
            </w:r>
            <w:r>
              <w:rPr>
                <w:rFonts w:ascii="Times New Roman" w:hAnsi="Times New Roman"/>
                <w:color w:val="FF0000"/>
                <w:sz w:val="22"/>
                <w:szCs w:val="22"/>
                <w:lang w:eastAsia="zh-CN"/>
              </w:rPr>
              <w:t>same density (i.e. number of PRACH slots per reference slot)</w:t>
            </w:r>
            <w:r>
              <w:rPr>
                <w:rFonts w:ascii="Times New Roman" w:hAnsi="Times New Roman"/>
                <w:sz w:val="22"/>
                <w:szCs w:val="22"/>
                <w:lang w:eastAsia="zh-CN"/>
              </w:rPr>
              <w:t xml:space="preserve"> as for 120 kHz in the legacy FR2. And ALT 2 is to at least support the </w:t>
            </w:r>
            <w:r>
              <w:rPr>
                <w:rFonts w:ascii="Times New Roman" w:hAnsi="Times New Roman"/>
                <w:color w:val="FF0000"/>
                <w:sz w:val="22"/>
                <w:szCs w:val="22"/>
                <w:lang w:eastAsia="zh-CN"/>
              </w:rPr>
              <w:t>same RO density (i.e. number of ROs per reference slot)</w:t>
            </w:r>
            <w:r>
              <w:rPr>
                <w:rFonts w:ascii="Times New Roman" w:hAnsi="Times New Roman"/>
                <w:sz w:val="22"/>
                <w:szCs w:val="22"/>
                <w:lang w:eastAsia="zh-CN"/>
              </w:rPr>
              <w:t xml:space="preserve"> as for 120 kHz in the legacy FR2. If that is the correct understanding, we are generally fine with the proposal and would like to suggest:</w:t>
            </w:r>
          </w:p>
          <w:p w14:paraId="1CC58C4C" w14:textId="77777777" w:rsidR="008237BB" w:rsidRDefault="00665363">
            <w:pPr>
              <w:pStyle w:val="a9"/>
              <w:numPr>
                <w:ilvl w:val="1"/>
                <w:numId w:val="70"/>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1) At least the same density (i.e. number of PRACH slots per reference slot) as for 120kHz PRACH in </w:t>
            </w:r>
            <w:r>
              <w:rPr>
                <w:rFonts w:ascii="Times New Roman" w:hAnsi="Times New Roman"/>
                <w:color w:val="00B050"/>
                <w:sz w:val="22"/>
                <w:szCs w:val="22"/>
                <w:u w:val="single"/>
                <w:lang w:eastAsia="zh-CN"/>
              </w:rPr>
              <w:t xml:space="preserve">the legacy </w:t>
            </w:r>
            <w:r>
              <w:rPr>
                <w:rFonts w:ascii="Times New Roman" w:hAnsi="Times New Roman"/>
                <w:color w:val="0070C0"/>
                <w:sz w:val="22"/>
                <w:szCs w:val="22"/>
                <w:lang w:eastAsia="zh-CN"/>
              </w:rPr>
              <w:t>FR2 is supported</w:t>
            </w:r>
          </w:p>
          <w:p w14:paraId="61A40A03" w14:textId="77777777" w:rsidR="008237BB" w:rsidRDefault="00665363">
            <w:pPr>
              <w:pStyle w:val="a9"/>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6D20FD16" w14:textId="77777777" w:rsidR="008237BB" w:rsidRDefault="00665363">
            <w:pPr>
              <w:pStyle w:val="a9"/>
              <w:numPr>
                <w:ilvl w:val="1"/>
                <w:numId w:val="70"/>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At least</w:t>
            </w:r>
            <w:r>
              <w:rPr>
                <w:rFonts w:ascii="Times New Roman" w:hAnsi="Times New Roman"/>
                <w:strike/>
                <w:color w:val="00B050"/>
                <w:sz w:val="22"/>
                <w:szCs w:val="22"/>
                <w:lang w:eastAsia="zh-CN"/>
              </w:rPr>
              <w:t>has</w:t>
            </w:r>
            <w:r>
              <w:rPr>
                <w:rFonts w:ascii="Times New Roman" w:hAnsi="Times New Roman"/>
                <w:color w:val="0070C0"/>
                <w:sz w:val="22"/>
                <w:szCs w:val="22"/>
                <w:lang w:eastAsia="zh-CN"/>
              </w:rPr>
              <w:t xml:space="preserve"> the same </w:t>
            </w:r>
            <w:r>
              <w:rPr>
                <w:rFonts w:ascii="Times New Roman" w:hAnsi="Times New Roman"/>
                <w:color w:val="00B050"/>
                <w:sz w:val="22"/>
                <w:szCs w:val="22"/>
                <w:u w:val="single"/>
                <w:lang w:eastAsia="zh-CN"/>
              </w:rPr>
              <w:t>RO</w:t>
            </w:r>
            <w:r>
              <w:rPr>
                <w:rFonts w:ascii="Times New Roman" w:hAnsi="Times New Roman"/>
                <w:color w:val="0070C0"/>
                <w:sz w:val="22"/>
                <w:szCs w:val="22"/>
                <w:lang w:eastAsia="zh-CN"/>
              </w:rPr>
              <w:t xml:space="preserve"> density (i.e. number of </w:t>
            </w:r>
            <w:r>
              <w:rPr>
                <w:rFonts w:ascii="Times New Roman" w:hAnsi="Times New Roman"/>
                <w:strike/>
                <w:color w:val="00B050"/>
                <w:sz w:val="22"/>
                <w:szCs w:val="22"/>
                <w:lang w:eastAsia="zh-CN"/>
              </w:rPr>
              <w:t xml:space="preserve">PRACH slots </w:t>
            </w:r>
            <w:r>
              <w:rPr>
                <w:rFonts w:ascii="Times New Roman" w:hAnsi="Times New Roman"/>
                <w:color w:val="00B050"/>
                <w:sz w:val="22"/>
                <w:szCs w:val="22"/>
                <w:u w:val="single"/>
                <w:lang w:eastAsia="zh-CN"/>
              </w:rPr>
              <w:t xml:space="preserve">ROs </w:t>
            </w:r>
            <w:r>
              <w:rPr>
                <w:rFonts w:ascii="Times New Roman" w:hAnsi="Times New Roman"/>
                <w:color w:val="0070C0"/>
                <w:sz w:val="22"/>
                <w:szCs w:val="22"/>
                <w:lang w:eastAsia="zh-CN"/>
              </w:rPr>
              <w:t>per reference slot) as 120kHz PRACH</w:t>
            </w:r>
            <w:r>
              <w:rPr>
                <w:rFonts w:ascii="Times New Roman" w:hAnsi="Times New Roman"/>
                <w:strike/>
                <w:color w:val="00B050"/>
                <w:sz w:val="22"/>
                <w:szCs w:val="22"/>
                <w:lang w:eastAsia="zh-CN"/>
              </w:rPr>
              <w:t xml:space="preserve"> per reference slot</w:t>
            </w:r>
            <w:r>
              <w:rPr>
                <w:rFonts w:ascii="Times New Roman" w:hAnsi="Times New Roman"/>
                <w:color w:val="0070C0"/>
                <w:sz w:val="22"/>
                <w:szCs w:val="22"/>
                <w:lang w:eastAsia="zh-CN"/>
              </w:rPr>
              <w:t xml:space="preserve"> </w:t>
            </w:r>
            <w:r>
              <w:rPr>
                <w:rFonts w:ascii="Times New Roman" w:hAnsi="Times New Roman"/>
                <w:color w:val="00B050"/>
                <w:sz w:val="22"/>
                <w:szCs w:val="22"/>
                <w:u w:val="single"/>
                <w:lang w:eastAsia="zh-CN"/>
              </w:rPr>
              <w:t>in the legacy FR2 is supported</w:t>
            </w:r>
          </w:p>
          <w:p w14:paraId="259A39B1" w14:textId="77777777" w:rsidR="008237BB" w:rsidRDefault="00665363">
            <w:pPr>
              <w:pStyle w:val="a9"/>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higher RO density</w:t>
            </w:r>
            <w:r>
              <w:rPr>
                <w:rFonts w:ascii="Times New Roman" w:hAnsi="Times New Roman"/>
                <w:strike/>
                <w:color w:val="00B050"/>
                <w:sz w:val="22"/>
                <w:szCs w:val="22"/>
                <w:lang w:eastAsia="zh-CN"/>
              </w:rPr>
              <w:t xml:space="preserve"> for 480/960kHz PRACH</w:t>
            </w:r>
            <w:r>
              <w:rPr>
                <w:rFonts w:ascii="Times New Roman" w:hAnsi="Times New Roman"/>
                <w:sz w:val="22"/>
                <w:szCs w:val="22"/>
                <w:lang w:eastAsia="zh-CN"/>
              </w:rPr>
              <w:t xml:space="preserve"> is additionally supported</w:t>
            </w:r>
            <w:r>
              <w:rPr>
                <w:color w:val="00B050"/>
                <w:u w:val="single"/>
                <w:lang w:eastAsia="zh-CN"/>
              </w:rPr>
              <w:t>.</w:t>
            </w:r>
          </w:p>
          <w:p w14:paraId="28A40927"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regarding the clarification in the summary (copied as below), we do not quite understand the relation between the density for 120 kHz and the 2 alternatives for 480/960kHz. It seems the density for 120 kHz is something that could be separately discussed. It would be appreciated if it can be further clarified. </w:t>
            </w:r>
          </w:p>
          <w:p w14:paraId="37FFEC71" w14:textId="77777777" w:rsidR="008237BB" w:rsidRDefault="00665363">
            <w:pPr>
              <w:pStyle w:val="a9"/>
              <w:spacing w:after="0" w:line="280" w:lineRule="atLeast"/>
              <w:ind w:leftChars="200" w:left="400"/>
              <w:rPr>
                <w:rFonts w:ascii="Times New Roman" w:eastAsia="MS Mincho" w:hAnsi="Times New Roman"/>
                <w:sz w:val="22"/>
                <w:szCs w:val="22"/>
                <w:lang w:eastAsia="ja-JP"/>
              </w:rPr>
            </w:pPr>
            <w:r>
              <w:rPr>
                <w:rFonts w:ascii="Times New Roman" w:hAnsi="Times New Roman"/>
                <w:sz w:val="22"/>
                <w:szCs w:val="22"/>
                <w:lang w:eastAsia="zh-CN"/>
              </w:rPr>
              <w:lastRenderedPageBreak/>
              <w:t>Among ALT 1 and 2, the minor difference is if the density for 120kHz happens to be changed from what is available for existing FR2.</w:t>
            </w:r>
          </w:p>
        </w:tc>
      </w:tr>
      <w:tr w:rsidR="008237BB" w14:paraId="3F58264D" w14:textId="77777777">
        <w:tc>
          <w:tcPr>
            <w:tcW w:w="1805" w:type="dxa"/>
          </w:tcPr>
          <w:p w14:paraId="5EDFA4DC"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w:t>
            </w:r>
          </w:p>
        </w:tc>
        <w:tc>
          <w:tcPr>
            <w:tcW w:w="8157" w:type="dxa"/>
          </w:tcPr>
          <w:p w14:paraId="44C4720D"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2.3-4. For the preference between ALT1 and 2, we slightly prefer ALT2 over ALT1.</w:t>
            </w:r>
          </w:p>
        </w:tc>
      </w:tr>
      <w:tr w:rsidR="008237BB" w14:paraId="6A86D069" w14:textId="77777777">
        <w:tc>
          <w:tcPr>
            <w:tcW w:w="1805" w:type="dxa"/>
          </w:tcPr>
          <w:p w14:paraId="33C2400D"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E1FF1AA"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Proposal 2.3-4. </w:t>
            </w:r>
          </w:p>
        </w:tc>
      </w:tr>
      <w:tr w:rsidR="008237BB" w14:paraId="4BFE7ACA" w14:textId="77777777">
        <w:tc>
          <w:tcPr>
            <w:tcW w:w="1805" w:type="dxa"/>
          </w:tcPr>
          <w:p w14:paraId="50F63B30"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149819F"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difference between 2 alternatives should be clarified. From our understanding, Alt1 opens the door for increased density of PRACH slot(number of PRACH slots per reference slot), while Alt2 keeps the same density of PRACH slot but opens the door for RO density(the total number of RO per reference slot), is that the correct understanding? If so, we prefer Alt2 and fine with the Proposal 2.3-4.</w:t>
            </w:r>
          </w:p>
        </w:tc>
      </w:tr>
      <w:tr w:rsidR="008237BB" w14:paraId="3A7FF419" w14:textId="77777777">
        <w:tc>
          <w:tcPr>
            <w:tcW w:w="1805" w:type="dxa"/>
          </w:tcPr>
          <w:p w14:paraId="7CB982E7"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3DFCADB"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Proposal 2.3-4, we believe ALT2 should be reformulated to be aligned with ALT1 but with the different definition of PRACH density:</w:t>
            </w:r>
          </w:p>
          <w:p w14:paraId="6B7625F9" w14:textId="77777777" w:rsidR="008237BB" w:rsidRDefault="00665363">
            <w:pPr>
              <w:pStyle w:val="a9"/>
              <w:numPr>
                <w:ilvl w:val="1"/>
                <w:numId w:val="70"/>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FF0000"/>
                <w:sz w:val="22"/>
                <w:szCs w:val="22"/>
                <w:lang w:eastAsia="zh-CN"/>
              </w:rPr>
              <w:t xml:space="preserve">At least </w:t>
            </w:r>
            <w:r>
              <w:rPr>
                <w:rFonts w:ascii="Times New Roman" w:hAnsi="Times New Roman"/>
                <w:strike/>
                <w:color w:val="FF0000"/>
                <w:sz w:val="22"/>
                <w:szCs w:val="22"/>
                <w:lang w:eastAsia="zh-CN"/>
              </w:rPr>
              <w:t>has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FF0000"/>
                <w:sz w:val="22"/>
                <w:szCs w:val="22"/>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FF0000"/>
                <w:sz w:val="22"/>
                <w:szCs w:val="22"/>
                <w:lang w:eastAsia="zh-CN"/>
              </w:rPr>
              <w:t xml:space="preserve">ROs </w:t>
            </w:r>
            <w:r>
              <w:rPr>
                <w:rFonts w:ascii="Times New Roman" w:hAnsi="Times New Roman"/>
                <w:strike/>
                <w:color w:val="FF0000"/>
                <w:sz w:val="22"/>
                <w:szCs w:val="22"/>
                <w:lang w:eastAsia="zh-CN"/>
              </w:rPr>
              <w:t>PRACH slots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FF0000"/>
                <w:sz w:val="22"/>
                <w:szCs w:val="22"/>
                <w:lang w:eastAsia="zh-CN"/>
              </w:rPr>
              <w:t>for</w:t>
            </w:r>
            <w:r>
              <w:rPr>
                <w:rFonts w:ascii="Times New Roman" w:hAnsi="Times New Roman"/>
                <w:color w:val="0070C0"/>
                <w:sz w:val="22"/>
                <w:szCs w:val="22"/>
                <w:lang w:eastAsia="zh-CN"/>
              </w:rPr>
              <w:t xml:space="preserve"> 120kHz PRACH </w:t>
            </w:r>
            <w:r>
              <w:rPr>
                <w:rFonts w:ascii="Times New Roman" w:hAnsi="Times New Roman"/>
                <w:color w:val="FF0000"/>
                <w:sz w:val="22"/>
                <w:szCs w:val="22"/>
                <w:lang w:eastAsia="zh-CN"/>
              </w:rPr>
              <w:t xml:space="preserve">in FR2 is supported </w:t>
            </w:r>
            <w:r>
              <w:rPr>
                <w:rFonts w:ascii="Times New Roman" w:hAnsi="Times New Roman"/>
                <w:strike/>
                <w:color w:val="FF0000"/>
                <w:sz w:val="22"/>
                <w:szCs w:val="22"/>
                <w:lang w:eastAsia="zh-CN"/>
              </w:rPr>
              <w:t>per reference slot</w:t>
            </w:r>
          </w:p>
          <w:p w14:paraId="2E9BA962" w14:textId="77777777" w:rsidR="008237BB" w:rsidRDefault="00665363">
            <w:pPr>
              <w:pStyle w:val="a9"/>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24BDEC0B"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With this modification, we support the proposal.</w:t>
            </w:r>
          </w:p>
          <w:p w14:paraId="25153ADD"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Our response to Ericsson (sorry to be late): Yes, your understanding is correct. That’s why we are fine with the corresponding FFS sub-bullet in Proposal 2.3-4.</w:t>
            </w:r>
          </w:p>
        </w:tc>
      </w:tr>
      <w:tr w:rsidR="008237BB" w14:paraId="535957F6" w14:textId="77777777">
        <w:tc>
          <w:tcPr>
            <w:tcW w:w="1805" w:type="dxa"/>
            <w:shd w:val="clear" w:color="auto" w:fill="auto"/>
          </w:tcPr>
          <w:p w14:paraId="59C42551"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auto"/>
          </w:tcPr>
          <w:p w14:paraId="54D88425"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a bit confused about ALT1 vs. ALT2. Our preference is as follows:</w:t>
            </w:r>
          </w:p>
          <w:p w14:paraId="1152529D" w14:textId="77777777" w:rsidR="008237BB" w:rsidRDefault="00665363">
            <w:pPr>
              <w:pStyle w:val="a9"/>
              <w:numPr>
                <w:ilvl w:val="0"/>
                <w:numId w:val="72"/>
              </w:numPr>
              <w:spacing w:after="0" w:line="280" w:lineRule="atLeast"/>
              <w:rPr>
                <w:rFonts w:ascii="Times New Roman" w:hAnsi="Times New Roman"/>
                <w:sz w:val="22"/>
                <w:szCs w:val="22"/>
                <w:lang w:eastAsia="zh-CN"/>
              </w:rPr>
            </w:pPr>
            <w:r>
              <w:rPr>
                <w:rFonts w:ascii="Times New Roman" w:hAnsi="Times New Roman"/>
                <w:sz w:val="22"/>
                <w:szCs w:val="22"/>
                <w:lang w:eastAsia="zh-CN"/>
              </w:rPr>
              <w:t>For each configuration index, the number of 120 kHz RACH slots per 60 kHz reference slot is the same as Rel15/16.</w:t>
            </w:r>
          </w:p>
          <w:p w14:paraId="1E381C57" w14:textId="77777777" w:rsidR="008237BB" w:rsidRDefault="00665363">
            <w:pPr>
              <w:pStyle w:val="a9"/>
              <w:numPr>
                <w:ilvl w:val="0"/>
                <w:numId w:val="72"/>
              </w:numPr>
              <w:spacing w:after="0" w:line="280" w:lineRule="atLeast"/>
              <w:rPr>
                <w:rFonts w:ascii="Times New Roman" w:hAnsi="Times New Roman"/>
                <w:sz w:val="22"/>
                <w:szCs w:val="22"/>
                <w:lang w:eastAsia="zh-CN"/>
              </w:rPr>
            </w:pPr>
            <w:r>
              <w:rPr>
                <w:rFonts w:ascii="Times New Roman" w:hAnsi="Times New Roman"/>
                <w:sz w:val="22"/>
                <w:szCs w:val="22"/>
                <w:lang w:eastAsia="zh-CN"/>
              </w:rPr>
              <w:t>For each configuration index, the number of 480/960 kHz RACH slots per 60 kHz reference slot is at least equal to the number of 120 kHz RACH slots per 60 kHz reference slot.</w:t>
            </w:r>
          </w:p>
          <w:p w14:paraId="69A3FE22"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us, the number of ROs per each 480/960 kHz RACH slot is determined based on whether or not we need a LBT/Beam switching gap. If we decide to provide gap between consecutive ROs in 480/960 kHz RACH slot, we can make up for the lowered RO per RACH slot density with a more RACH slot per reference RACH slot density.</w:t>
            </w:r>
          </w:p>
        </w:tc>
      </w:tr>
      <w:tr w:rsidR="008237BB" w14:paraId="42CB9A28" w14:textId="77777777">
        <w:tc>
          <w:tcPr>
            <w:tcW w:w="1805" w:type="dxa"/>
          </w:tcPr>
          <w:p w14:paraId="25904AA4"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2B8C39FD" w14:textId="77777777" w:rsidR="008237BB" w:rsidRDefault="00665363">
            <w:pPr>
              <w:pStyle w:val="a9"/>
              <w:spacing w:after="0" w:line="280" w:lineRule="atLeast"/>
              <w:rPr>
                <w:rFonts w:ascii="Times New Roman" w:hAnsi="Times New Roman"/>
                <w:szCs w:val="22"/>
                <w:lang w:eastAsia="zh-CN"/>
              </w:rPr>
            </w:pPr>
            <w:r>
              <w:rPr>
                <w:rFonts w:ascii="Times New Roman" w:hAnsi="Times New Roman"/>
                <w:szCs w:val="22"/>
                <w:lang w:eastAsia="zh-CN"/>
              </w:rPr>
              <w:t>We support Proposal 2.3-4 with Intel's revision</w:t>
            </w:r>
          </w:p>
          <w:p w14:paraId="3D997288"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Cs w:val="22"/>
                <w:lang w:eastAsia="zh-CN"/>
              </w:rPr>
              <w:t>Editorial change: I guess the 480/960 can be removed from the FFS in Alt-2 to align with Alt-1, and since 480/960 is already in the main bullet.</w:t>
            </w:r>
          </w:p>
        </w:tc>
      </w:tr>
      <w:tr w:rsidR="008237BB" w14:paraId="7C0F4FD1" w14:textId="77777777">
        <w:tc>
          <w:tcPr>
            <w:tcW w:w="1805" w:type="dxa"/>
          </w:tcPr>
          <w:p w14:paraId="17E5C6B4" w14:textId="77777777" w:rsidR="008237BB" w:rsidRDefault="00665363">
            <w:pPr>
              <w:pStyle w:val="a9"/>
              <w:spacing w:after="0" w:line="280" w:lineRule="atLeast"/>
              <w:rPr>
                <w:rFonts w:ascii="Times New Roman" w:hAnsi="Times New Roman"/>
                <w:szCs w:val="22"/>
                <w:lang w:eastAsia="zh-CN"/>
              </w:rPr>
            </w:pPr>
            <w:r>
              <w:rPr>
                <w:rFonts w:ascii="Times New Roman" w:hAnsi="Times New Roman"/>
                <w:sz w:val="22"/>
                <w:szCs w:val="22"/>
                <w:lang w:eastAsia="zh-CN"/>
              </w:rPr>
              <w:t>Qualcomm</w:t>
            </w:r>
          </w:p>
        </w:tc>
        <w:tc>
          <w:tcPr>
            <w:tcW w:w="8157" w:type="dxa"/>
          </w:tcPr>
          <w:p w14:paraId="65049685" w14:textId="77777777" w:rsidR="008237BB" w:rsidRDefault="00665363">
            <w:pPr>
              <w:pStyle w:val="a9"/>
              <w:spacing w:after="0" w:line="280" w:lineRule="atLeast"/>
              <w:rPr>
                <w:rFonts w:ascii="Times New Roman" w:hAnsi="Times New Roman"/>
                <w:szCs w:val="22"/>
                <w:lang w:eastAsia="zh-CN"/>
              </w:rPr>
            </w:pPr>
            <w:r>
              <w:rPr>
                <w:rFonts w:ascii="Times New Roman" w:hAnsi="Times New Roman"/>
                <w:sz w:val="22"/>
                <w:szCs w:val="22"/>
                <w:lang w:eastAsia="zh-CN"/>
              </w:rPr>
              <w:t>Thank you Ericsson for the clarification and proposed text. As for the current text, we think that the FFS part: “</w:t>
            </w:r>
            <w:r>
              <w:rPr>
                <w:rFonts w:ascii="Times New Roman" w:hAnsi="Times New Roman"/>
                <w:i/>
                <w:iCs/>
                <w:sz w:val="22"/>
                <w:szCs w:val="22"/>
                <w:lang w:eastAsia="zh-CN"/>
              </w:rPr>
              <w:t xml:space="preserve">FFS: supported values of the </w:t>
            </w:r>
            <w:r>
              <w:rPr>
                <w:rFonts w:ascii="Times New Roman" w:hAnsi="Times New Roman"/>
                <w:i/>
                <w:iCs/>
                <w:color w:val="C00000"/>
                <w:sz w:val="22"/>
                <w:szCs w:val="22"/>
                <w:u w:val="single"/>
                <w:lang w:eastAsia="zh-CN"/>
              </w:rPr>
              <w:t>starting</w:t>
            </w:r>
            <w:r>
              <w:rPr>
                <w:rFonts w:ascii="Times New Roman" w:hAnsi="Times New Roman"/>
                <w:i/>
                <w:iCs/>
                <w:color w:val="C00000"/>
                <w:sz w:val="22"/>
                <w:szCs w:val="22"/>
                <w:lang w:eastAsia="zh-CN"/>
              </w:rPr>
              <w:t xml:space="preserve"> </w:t>
            </w:r>
            <w:r>
              <w:rPr>
                <w:rFonts w:ascii="Times New Roman" w:hAnsi="Times New Roman"/>
                <w:i/>
                <w:iCs/>
                <w:sz w:val="22"/>
                <w:szCs w:val="22"/>
                <w:lang w:eastAsia="zh-CN"/>
              </w:rPr>
              <w:t>PRACH slot index ….</w:t>
            </w:r>
            <w:r>
              <w:rPr>
                <w:rFonts w:ascii="Times New Roman" w:hAnsi="Times New Roman"/>
                <w:sz w:val="22"/>
                <w:szCs w:val="22"/>
                <w:lang w:eastAsia="zh-CN"/>
              </w:rPr>
              <w:t>” is what we need but it contradicts with Alt 2. Thus, if Alt 2 is agreed, the FFS would not make sense any more. So we prefer to have the Intel rewording for Alt 2.</w:t>
            </w:r>
          </w:p>
        </w:tc>
      </w:tr>
      <w:tr w:rsidR="008237BB" w14:paraId="0DB8247D" w14:textId="77777777">
        <w:tc>
          <w:tcPr>
            <w:tcW w:w="1805" w:type="dxa"/>
          </w:tcPr>
          <w:p w14:paraId="72760D84"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5F18640"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general OK with proposal and Intel revision. We have a similar observation with other companies that the ALT 1/2 formulation is confusing. </w:t>
            </w:r>
          </w:p>
        </w:tc>
      </w:tr>
      <w:tr w:rsidR="008237BB" w14:paraId="147B5DBA" w14:textId="77777777">
        <w:tc>
          <w:tcPr>
            <w:tcW w:w="1805" w:type="dxa"/>
          </w:tcPr>
          <w:p w14:paraId="6C5C7DB7" w14:textId="77777777" w:rsidR="008237BB" w:rsidRDefault="00665363">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lastRenderedPageBreak/>
              <w:t>Lenovo, Motorola Mobility</w:t>
            </w:r>
          </w:p>
        </w:tc>
        <w:tc>
          <w:tcPr>
            <w:tcW w:w="8157" w:type="dxa"/>
          </w:tcPr>
          <w:p w14:paraId="334FB910"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and also fine with Intel’s update</w:t>
            </w:r>
          </w:p>
        </w:tc>
      </w:tr>
    </w:tbl>
    <w:p w14:paraId="5BC763EA" w14:textId="77777777" w:rsidR="008237BB" w:rsidRDefault="008237BB">
      <w:pPr>
        <w:pStyle w:val="a9"/>
        <w:spacing w:after="0"/>
        <w:rPr>
          <w:rFonts w:ascii="Times New Roman" w:hAnsi="Times New Roman"/>
          <w:sz w:val="22"/>
          <w:szCs w:val="22"/>
          <w:lang w:eastAsia="zh-CN"/>
        </w:rPr>
      </w:pPr>
    </w:p>
    <w:p w14:paraId="0B50DC75" w14:textId="77777777" w:rsidR="008237BB" w:rsidRDefault="008237BB">
      <w:pPr>
        <w:pStyle w:val="a9"/>
        <w:spacing w:after="0"/>
        <w:rPr>
          <w:rFonts w:ascii="Times New Roman" w:hAnsi="Times New Roman"/>
          <w:sz w:val="22"/>
          <w:szCs w:val="22"/>
          <w:lang w:eastAsia="zh-CN"/>
        </w:rPr>
      </w:pPr>
    </w:p>
    <w:p w14:paraId="38261CD1" w14:textId="77777777" w:rsidR="008237BB" w:rsidRDefault="008237BB">
      <w:pPr>
        <w:pStyle w:val="a9"/>
        <w:spacing w:after="0"/>
        <w:rPr>
          <w:rFonts w:ascii="Times New Roman" w:hAnsi="Times New Roman"/>
          <w:sz w:val="22"/>
          <w:szCs w:val="22"/>
          <w:lang w:eastAsia="zh-CN"/>
        </w:rPr>
      </w:pPr>
    </w:p>
    <w:p w14:paraId="292C4D20" w14:textId="77777777" w:rsidR="008237BB" w:rsidRDefault="008237BB">
      <w:pPr>
        <w:pStyle w:val="a9"/>
        <w:spacing w:after="0"/>
        <w:rPr>
          <w:rFonts w:ascii="Times New Roman" w:hAnsi="Times New Roman"/>
          <w:sz w:val="22"/>
          <w:szCs w:val="22"/>
          <w:lang w:eastAsia="zh-CN"/>
        </w:rPr>
      </w:pPr>
    </w:p>
    <w:p w14:paraId="23979E3E"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A9E6D4B"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Updates Proposal 2.3-4 based on comments received. It should now look more accurate. Suggest to check Proposal 2.3-5 in GTW.</w:t>
      </w:r>
    </w:p>
    <w:p w14:paraId="7AD395A2" w14:textId="77777777" w:rsidR="008237BB" w:rsidRDefault="008237BB">
      <w:pPr>
        <w:pStyle w:val="a9"/>
        <w:spacing w:after="0"/>
        <w:rPr>
          <w:rFonts w:ascii="Times New Roman" w:hAnsi="Times New Roman"/>
          <w:sz w:val="22"/>
          <w:szCs w:val="22"/>
          <w:lang w:eastAsia="zh-CN"/>
        </w:rPr>
      </w:pPr>
    </w:p>
    <w:p w14:paraId="22205B51" w14:textId="77777777" w:rsidR="008237BB" w:rsidRDefault="00665363">
      <w:pPr>
        <w:pStyle w:val="5"/>
        <w:rPr>
          <w:rFonts w:ascii="Times New Roman" w:hAnsi="Times New Roman"/>
          <w:b/>
          <w:bCs/>
          <w:lang w:eastAsia="zh-CN"/>
        </w:rPr>
      </w:pPr>
      <w:r>
        <w:rPr>
          <w:rFonts w:ascii="Times New Roman" w:hAnsi="Times New Roman"/>
          <w:b/>
          <w:bCs/>
          <w:lang w:eastAsia="zh-CN"/>
        </w:rPr>
        <w:t>Proposal 2.3-5)</w:t>
      </w:r>
    </w:p>
    <w:p w14:paraId="4E5C08D1" w14:textId="77777777" w:rsidR="008237BB" w:rsidRDefault="00665363">
      <w:pPr>
        <w:pStyle w:val="a9"/>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BCB2453" w14:textId="77777777" w:rsidR="008237BB" w:rsidRDefault="00665363">
      <w:pPr>
        <w:pStyle w:val="a9"/>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7B3D5B4A" w14:textId="77777777" w:rsidR="008237BB" w:rsidRDefault="00665363">
      <w:pPr>
        <w:pStyle w:val="a9"/>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7E0EF978" w14:textId="77777777" w:rsidR="008237BB" w:rsidRDefault="00665363">
      <w:pPr>
        <w:pStyle w:val="a9"/>
        <w:numPr>
          <w:ilvl w:val="1"/>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1F856123" w14:textId="77777777" w:rsidR="008237BB" w:rsidRDefault="00665363">
      <w:pPr>
        <w:pStyle w:val="a9"/>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5AEC4EF5" w14:textId="77777777" w:rsidR="008237BB" w:rsidRDefault="00665363">
      <w:pPr>
        <w:pStyle w:val="a9"/>
        <w:numPr>
          <w:ilvl w:val="1"/>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369E05A4" w14:textId="77777777" w:rsidR="008237BB" w:rsidRDefault="00665363">
      <w:pPr>
        <w:pStyle w:val="a9"/>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674B28FC" w14:textId="77777777" w:rsidR="008237BB" w:rsidRDefault="00665363">
      <w:pPr>
        <w:pStyle w:val="a9"/>
        <w:numPr>
          <w:ilvl w:val="1"/>
          <w:numId w:val="70"/>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71D8384C" w14:textId="77777777" w:rsidR="008237BB" w:rsidRDefault="00665363">
      <w:pPr>
        <w:pStyle w:val="a9"/>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0EF4C1A9" w14:textId="77777777" w:rsidR="008237BB" w:rsidRDefault="00665363">
      <w:pPr>
        <w:pStyle w:val="a9"/>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5EB62238" w14:textId="77777777" w:rsidR="008237BB" w:rsidRDefault="00665363">
      <w:pPr>
        <w:pStyle w:val="a9"/>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0C4BB688" w14:textId="77777777" w:rsidR="008237BB" w:rsidRDefault="00665363">
      <w:pPr>
        <w:pStyle w:val="a9"/>
        <w:spacing w:after="0"/>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5096AB21" wp14:editId="3F300401">
            <wp:extent cx="5541010" cy="82169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FA6405E" w14:textId="77777777" w:rsidR="008237BB" w:rsidRDefault="008237BB">
      <w:pPr>
        <w:pStyle w:val="a9"/>
        <w:spacing w:after="0"/>
        <w:rPr>
          <w:rFonts w:ascii="Times New Roman" w:hAnsi="Times New Roman"/>
          <w:sz w:val="22"/>
          <w:szCs w:val="22"/>
          <w:lang w:eastAsia="zh-CN"/>
        </w:rPr>
      </w:pPr>
    </w:p>
    <w:p w14:paraId="3800427F" w14:textId="77777777" w:rsidR="008237BB" w:rsidRDefault="00665363">
      <w:pPr>
        <w:pStyle w:val="5"/>
        <w:rPr>
          <w:rFonts w:ascii="Times New Roman" w:hAnsi="Times New Roman"/>
          <w:b/>
          <w:bCs/>
          <w:lang w:eastAsia="zh-CN"/>
        </w:rPr>
      </w:pPr>
      <w:r>
        <w:rPr>
          <w:rFonts w:ascii="Times New Roman" w:hAnsi="Times New Roman"/>
          <w:b/>
          <w:bCs/>
          <w:lang w:eastAsia="zh-CN"/>
        </w:rPr>
        <w:t>Proposal 2.3-6) minor edit of 2.3-5 to clarify selection of ALT 1 and 2</w:t>
      </w:r>
    </w:p>
    <w:p w14:paraId="7D03CEA3" w14:textId="77777777" w:rsidR="008237BB" w:rsidRDefault="00665363">
      <w:pPr>
        <w:pStyle w:val="a9"/>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161B2E84" w14:textId="77777777" w:rsidR="008237BB" w:rsidRDefault="00665363">
      <w:pPr>
        <w:pStyle w:val="a9"/>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w:t>
      </w:r>
      <w:r>
        <w:rPr>
          <w:rFonts w:ascii="Times New Roman" w:hAnsi="Times New Roman"/>
          <w:strike/>
          <w:color w:val="7030A0"/>
          <w:sz w:val="22"/>
          <w:szCs w:val="22"/>
          <w:lang w:eastAsia="zh-CN"/>
        </w:rPr>
        <w:t>, and</w:t>
      </w:r>
    </w:p>
    <w:p w14:paraId="223D229A" w14:textId="77777777" w:rsidR="008237BB" w:rsidRDefault="00665363">
      <w:pPr>
        <w:pStyle w:val="a9"/>
        <w:numPr>
          <w:ilvl w:val="2"/>
          <w:numId w:val="70"/>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657A91D4" w14:textId="77777777" w:rsidR="008237BB" w:rsidRDefault="00665363">
      <w:pPr>
        <w:pStyle w:val="a9"/>
        <w:numPr>
          <w:ilvl w:val="1"/>
          <w:numId w:val="70"/>
        </w:numPr>
        <w:spacing w:after="0"/>
        <w:rPr>
          <w:rFonts w:ascii="Times New Roman" w:hAnsi="Times New Roman"/>
          <w:color w:val="7030A0"/>
          <w:sz w:val="22"/>
          <w:szCs w:val="22"/>
          <w:u w:val="single"/>
          <w:lang w:eastAsia="zh-CN"/>
        </w:rPr>
      </w:pPr>
      <w:r>
        <w:rPr>
          <w:rFonts w:ascii="Times New Roman" w:hAnsi="Times New Roman"/>
          <w:color w:val="7030A0"/>
          <w:sz w:val="22"/>
          <w:szCs w:val="22"/>
          <w:u w:val="single"/>
          <w:lang w:eastAsia="zh-CN"/>
        </w:rPr>
        <w:t>Following alternatives are considered on PRACH density</w:t>
      </w:r>
    </w:p>
    <w:p w14:paraId="2A3954B3" w14:textId="77777777" w:rsidR="008237BB" w:rsidRDefault="00665363">
      <w:pPr>
        <w:pStyle w:val="a9"/>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747312F8" w14:textId="77777777" w:rsidR="008237BB" w:rsidRDefault="00665363">
      <w:pPr>
        <w:pStyle w:val="a9"/>
        <w:numPr>
          <w:ilvl w:val="3"/>
          <w:numId w:val="7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7DAB99EB" w14:textId="77777777" w:rsidR="008237BB" w:rsidRDefault="00665363">
      <w:pPr>
        <w:pStyle w:val="a9"/>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3B3CC6E1" w14:textId="77777777" w:rsidR="008237BB" w:rsidRDefault="00665363">
      <w:pPr>
        <w:pStyle w:val="a9"/>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25A67EFB" w14:textId="77777777" w:rsidR="008237BB" w:rsidRDefault="00665363">
      <w:pPr>
        <w:pStyle w:val="a9"/>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7F622378" w14:textId="77777777" w:rsidR="008237BB" w:rsidRDefault="00665363">
      <w:pPr>
        <w:pStyle w:val="a9"/>
        <w:spacing w:after="0"/>
        <w:jc w:val="center"/>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30166D3C" wp14:editId="67696C96">
            <wp:extent cx="5541010" cy="821690"/>
            <wp:effectExtent l="0" t="0" r="254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2F7ACF3" w14:textId="77777777" w:rsidR="008237BB" w:rsidRDefault="00665363">
      <w:pPr>
        <w:pStyle w:val="a9"/>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22B2D7F2" w14:textId="77777777" w:rsidR="008237BB" w:rsidRDefault="00665363">
      <w:pPr>
        <w:pStyle w:val="a9"/>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42132785" w14:textId="77777777" w:rsidR="008237BB" w:rsidRDefault="008237BB">
      <w:pPr>
        <w:pStyle w:val="a9"/>
        <w:spacing w:after="0"/>
        <w:rPr>
          <w:rFonts w:ascii="Times New Roman" w:hAnsi="Times New Roman"/>
          <w:sz w:val="22"/>
          <w:szCs w:val="22"/>
          <w:lang w:eastAsia="zh-CN"/>
        </w:rPr>
      </w:pPr>
    </w:p>
    <w:p w14:paraId="73DFF387" w14:textId="77777777" w:rsidR="008237BB" w:rsidRDefault="008237BB">
      <w:pPr>
        <w:pStyle w:val="a9"/>
        <w:spacing w:after="0"/>
        <w:rPr>
          <w:rFonts w:ascii="Times New Roman" w:hAnsi="Times New Roman"/>
          <w:sz w:val="22"/>
          <w:szCs w:val="22"/>
          <w:lang w:eastAsia="zh-CN"/>
        </w:rPr>
      </w:pPr>
    </w:p>
    <w:p w14:paraId="718E768E" w14:textId="77777777" w:rsidR="008237BB" w:rsidRDefault="008237BB">
      <w:pPr>
        <w:pStyle w:val="a9"/>
        <w:spacing w:after="0"/>
        <w:rPr>
          <w:rFonts w:ascii="Times New Roman" w:hAnsi="Times New Roman"/>
          <w:sz w:val="22"/>
          <w:szCs w:val="22"/>
          <w:lang w:eastAsia="zh-CN"/>
        </w:rPr>
      </w:pPr>
    </w:p>
    <w:p w14:paraId="016710D0" w14:textId="77777777" w:rsidR="008237BB" w:rsidRDefault="00665363">
      <w:pPr>
        <w:pStyle w:val="5"/>
        <w:rPr>
          <w:rFonts w:ascii="Times New Roman" w:hAnsi="Times New Roman"/>
          <w:b/>
          <w:bCs/>
          <w:lang w:eastAsia="zh-CN"/>
        </w:rPr>
      </w:pPr>
      <w:r>
        <w:rPr>
          <w:rFonts w:ascii="Times New Roman" w:hAnsi="Times New Roman"/>
          <w:b/>
          <w:bCs/>
          <w:lang w:eastAsia="zh-CN"/>
        </w:rPr>
        <w:t>Proposal 2.3-7) updated of 2.3-6</w:t>
      </w:r>
    </w:p>
    <w:p w14:paraId="69FCAC57" w14:textId="77777777" w:rsidR="008237BB" w:rsidRDefault="00665363">
      <w:pPr>
        <w:pStyle w:val="a9"/>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1D6C68F7" w14:textId="77777777" w:rsidR="008237BB" w:rsidRDefault="00665363">
      <w:pPr>
        <w:pStyle w:val="a9"/>
        <w:numPr>
          <w:ilvl w:val="1"/>
          <w:numId w:val="70"/>
        </w:numPr>
        <w:spacing w:after="0"/>
        <w:rPr>
          <w:rFonts w:ascii="Times New Roman" w:hAnsi="Times New Roman"/>
          <w:color w:val="002060"/>
          <w:sz w:val="22"/>
          <w:szCs w:val="22"/>
          <w:u w:val="single"/>
          <w:lang w:eastAsia="zh-CN"/>
        </w:rPr>
      </w:pPr>
      <w:r>
        <w:rPr>
          <w:rFonts w:ascii="Times New Roman" w:hAnsi="Times New Roman"/>
          <w:color w:val="002060"/>
          <w:sz w:val="22"/>
          <w:szCs w:val="22"/>
          <w:u w:val="single"/>
          <w:lang w:eastAsia="zh-CN"/>
        </w:rPr>
        <w:t>Down-select among option 1 and 2</w:t>
      </w:r>
    </w:p>
    <w:p w14:paraId="63038520" w14:textId="77777777" w:rsidR="008237BB" w:rsidRDefault="00665363">
      <w:pPr>
        <w:pStyle w:val="a9"/>
        <w:numPr>
          <w:ilvl w:val="2"/>
          <w:numId w:val="70"/>
        </w:numPr>
        <w:spacing w:after="0"/>
        <w:rPr>
          <w:rFonts w:ascii="Times New Roman" w:hAnsi="Times New Roman"/>
          <w:color w:val="002060"/>
          <w:sz w:val="22"/>
          <w:szCs w:val="22"/>
          <w:lang w:eastAsia="zh-CN"/>
        </w:rPr>
      </w:pPr>
      <w:r>
        <w:rPr>
          <w:rFonts w:ascii="Times New Roman" w:hAnsi="Times New Roman"/>
          <w:color w:val="002060"/>
          <w:sz w:val="22"/>
          <w:szCs w:val="22"/>
          <w:u w:val="single"/>
          <w:lang w:eastAsia="zh-CN"/>
        </w:rPr>
        <w:t>Option 1)</w:t>
      </w:r>
      <w:r>
        <w:rPr>
          <w:rFonts w:ascii="Times New Roman" w:hAnsi="Times New Roman"/>
          <w:color w:val="002060"/>
          <w:sz w:val="22"/>
          <w:szCs w:val="22"/>
          <w:lang w:eastAsia="zh-CN"/>
        </w:rPr>
        <w:t xml:space="preserve"> </w:t>
      </w: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w:t>
      </w:r>
      <w:r>
        <w:rPr>
          <w:rFonts w:ascii="Times New Roman" w:hAnsi="Times New Roman"/>
          <w:strike/>
          <w:color w:val="7030A0"/>
          <w:sz w:val="22"/>
          <w:szCs w:val="22"/>
          <w:lang w:eastAsia="zh-CN"/>
        </w:rPr>
        <w:t>, and</w:t>
      </w:r>
      <w:r>
        <w:rPr>
          <w:rFonts w:ascii="Times New Roman" w:hAnsi="Times New Roman"/>
          <w:color w:val="C00000"/>
          <w:sz w:val="22"/>
          <w:szCs w:val="22"/>
          <w:u w:val="single"/>
          <w:lang w:eastAsia="zh-CN"/>
        </w:rPr>
        <w:t xml:space="preserve"> </w:t>
      </w:r>
      <w:r>
        <w:rPr>
          <w:rFonts w:ascii="Times New Roman" w:hAnsi="Times New Roman"/>
          <w:color w:val="002060"/>
          <w:sz w:val="22"/>
          <w:szCs w:val="22"/>
          <w:u w:val="single"/>
          <w:lang w:eastAsia="zh-CN"/>
        </w:rPr>
        <w:t>and the starting positions for 480/960kHz RO(s) are pre-selected (in specification) within the reference slot.</w:t>
      </w:r>
    </w:p>
    <w:p w14:paraId="7C75D09F" w14:textId="77777777" w:rsidR="008237BB" w:rsidRDefault="00665363">
      <w:pPr>
        <w:pStyle w:val="a9"/>
        <w:numPr>
          <w:ilvl w:val="3"/>
          <w:numId w:val="70"/>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18A46B21" w14:textId="77777777" w:rsidR="008237BB" w:rsidRDefault="00665363">
      <w:pPr>
        <w:pStyle w:val="a9"/>
        <w:numPr>
          <w:ilvl w:val="2"/>
          <w:numId w:val="70"/>
        </w:numPr>
        <w:spacing w:after="0"/>
        <w:rPr>
          <w:rFonts w:ascii="Times New Roman" w:hAnsi="Times New Roman"/>
          <w:color w:val="002060"/>
          <w:sz w:val="22"/>
          <w:szCs w:val="22"/>
          <w:lang w:eastAsia="zh-CN"/>
        </w:rPr>
      </w:pPr>
      <w:r>
        <w:rPr>
          <w:rFonts w:ascii="Times New Roman" w:hAnsi="Times New Roman"/>
          <w:color w:val="002060"/>
          <w:sz w:val="22"/>
          <w:szCs w:val="22"/>
          <w:u w:val="single"/>
          <w:lang w:eastAsia="zh-CN"/>
        </w:rPr>
        <w:t>Option 2) 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76AE9EC3" w14:textId="77777777" w:rsidR="008237BB" w:rsidRDefault="00665363">
      <w:pPr>
        <w:pStyle w:val="a9"/>
        <w:numPr>
          <w:ilvl w:val="1"/>
          <w:numId w:val="70"/>
        </w:numPr>
        <w:spacing w:after="0"/>
        <w:rPr>
          <w:rFonts w:ascii="Times New Roman" w:hAnsi="Times New Roman"/>
          <w:color w:val="7030A0"/>
          <w:sz w:val="22"/>
          <w:szCs w:val="22"/>
          <w:u w:val="single"/>
          <w:lang w:eastAsia="zh-CN"/>
        </w:rPr>
      </w:pPr>
      <w:r>
        <w:rPr>
          <w:rFonts w:ascii="Times New Roman" w:hAnsi="Times New Roman"/>
          <w:color w:val="7030A0"/>
          <w:sz w:val="22"/>
          <w:szCs w:val="22"/>
          <w:u w:val="single"/>
          <w:lang w:eastAsia="zh-CN"/>
        </w:rPr>
        <w:t>Following alternatives are considered on PRACH density</w:t>
      </w:r>
    </w:p>
    <w:p w14:paraId="240D8D83" w14:textId="77777777" w:rsidR="008237BB" w:rsidRDefault="00665363">
      <w:pPr>
        <w:pStyle w:val="a9"/>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36FA9902" w14:textId="77777777" w:rsidR="008237BB" w:rsidRDefault="00665363">
      <w:pPr>
        <w:pStyle w:val="a9"/>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46CCA0F7" w14:textId="77777777" w:rsidR="008237BB" w:rsidRDefault="00665363">
      <w:pPr>
        <w:pStyle w:val="a9"/>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33480942" w14:textId="77777777" w:rsidR="008237BB" w:rsidRDefault="00665363">
      <w:pPr>
        <w:pStyle w:val="a9"/>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6D980789" w14:textId="77777777" w:rsidR="008237BB" w:rsidRDefault="00665363">
      <w:pPr>
        <w:pStyle w:val="a9"/>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7C65F572" w14:textId="77777777" w:rsidR="008237BB" w:rsidRDefault="00665363">
      <w:pPr>
        <w:pStyle w:val="a9"/>
        <w:spacing w:after="0"/>
        <w:jc w:val="center"/>
        <w:rPr>
          <w:rFonts w:ascii="Times New Roman" w:hAnsi="Times New Roman"/>
          <w:sz w:val="22"/>
          <w:szCs w:val="22"/>
          <w:lang w:eastAsia="zh-CN"/>
        </w:rPr>
      </w:pPr>
      <w:r>
        <w:rPr>
          <w:rFonts w:ascii="Arial" w:eastAsia="DengXian" w:hAnsi="Arial" w:cs="Arial"/>
          <w:noProof/>
          <w:szCs w:val="20"/>
          <w:lang w:eastAsia="ko-KR"/>
        </w:rPr>
        <w:lastRenderedPageBreak/>
        <w:drawing>
          <wp:inline distT="0" distB="0" distL="0" distR="0" wp14:anchorId="5277B5DF" wp14:editId="5588FDC2">
            <wp:extent cx="5541010" cy="821690"/>
            <wp:effectExtent l="0" t="0" r="2540" b="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E861F28" w14:textId="77777777" w:rsidR="008237BB" w:rsidRDefault="00665363">
      <w:pPr>
        <w:pStyle w:val="a9"/>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2A662E67" w14:textId="77777777" w:rsidR="008237BB" w:rsidRDefault="00665363">
      <w:pPr>
        <w:pStyle w:val="a9"/>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D0EFC69" w14:textId="77777777" w:rsidR="008237BB" w:rsidRDefault="008237BB">
      <w:pPr>
        <w:pStyle w:val="a9"/>
        <w:spacing w:after="0"/>
        <w:rPr>
          <w:rFonts w:ascii="Times New Roman" w:hAnsi="Times New Roman"/>
          <w:sz w:val="22"/>
          <w:szCs w:val="22"/>
          <w:lang w:eastAsia="zh-CN"/>
        </w:rPr>
      </w:pPr>
    </w:p>
    <w:p w14:paraId="32F61D90" w14:textId="77777777" w:rsidR="008237BB" w:rsidRDefault="008237BB">
      <w:pPr>
        <w:pStyle w:val="a9"/>
        <w:spacing w:after="0"/>
        <w:rPr>
          <w:rFonts w:ascii="Times New Roman" w:hAnsi="Times New Roman"/>
          <w:sz w:val="22"/>
          <w:szCs w:val="22"/>
          <w:lang w:eastAsia="zh-CN"/>
        </w:rPr>
      </w:pPr>
    </w:p>
    <w:p w14:paraId="26D8F9DA" w14:textId="77777777" w:rsidR="008237BB" w:rsidRDefault="00665363">
      <w:pPr>
        <w:pStyle w:val="5"/>
        <w:rPr>
          <w:rFonts w:ascii="Times New Roman" w:hAnsi="Times New Roman"/>
          <w:b/>
          <w:bCs/>
          <w:lang w:eastAsia="zh-CN"/>
        </w:rPr>
      </w:pPr>
      <w:r>
        <w:rPr>
          <w:rFonts w:ascii="Times New Roman" w:hAnsi="Times New Roman"/>
          <w:b/>
          <w:bCs/>
          <w:lang w:eastAsia="zh-CN"/>
        </w:rPr>
        <w:t>Proposal 2.3-8) updated of 2.3-7</w:t>
      </w:r>
    </w:p>
    <w:p w14:paraId="6CF5E02F" w14:textId="77777777" w:rsidR="008237BB" w:rsidRDefault="00665363">
      <w:pPr>
        <w:pStyle w:val="a9"/>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2FA6498F" w14:textId="77777777" w:rsidR="008237BB" w:rsidRDefault="00665363">
      <w:pPr>
        <w:pStyle w:val="a9"/>
        <w:numPr>
          <w:ilvl w:val="1"/>
          <w:numId w:val="70"/>
        </w:numPr>
        <w:spacing w:after="0"/>
        <w:rPr>
          <w:rFonts w:ascii="Times New Roman" w:hAnsi="Times New Roman"/>
          <w:color w:val="002060"/>
          <w:sz w:val="22"/>
          <w:szCs w:val="22"/>
          <w:u w:val="single"/>
          <w:lang w:eastAsia="zh-CN"/>
        </w:rPr>
      </w:pPr>
      <w:r>
        <w:rPr>
          <w:rFonts w:ascii="Times New Roman" w:hAnsi="Times New Roman"/>
          <w:color w:val="002060"/>
          <w:sz w:val="22"/>
          <w:szCs w:val="22"/>
          <w:u w:val="single"/>
          <w:lang w:eastAsia="zh-CN"/>
        </w:rPr>
        <w:t>Down-select among option 1 and 2</w:t>
      </w:r>
    </w:p>
    <w:p w14:paraId="1960CEBD" w14:textId="77777777" w:rsidR="008237BB" w:rsidRDefault="00665363">
      <w:pPr>
        <w:pStyle w:val="a9"/>
        <w:numPr>
          <w:ilvl w:val="2"/>
          <w:numId w:val="70"/>
        </w:numPr>
        <w:spacing w:after="0"/>
        <w:rPr>
          <w:rFonts w:ascii="Times New Roman" w:hAnsi="Times New Roman"/>
          <w:color w:val="002060"/>
          <w:sz w:val="22"/>
          <w:szCs w:val="22"/>
          <w:lang w:eastAsia="zh-CN"/>
        </w:rPr>
      </w:pPr>
      <w:r>
        <w:rPr>
          <w:rFonts w:ascii="Times New Roman" w:hAnsi="Times New Roman"/>
          <w:color w:val="002060"/>
          <w:sz w:val="22"/>
          <w:szCs w:val="22"/>
          <w:u w:val="single"/>
          <w:lang w:eastAsia="zh-CN"/>
        </w:rPr>
        <w:t>Option 1)</w:t>
      </w:r>
      <w:r>
        <w:rPr>
          <w:rFonts w:ascii="Times New Roman" w:hAnsi="Times New Roman"/>
          <w:color w:val="002060"/>
          <w:sz w:val="22"/>
          <w:szCs w:val="22"/>
          <w:lang w:eastAsia="zh-CN"/>
        </w:rPr>
        <w:t xml:space="preserve"> </w:t>
      </w: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w:t>
      </w:r>
      <w:r>
        <w:rPr>
          <w:rFonts w:ascii="Times New Roman" w:hAnsi="Times New Roman"/>
          <w:strike/>
          <w:color w:val="7030A0"/>
          <w:sz w:val="22"/>
          <w:szCs w:val="22"/>
          <w:lang w:eastAsia="zh-CN"/>
        </w:rPr>
        <w:t>, and</w:t>
      </w:r>
      <w:r>
        <w:rPr>
          <w:rFonts w:ascii="Times New Roman" w:hAnsi="Times New Roman"/>
          <w:color w:val="C00000"/>
          <w:sz w:val="22"/>
          <w:szCs w:val="22"/>
          <w:u w:val="single"/>
          <w:lang w:eastAsia="zh-CN"/>
        </w:rPr>
        <w:t xml:space="preserve"> </w:t>
      </w:r>
      <w:r>
        <w:rPr>
          <w:rFonts w:ascii="Times New Roman" w:hAnsi="Times New Roman"/>
          <w:color w:val="002060"/>
          <w:sz w:val="22"/>
          <w:szCs w:val="22"/>
          <w:u w:val="single"/>
          <w:lang w:eastAsia="zh-CN"/>
        </w:rPr>
        <w:t>and the starting positions for 480/960kHz RO(s) are pre-selected (in specification) within the reference slot.</w:t>
      </w:r>
    </w:p>
    <w:p w14:paraId="29B8ABFD" w14:textId="77777777" w:rsidR="008237BB" w:rsidRDefault="00665363">
      <w:pPr>
        <w:pStyle w:val="a9"/>
        <w:numPr>
          <w:ilvl w:val="3"/>
          <w:numId w:val="70"/>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1DCD3538" w14:textId="77777777" w:rsidR="008237BB" w:rsidRDefault="00665363">
      <w:pPr>
        <w:pStyle w:val="a9"/>
        <w:numPr>
          <w:ilvl w:val="2"/>
          <w:numId w:val="70"/>
        </w:numPr>
        <w:spacing w:after="0"/>
        <w:rPr>
          <w:rFonts w:ascii="Times New Roman" w:hAnsi="Times New Roman"/>
          <w:color w:val="002060"/>
          <w:sz w:val="22"/>
          <w:szCs w:val="22"/>
          <w:lang w:eastAsia="zh-CN"/>
        </w:rPr>
      </w:pPr>
      <w:r>
        <w:rPr>
          <w:rFonts w:ascii="Times New Roman" w:hAnsi="Times New Roman"/>
          <w:color w:val="002060"/>
          <w:sz w:val="22"/>
          <w:szCs w:val="22"/>
          <w:u w:val="single"/>
          <w:lang w:eastAsia="zh-CN"/>
        </w:rPr>
        <w:t xml:space="preserve">Option 2) Each 120kHz RO corresponds to 4 and 8 candidate RO positions for 480kHz and 960kHz PRACH, respectively. </w:t>
      </w:r>
      <w:r>
        <w:rPr>
          <w:rFonts w:ascii="Times New Roman" w:hAnsi="Times New Roman"/>
          <w:strike/>
          <w:color w:val="806000" w:themeColor="accent4" w:themeShade="80"/>
          <w:sz w:val="22"/>
          <w:szCs w:val="22"/>
          <w:u w:val="single"/>
          <w:lang w:eastAsia="zh-CN"/>
        </w:rPr>
        <w:t>A new configuration field will provide</w:t>
      </w:r>
      <w:r>
        <w:rPr>
          <w:rFonts w:ascii="Times New Roman" w:hAnsi="Times New Roman"/>
          <w:color w:val="806000" w:themeColor="accent4" w:themeShade="80"/>
          <w:sz w:val="22"/>
          <w:szCs w:val="22"/>
          <w:u w:val="single"/>
          <w:lang w:eastAsia="zh-CN"/>
        </w:rPr>
        <w:t xml:space="preserve"> </w:t>
      </w:r>
      <w:r>
        <w:rPr>
          <w:rFonts w:ascii="Times New Roman" w:hAnsi="Times New Roman"/>
          <w:color w:val="002060"/>
          <w:sz w:val="22"/>
          <w:szCs w:val="22"/>
          <w:u w:val="single"/>
          <w:lang w:eastAsia="zh-CN"/>
        </w:rPr>
        <w:t xml:space="preserve">information about </w:t>
      </w:r>
      <w:r>
        <w:rPr>
          <w:rFonts w:ascii="Times New Roman" w:hAnsi="Times New Roman"/>
          <w:strike/>
          <w:color w:val="806000" w:themeColor="accent4" w:themeShade="80"/>
          <w:sz w:val="22"/>
          <w:szCs w:val="22"/>
          <w:u w:val="single"/>
          <w:lang w:eastAsia="zh-CN"/>
        </w:rPr>
        <w:t>which</w:t>
      </w:r>
      <w:r>
        <w:rPr>
          <w:rFonts w:ascii="Times New Roman" w:hAnsi="Times New Roman"/>
          <w:color w:val="806000" w:themeColor="accent4" w:themeShade="80"/>
          <w:sz w:val="22"/>
          <w:szCs w:val="22"/>
          <w:u w:val="single"/>
          <w:lang w:eastAsia="zh-CN"/>
        </w:rPr>
        <w:t xml:space="preserve"> the number and locations of </w:t>
      </w:r>
      <w:r>
        <w:rPr>
          <w:rFonts w:ascii="Times New Roman" w:hAnsi="Times New Roman"/>
          <w:color w:val="002060"/>
          <w:sz w:val="22"/>
          <w:szCs w:val="22"/>
          <w:u w:val="single"/>
          <w:lang w:eastAsia="zh-CN"/>
        </w:rPr>
        <w:t>480/960kHz candidate RO</w:t>
      </w:r>
      <w:r>
        <w:rPr>
          <w:rFonts w:ascii="Times New Roman" w:hAnsi="Times New Roman"/>
          <w:color w:val="806000" w:themeColor="accent4" w:themeShade="80"/>
          <w:sz w:val="22"/>
          <w:szCs w:val="22"/>
          <w:u w:val="single"/>
          <w:lang w:eastAsia="zh-CN"/>
        </w:rPr>
        <w:t>(s)</w:t>
      </w:r>
      <w:r>
        <w:rPr>
          <w:rFonts w:ascii="Times New Roman" w:hAnsi="Times New Roman"/>
          <w:color w:val="002060"/>
          <w:sz w:val="22"/>
          <w:szCs w:val="22"/>
          <w:u w:val="single"/>
          <w:lang w:eastAsia="zh-CN"/>
        </w:rPr>
        <w:t xml:space="preserve"> are configured or </w:t>
      </w:r>
      <w:r>
        <w:rPr>
          <w:rFonts w:ascii="Times New Roman" w:hAnsi="Times New Roman"/>
          <w:strike/>
          <w:color w:val="806000" w:themeColor="accent4" w:themeShade="80"/>
          <w:sz w:val="22"/>
          <w:szCs w:val="22"/>
          <w:u w:val="single"/>
          <w:lang w:eastAsia="zh-CN"/>
        </w:rPr>
        <w:t>are</w:t>
      </w:r>
      <w:r>
        <w:rPr>
          <w:rFonts w:ascii="Times New Roman" w:hAnsi="Times New Roman"/>
          <w:color w:val="806000" w:themeColor="accent4" w:themeShade="80"/>
          <w:sz w:val="22"/>
          <w:szCs w:val="22"/>
          <w:u w:val="single"/>
          <w:lang w:eastAsia="zh-CN"/>
        </w:rPr>
        <w:t xml:space="preserve"> pre-</w:t>
      </w:r>
      <w:r>
        <w:rPr>
          <w:rFonts w:ascii="Times New Roman" w:hAnsi="Times New Roman"/>
          <w:color w:val="002060"/>
          <w:sz w:val="22"/>
          <w:szCs w:val="22"/>
          <w:u w:val="single"/>
          <w:lang w:eastAsia="zh-CN"/>
        </w:rPr>
        <w:t xml:space="preserve">selected within each 120kHz RO. The reference </w:t>
      </w:r>
      <w:r>
        <w:rPr>
          <w:rFonts w:ascii="Times New Roman" w:hAnsi="Times New Roman"/>
          <w:color w:val="806000" w:themeColor="accent4" w:themeShade="80"/>
          <w:sz w:val="22"/>
          <w:szCs w:val="22"/>
          <w:u w:val="single"/>
          <w:lang w:eastAsia="zh-CN"/>
        </w:rPr>
        <w:t xml:space="preserve">120kHz RO is determined by the current PRACH configuration method in Rel-15/16 specification. </w:t>
      </w:r>
      <w:r>
        <w:rPr>
          <w:rFonts w:ascii="Times New Roman" w:hAnsi="Times New Roman"/>
          <w:strike/>
          <w:color w:val="806000" w:themeColor="accent4" w:themeShade="80"/>
          <w:sz w:val="22"/>
          <w:szCs w:val="22"/>
          <w:u w:val="single"/>
          <w:lang w:eastAsia="zh-CN"/>
        </w:rPr>
        <w:t>slot in this option will correspond to 120kHz to enable selection of 480/960kHz candidate ROs within the 120kHz RO time duration</w:t>
      </w:r>
      <w:r>
        <w:rPr>
          <w:rFonts w:ascii="Times New Roman" w:hAnsi="Times New Roman"/>
          <w:color w:val="002060"/>
          <w:sz w:val="22"/>
          <w:szCs w:val="22"/>
          <w:u w:val="single"/>
          <w:lang w:eastAsia="zh-CN"/>
        </w:rPr>
        <w:t>.</w:t>
      </w:r>
    </w:p>
    <w:p w14:paraId="647F6747" w14:textId="77777777" w:rsidR="008237BB" w:rsidRDefault="00665363">
      <w:pPr>
        <w:pStyle w:val="a9"/>
        <w:numPr>
          <w:ilvl w:val="1"/>
          <w:numId w:val="70"/>
        </w:numPr>
        <w:spacing w:after="0"/>
        <w:rPr>
          <w:rFonts w:ascii="Times New Roman" w:hAnsi="Times New Roman"/>
          <w:color w:val="7030A0"/>
          <w:sz w:val="22"/>
          <w:szCs w:val="22"/>
          <w:u w:val="single"/>
          <w:lang w:eastAsia="zh-CN"/>
        </w:rPr>
      </w:pPr>
      <w:r>
        <w:rPr>
          <w:rFonts w:ascii="Times New Roman" w:hAnsi="Times New Roman"/>
          <w:color w:val="7030A0"/>
          <w:sz w:val="22"/>
          <w:szCs w:val="22"/>
          <w:u w:val="single"/>
          <w:lang w:eastAsia="zh-CN"/>
        </w:rPr>
        <w:t>Following alternatives are considered on PRACH density</w:t>
      </w:r>
    </w:p>
    <w:p w14:paraId="06AA0901" w14:textId="77777777" w:rsidR="008237BB" w:rsidRDefault="00665363">
      <w:pPr>
        <w:pStyle w:val="a9"/>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442828A8" w14:textId="77777777" w:rsidR="008237BB" w:rsidRDefault="00665363">
      <w:pPr>
        <w:pStyle w:val="a9"/>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53AC7ED6" w14:textId="77777777" w:rsidR="008237BB" w:rsidRDefault="00665363">
      <w:pPr>
        <w:pStyle w:val="a9"/>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1B8AAE5D" w14:textId="77777777" w:rsidR="008237BB" w:rsidRDefault="00665363">
      <w:pPr>
        <w:pStyle w:val="a9"/>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324FD85D" w14:textId="77777777" w:rsidR="008237BB" w:rsidRDefault="00665363">
      <w:pPr>
        <w:pStyle w:val="a9"/>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3C2C3290" w14:textId="77777777" w:rsidR="008237BB" w:rsidRDefault="00665363">
      <w:pPr>
        <w:pStyle w:val="a9"/>
        <w:spacing w:after="0"/>
        <w:jc w:val="center"/>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037BDBD7" wp14:editId="41AD6AD9">
            <wp:extent cx="5541010" cy="821690"/>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069CA2CC" w14:textId="77777777" w:rsidR="008237BB" w:rsidRDefault="00665363">
      <w:pPr>
        <w:pStyle w:val="a9"/>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421E0F7A" w14:textId="77777777" w:rsidR="008237BB" w:rsidRDefault="00665363">
      <w:pPr>
        <w:pStyle w:val="a9"/>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6448AF9" w14:textId="77777777" w:rsidR="008237BB" w:rsidRDefault="008237BB">
      <w:pPr>
        <w:pStyle w:val="a9"/>
        <w:spacing w:after="0"/>
        <w:rPr>
          <w:rFonts w:ascii="Times New Roman" w:hAnsi="Times New Roman"/>
          <w:sz w:val="22"/>
          <w:szCs w:val="22"/>
          <w:lang w:eastAsia="zh-CN"/>
        </w:rPr>
      </w:pPr>
    </w:p>
    <w:p w14:paraId="5E942927" w14:textId="77777777" w:rsidR="008237BB" w:rsidRDefault="008237BB">
      <w:pPr>
        <w:pStyle w:val="a9"/>
        <w:spacing w:after="0"/>
        <w:rPr>
          <w:rFonts w:ascii="Times New Roman" w:hAnsi="Times New Roman"/>
          <w:sz w:val="22"/>
          <w:szCs w:val="22"/>
          <w:lang w:eastAsia="zh-CN"/>
        </w:rPr>
      </w:pPr>
    </w:p>
    <w:p w14:paraId="74FBADEF" w14:textId="77777777" w:rsidR="008237BB" w:rsidRDefault="00665363">
      <w:pPr>
        <w:pStyle w:val="5"/>
        <w:rPr>
          <w:rFonts w:ascii="Times New Roman" w:hAnsi="Times New Roman"/>
          <w:b/>
          <w:bCs/>
          <w:lang w:eastAsia="zh-CN"/>
        </w:rPr>
      </w:pPr>
      <w:r>
        <w:rPr>
          <w:rFonts w:ascii="Times New Roman" w:hAnsi="Times New Roman"/>
          <w:b/>
          <w:bCs/>
          <w:lang w:eastAsia="zh-CN"/>
        </w:rPr>
        <w:lastRenderedPageBreak/>
        <w:t>Proposal 2.3-9) updated of 2.3-8</w:t>
      </w:r>
    </w:p>
    <w:p w14:paraId="764C91D2" w14:textId="77777777" w:rsidR="008237BB" w:rsidRDefault="00665363">
      <w:pPr>
        <w:pStyle w:val="a9"/>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728329FC" w14:textId="77777777" w:rsidR="008237BB" w:rsidRDefault="00665363">
      <w:pPr>
        <w:pStyle w:val="a9"/>
        <w:numPr>
          <w:ilvl w:val="1"/>
          <w:numId w:val="70"/>
        </w:numPr>
        <w:spacing w:after="0"/>
        <w:rPr>
          <w:rFonts w:ascii="Times New Roman" w:hAnsi="Times New Roman"/>
          <w:color w:val="002060"/>
          <w:sz w:val="22"/>
          <w:szCs w:val="22"/>
          <w:u w:val="single"/>
          <w:lang w:eastAsia="zh-CN"/>
        </w:rPr>
      </w:pPr>
      <w:r>
        <w:rPr>
          <w:rFonts w:ascii="Times New Roman" w:hAnsi="Times New Roman"/>
          <w:color w:val="002060"/>
          <w:sz w:val="22"/>
          <w:szCs w:val="22"/>
          <w:u w:val="single"/>
          <w:lang w:eastAsia="zh-CN"/>
        </w:rPr>
        <w:t>Down-select among option 1 and 2</w:t>
      </w:r>
    </w:p>
    <w:p w14:paraId="2CEE9CC3" w14:textId="77777777" w:rsidR="008237BB" w:rsidRDefault="00665363">
      <w:pPr>
        <w:pStyle w:val="a9"/>
        <w:numPr>
          <w:ilvl w:val="2"/>
          <w:numId w:val="70"/>
        </w:numPr>
        <w:spacing w:after="0"/>
        <w:rPr>
          <w:rFonts w:ascii="Times New Roman" w:hAnsi="Times New Roman"/>
          <w:strike/>
          <w:color w:val="92D050"/>
          <w:sz w:val="22"/>
          <w:szCs w:val="22"/>
          <w:lang w:eastAsia="zh-CN"/>
        </w:rPr>
      </w:pPr>
      <w:r>
        <w:rPr>
          <w:rFonts w:ascii="Times New Roman" w:hAnsi="Times New Roman"/>
          <w:color w:val="002060"/>
          <w:sz w:val="22"/>
          <w:szCs w:val="22"/>
          <w:u w:val="single"/>
          <w:lang w:eastAsia="zh-CN"/>
        </w:rPr>
        <w:t>Option 1)</w:t>
      </w:r>
      <w:r>
        <w:rPr>
          <w:rFonts w:ascii="Times New Roman" w:hAnsi="Times New Roman"/>
          <w:color w:val="002060"/>
          <w:sz w:val="22"/>
          <w:szCs w:val="22"/>
          <w:lang w:eastAsia="zh-CN"/>
        </w:rPr>
        <w:t xml:space="preserve"> </w:t>
      </w: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w:t>
      </w:r>
      <w:r>
        <w:rPr>
          <w:rFonts w:ascii="Times New Roman" w:hAnsi="Times New Roman"/>
          <w:strike/>
          <w:color w:val="7030A0"/>
          <w:sz w:val="22"/>
          <w:szCs w:val="22"/>
          <w:lang w:eastAsia="zh-CN"/>
        </w:rPr>
        <w:t xml:space="preserve">, </w:t>
      </w:r>
      <w:r>
        <w:rPr>
          <w:rFonts w:ascii="Times New Roman" w:hAnsi="Times New Roman"/>
          <w:strike/>
          <w:color w:val="92D050"/>
          <w:sz w:val="22"/>
          <w:szCs w:val="22"/>
          <w:lang w:eastAsia="zh-CN"/>
        </w:rPr>
        <w:t>and</w:t>
      </w:r>
      <w:r>
        <w:rPr>
          <w:rFonts w:ascii="Times New Roman" w:hAnsi="Times New Roman"/>
          <w:strike/>
          <w:color w:val="92D050"/>
          <w:sz w:val="22"/>
          <w:szCs w:val="22"/>
          <w:u w:val="single"/>
          <w:lang w:eastAsia="zh-CN"/>
        </w:rPr>
        <w:t xml:space="preserve"> and the starting positions for 480/960kHz RO(s) are pre-selected (in specification) within the reference slot.</w:t>
      </w:r>
    </w:p>
    <w:p w14:paraId="7F6BAD2F" w14:textId="77777777" w:rsidR="008237BB" w:rsidRDefault="00665363">
      <w:pPr>
        <w:pStyle w:val="a9"/>
        <w:numPr>
          <w:ilvl w:val="3"/>
          <w:numId w:val="70"/>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16133123" w14:textId="77777777" w:rsidR="008237BB" w:rsidRDefault="00665363">
      <w:pPr>
        <w:pStyle w:val="a9"/>
        <w:numPr>
          <w:ilvl w:val="2"/>
          <w:numId w:val="70"/>
        </w:numPr>
        <w:spacing w:after="0"/>
        <w:rPr>
          <w:rFonts w:ascii="Times New Roman" w:hAnsi="Times New Roman"/>
          <w:color w:val="002060"/>
          <w:sz w:val="22"/>
          <w:szCs w:val="22"/>
          <w:lang w:eastAsia="zh-CN"/>
        </w:rPr>
      </w:pPr>
      <w:r>
        <w:rPr>
          <w:rFonts w:ascii="Times New Roman" w:hAnsi="Times New Roman"/>
          <w:color w:val="002060"/>
          <w:sz w:val="22"/>
          <w:szCs w:val="22"/>
          <w:u w:val="single"/>
          <w:lang w:eastAsia="zh-CN"/>
        </w:rPr>
        <w:t xml:space="preserve">Option 2) Each 120kHz RO corresponds to 4 and 8 candidate RO positions for 480kHz and 960kHz PRACH, respectively. </w:t>
      </w:r>
      <w:r>
        <w:rPr>
          <w:rFonts w:ascii="Times New Roman" w:hAnsi="Times New Roman"/>
          <w:strike/>
          <w:color w:val="806000" w:themeColor="accent4" w:themeShade="80"/>
          <w:sz w:val="22"/>
          <w:szCs w:val="22"/>
          <w:u w:val="single"/>
          <w:lang w:eastAsia="zh-CN"/>
        </w:rPr>
        <w:t>A new configuration field will provide</w:t>
      </w:r>
      <w:r>
        <w:rPr>
          <w:rFonts w:ascii="Times New Roman" w:hAnsi="Times New Roman"/>
          <w:color w:val="806000" w:themeColor="accent4" w:themeShade="80"/>
          <w:sz w:val="22"/>
          <w:szCs w:val="22"/>
          <w:u w:val="single"/>
          <w:lang w:eastAsia="zh-CN"/>
        </w:rPr>
        <w:t xml:space="preserve"> </w:t>
      </w:r>
      <w:r>
        <w:rPr>
          <w:rFonts w:ascii="Times New Roman" w:hAnsi="Times New Roman"/>
          <w:color w:val="002060"/>
          <w:sz w:val="22"/>
          <w:szCs w:val="22"/>
          <w:u w:val="single"/>
          <w:lang w:eastAsia="zh-CN"/>
        </w:rPr>
        <w:t xml:space="preserve">information about </w:t>
      </w:r>
      <w:r>
        <w:rPr>
          <w:rFonts w:ascii="Times New Roman" w:hAnsi="Times New Roman"/>
          <w:strike/>
          <w:color w:val="806000" w:themeColor="accent4" w:themeShade="80"/>
          <w:sz w:val="22"/>
          <w:szCs w:val="22"/>
          <w:u w:val="single"/>
          <w:lang w:eastAsia="zh-CN"/>
        </w:rPr>
        <w:t>which</w:t>
      </w:r>
      <w:r>
        <w:rPr>
          <w:rFonts w:ascii="Times New Roman" w:hAnsi="Times New Roman"/>
          <w:color w:val="806000" w:themeColor="accent4" w:themeShade="80"/>
          <w:sz w:val="22"/>
          <w:szCs w:val="22"/>
          <w:u w:val="single"/>
          <w:lang w:eastAsia="zh-CN"/>
        </w:rPr>
        <w:t xml:space="preserve"> the number and locations of </w:t>
      </w:r>
      <w:r>
        <w:rPr>
          <w:rFonts w:ascii="Times New Roman" w:hAnsi="Times New Roman"/>
          <w:color w:val="002060"/>
          <w:sz w:val="22"/>
          <w:szCs w:val="22"/>
          <w:u w:val="single"/>
          <w:lang w:eastAsia="zh-CN"/>
        </w:rPr>
        <w:t>480/960kHz candidate RO</w:t>
      </w:r>
      <w:r>
        <w:rPr>
          <w:rFonts w:ascii="Times New Roman" w:hAnsi="Times New Roman"/>
          <w:color w:val="806000" w:themeColor="accent4" w:themeShade="80"/>
          <w:sz w:val="22"/>
          <w:szCs w:val="22"/>
          <w:u w:val="single"/>
          <w:lang w:eastAsia="zh-CN"/>
        </w:rPr>
        <w:t>(s)</w:t>
      </w:r>
      <w:r>
        <w:rPr>
          <w:rFonts w:ascii="Times New Roman" w:hAnsi="Times New Roman"/>
          <w:color w:val="002060"/>
          <w:sz w:val="22"/>
          <w:szCs w:val="22"/>
          <w:u w:val="single"/>
          <w:lang w:eastAsia="zh-CN"/>
        </w:rPr>
        <w:t xml:space="preserve"> are configured or </w:t>
      </w:r>
      <w:r>
        <w:rPr>
          <w:rFonts w:ascii="Times New Roman" w:hAnsi="Times New Roman"/>
          <w:strike/>
          <w:color w:val="806000" w:themeColor="accent4" w:themeShade="80"/>
          <w:sz w:val="22"/>
          <w:szCs w:val="22"/>
          <w:u w:val="single"/>
          <w:lang w:eastAsia="zh-CN"/>
        </w:rPr>
        <w:t>are</w:t>
      </w:r>
      <w:r>
        <w:rPr>
          <w:rFonts w:ascii="Times New Roman" w:hAnsi="Times New Roman"/>
          <w:color w:val="806000" w:themeColor="accent4" w:themeShade="80"/>
          <w:sz w:val="22"/>
          <w:szCs w:val="22"/>
          <w:u w:val="single"/>
          <w:lang w:eastAsia="zh-CN"/>
        </w:rPr>
        <w:t xml:space="preserve"> pre-</w:t>
      </w:r>
      <w:r>
        <w:rPr>
          <w:rFonts w:ascii="Times New Roman" w:hAnsi="Times New Roman"/>
          <w:color w:val="002060"/>
          <w:sz w:val="22"/>
          <w:szCs w:val="22"/>
          <w:u w:val="single"/>
          <w:lang w:eastAsia="zh-CN"/>
        </w:rPr>
        <w:t xml:space="preserve">selected within each 120kHz RO. The reference </w:t>
      </w:r>
      <w:r>
        <w:rPr>
          <w:rFonts w:ascii="Times New Roman" w:hAnsi="Times New Roman"/>
          <w:color w:val="806000" w:themeColor="accent4" w:themeShade="80"/>
          <w:sz w:val="22"/>
          <w:szCs w:val="22"/>
          <w:u w:val="single"/>
          <w:lang w:eastAsia="zh-CN"/>
        </w:rPr>
        <w:t xml:space="preserve">120kHz RO is determined by the current PRACH configuration method in Rel-15/16 specification. </w:t>
      </w:r>
      <w:r>
        <w:rPr>
          <w:rFonts w:ascii="Times New Roman" w:hAnsi="Times New Roman"/>
          <w:strike/>
          <w:color w:val="806000" w:themeColor="accent4" w:themeShade="80"/>
          <w:sz w:val="22"/>
          <w:szCs w:val="22"/>
          <w:u w:val="single"/>
          <w:lang w:eastAsia="zh-CN"/>
        </w:rPr>
        <w:t>slot in this option will correspond to 120kHz to enable selection of 480/960kHz candidate ROs within the 120kHz RO time duration</w:t>
      </w:r>
      <w:r>
        <w:rPr>
          <w:rFonts w:ascii="Times New Roman" w:hAnsi="Times New Roman"/>
          <w:color w:val="002060"/>
          <w:sz w:val="22"/>
          <w:szCs w:val="22"/>
          <w:u w:val="single"/>
          <w:lang w:eastAsia="zh-CN"/>
        </w:rPr>
        <w:t>.</w:t>
      </w:r>
    </w:p>
    <w:p w14:paraId="7950CBC6" w14:textId="77777777" w:rsidR="008237BB" w:rsidRDefault="00665363">
      <w:pPr>
        <w:pStyle w:val="a9"/>
        <w:numPr>
          <w:ilvl w:val="1"/>
          <w:numId w:val="70"/>
        </w:numPr>
        <w:spacing w:after="0"/>
        <w:rPr>
          <w:rFonts w:ascii="Times New Roman" w:hAnsi="Times New Roman"/>
          <w:color w:val="7030A0"/>
          <w:sz w:val="22"/>
          <w:szCs w:val="22"/>
          <w:u w:val="single"/>
          <w:lang w:eastAsia="zh-CN"/>
        </w:rPr>
      </w:pPr>
      <w:r>
        <w:rPr>
          <w:rFonts w:ascii="Times New Roman" w:hAnsi="Times New Roman"/>
          <w:color w:val="7030A0"/>
          <w:sz w:val="22"/>
          <w:szCs w:val="22"/>
          <w:u w:val="single"/>
          <w:lang w:eastAsia="zh-CN"/>
        </w:rPr>
        <w:t>Following alternatives are considered on PRACH density</w:t>
      </w:r>
    </w:p>
    <w:p w14:paraId="2BA676BF" w14:textId="77777777" w:rsidR="008237BB" w:rsidRDefault="00665363">
      <w:pPr>
        <w:pStyle w:val="a9"/>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2C265521" w14:textId="77777777" w:rsidR="008237BB" w:rsidRDefault="00665363">
      <w:pPr>
        <w:pStyle w:val="a9"/>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559CA15D" w14:textId="77777777" w:rsidR="008237BB" w:rsidRDefault="00665363">
      <w:pPr>
        <w:pStyle w:val="a9"/>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74E74679" w14:textId="77777777" w:rsidR="008237BB" w:rsidRDefault="00665363">
      <w:pPr>
        <w:pStyle w:val="a9"/>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67877A0E" w14:textId="77777777" w:rsidR="008237BB" w:rsidRDefault="00665363">
      <w:pPr>
        <w:pStyle w:val="a9"/>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53624CB7" w14:textId="77777777" w:rsidR="008237BB" w:rsidRDefault="00665363">
      <w:pPr>
        <w:pStyle w:val="a9"/>
        <w:spacing w:after="0"/>
        <w:jc w:val="center"/>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34E8D2F6" wp14:editId="62F1EFD2">
            <wp:extent cx="5541010" cy="821690"/>
            <wp:effectExtent l="0" t="0" r="2540" b="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D25FC51" w14:textId="77777777" w:rsidR="008237BB" w:rsidRDefault="00665363">
      <w:pPr>
        <w:pStyle w:val="a9"/>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54DA896" w14:textId="77777777" w:rsidR="008237BB" w:rsidRDefault="00665363">
      <w:pPr>
        <w:pStyle w:val="a9"/>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7F495163" w14:textId="77777777" w:rsidR="008237BB" w:rsidRDefault="008237BB">
      <w:pPr>
        <w:pStyle w:val="a9"/>
        <w:spacing w:after="0"/>
        <w:rPr>
          <w:rFonts w:ascii="Times New Roman" w:hAnsi="Times New Roman"/>
          <w:sz w:val="22"/>
          <w:szCs w:val="22"/>
          <w:lang w:eastAsia="zh-CN"/>
        </w:rPr>
      </w:pPr>
    </w:p>
    <w:p w14:paraId="3AC44D6F" w14:textId="77777777" w:rsidR="008237BB" w:rsidRDefault="008237BB">
      <w:pPr>
        <w:pStyle w:val="a9"/>
        <w:spacing w:after="0"/>
        <w:rPr>
          <w:rFonts w:ascii="Times New Roman" w:hAnsi="Times New Roman"/>
          <w:sz w:val="22"/>
          <w:szCs w:val="22"/>
          <w:lang w:eastAsia="zh-CN"/>
        </w:rPr>
      </w:pPr>
    </w:p>
    <w:p w14:paraId="17DB6894" w14:textId="77777777" w:rsidR="008237BB" w:rsidRDefault="008237BB">
      <w:pPr>
        <w:pStyle w:val="a9"/>
        <w:spacing w:after="0"/>
        <w:rPr>
          <w:rFonts w:ascii="Times New Roman" w:hAnsi="Times New Roman"/>
          <w:sz w:val="22"/>
          <w:szCs w:val="22"/>
          <w:lang w:eastAsia="zh-CN"/>
        </w:rPr>
      </w:pPr>
    </w:p>
    <w:p w14:paraId="5747B3A8"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74C40F37" w14:textId="77777777" w:rsidR="008237BB" w:rsidRDefault="008237BB">
      <w:pPr>
        <w:pStyle w:val="a9"/>
        <w:spacing w:after="0"/>
        <w:rPr>
          <w:rFonts w:ascii="Times New Roman" w:hAnsi="Times New Roman"/>
          <w:sz w:val="22"/>
          <w:szCs w:val="22"/>
          <w:lang w:eastAsia="zh-CN"/>
        </w:rPr>
      </w:pPr>
    </w:p>
    <w:p w14:paraId="2088B35C"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Please continue to comment on Proposal 2.3-5 and provide clarification/modification that would resolve further issues.</w:t>
      </w:r>
    </w:p>
    <w:p w14:paraId="375585FF" w14:textId="77777777" w:rsidR="008237BB" w:rsidRDefault="008237B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272"/>
        <w:gridCol w:w="8690"/>
      </w:tblGrid>
      <w:tr w:rsidR="008237BB" w14:paraId="14CF44C6" w14:textId="77777777">
        <w:tc>
          <w:tcPr>
            <w:tcW w:w="1272" w:type="dxa"/>
            <w:shd w:val="clear" w:color="auto" w:fill="FBE4D5" w:themeFill="accent2" w:themeFillTint="33"/>
          </w:tcPr>
          <w:p w14:paraId="67025C9A"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690" w:type="dxa"/>
            <w:shd w:val="clear" w:color="auto" w:fill="FBE4D5" w:themeFill="accent2" w:themeFillTint="33"/>
          </w:tcPr>
          <w:p w14:paraId="60A77F66"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8237BB" w14:paraId="2EB2F2AC" w14:textId="77777777">
        <w:tc>
          <w:tcPr>
            <w:tcW w:w="1272" w:type="dxa"/>
          </w:tcPr>
          <w:p w14:paraId="6E8E15CD"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Samsung</w:t>
            </w:r>
          </w:p>
        </w:tc>
        <w:tc>
          <w:tcPr>
            <w:tcW w:w="8690" w:type="dxa"/>
          </w:tcPr>
          <w:p w14:paraId="5BE74A50"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for the reference SCS to be 60khz. </w:t>
            </w: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understand</w:t>
            </w:r>
            <w:r>
              <w:rPr>
                <w:rFonts w:ascii="Times New Roman" w:hAnsi="Times New Roman" w:hint="eastAsia"/>
                <w:sz w:val="22"/>
                <w:szCs w:val="22"/>
                <w:lang w:eastAsia="zh-CN"/>
              </w:rPr>
              <w:t xml:space="preserve"> in NR, we have reference SCS for the table as 15khz (FR1) and 60khz(FR2). </w:t>
            </w:r>
            <w:r>
              <w:rPr>
                <w:rFonts w:ascii="Times New Roman" w:hAnsi="Times New Roman"/>
                <w:sz w:val="22"/>
                <w:szCs w:val="22"/>
                <w:lang w:eastAsia="zh-CN"/>
              </w:rPr>
              <w:t>I</w:t>
            </w:r>
            <w:r>
              <w:rPr>
                <w:rFonts w:ascii="Times New Roman" w:hAnsi="Times New Roman" w:hint="eastAsia"/>
                <w:sz w:val="22"/>
                <w:szCs w:val="22"/>
                <w:lang w:eastAsia="zh-CN"/>
              </w:rPr>
              <w:t xml:space="preserve">n think in here, nobody is trying to say we need to introduce a new reference SCS to that configuration table. </w:t>
            </w:r>
          </w:p>
          <w:p w14:paraId="531ACE2E"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rom our understanding how this indication works:</w:t>
            </w:r>
          </w:p>
          <w:p w14:paraId="4664A2DC"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1: UE will read the PRACH configuration index and using 120khz to interpret the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index to get the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(for 120khz);</w:t>
            </w:r>
          </w:p>
          <w:p w14:paraId="1DC8BE32"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2: based on the 120khz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we further determine the 480khz/960khz RACH pattern, based on RAN1 design, for </w:t>
            </w:r>
            <w:r>
              <w:rPr>
                <w:rFonts w:ascii="Times New Roman" w:hAnsi="Times New Roman"/>
                <w:sz w:val="22"/>
                <w:szCs w:val="22"/>
                <w:lang w:eastAsia="zh-CN"/>
              </w:rPr>
              <w:t>exam</w:t>
            </w:r>
            <w:r>
              <w:rPr>
                <w:rFonts w:ascii="Times New Roman" w:hAnsi="Times New Roman" w:hint="eastAsia"/>
                <w:sz w:val="22"/>
                <w:szCs w:val="22"/>
                <w:lang w:eastAsia="zh-CN"/>
              </w:rPr>
              <w:t>ple, by either indication of 480khz/960khz RO within 120khz RO.</w:t>
            </w:r>
          </w:p>
          <w:p w14:paraId="393549B3"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o in terms of reading the PRACH configuration table, we think no new reference SCS is </w:t>
            </w:r>
            <w:r>
              <w:rPr>
                <w:rFonts w:ascii="Times New Roman" w:hAnsi="Times New Roman"/>
                <w:sz w:val="22"/>
                <w:szCs w:val="22"/>
                <w:lang w:eastAsia="zh-CN"/>
              </w:rPr>
              <w:t>introduced</w:t>
            </w:r>
            <w:r>
              <w:rPr>
                <w:rFonts w:ascii="Times New Roman" w:hAnsi="Times New Roman" w:hint="eastAsia"/>
                <w:sz w:val="22"/>
                <w:szCs w:val="22"/>
                <w:lang w:eastAsia="zh-CN"/>
              </w:rPr>
              <w:t xml:space="preserve">, 60khz will be used. But in terms of determine the reference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120khz will be used. I sincerely hope that the first bullet in the proposal is to change the later one to use 60khz.  </w:t>
            </w:r>
          </w:p>
          <w:p w14:paraId="4C592115"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2. for the second bullet, is this the new introduced slot index? </w:t>
            </w:r>
            <w:r>
              <w:rPr>
                <w:rFonts w:ascii="Times New Roman" w:hAnsi="Times New Roman"/>
                <w:sz w:val="22"/>
                <w:szCs w:val="22"/>
                <w:lang w:eastAsia="zh-CN"/>
              </w:rPr>
              <w:t>O</w:t>
            </w:r>
            <w:r>
              <w:rPr>
                <w:rFonts w:ascii="Times New Roman" w:hAnsi="Times New Roman" w:hint="eastAsia"/>
                <w:sz w:val="22"/>
                <w:szCs w:val="22"/>
                <w:lang w:eastAsia="zh-CN"/>
              </w:rPr>
              <w:t xml:space="preserve">r extension of the original </w:t>
            </w:r>
            <w:r>
              <w:rPr>
                <w:rFonts w:ascii="Times New Roman" w:hAnsi="Times New Roman"/>
                <w:sz w:val="22"/>
                <w:szCs w:val="22"/>
                <w:lang w:eastAsia="zh-CN"/>
              </w:rPr>
              <w:t>“</w:t>
            </w:r>
            <w:r>
              <w:rPr>
                <w:rFonts w:eastAsia="바탕"/>
              </w:rPr>
              <w:t>Number of PRACH slots within a 60 kHz slot</w:t>
            </w:r>
            <w:r>
              <w:rPr>
                <w:rFonts w:ascii="Times New Roman" w:hAnsi="Times New Roman"/>
                <w:sz w:val="22"/>
                <w:szCs w:val="22"/>
                <w:lang w:eastAsia="zh-CN"/>
              </w:rPr>
              <w:t>”</w:t>
            </w:r>
            <w:r>
              <w:rPr>
                <w:rFonts w:ascii="Times New Roman" w:hAnsi="Times New Roman" w:hint="eastAsia"/>
                <w:sz w:val="22"/>
                <w:szCs w:val="22"/>
                <w:lang w:eastAsia="zh-CN"/>
              </w:rPr>
              <w:t xml:space="preserve">, based on above </w:t>
            </w:r>
            <w:r>
              <w:rPr>
                <w:rFonts w:ascii="Times New Roman" w:hAnsi="Times New Roman"/>
                <w:sz w:val="22"/>
                <w:szCs w:val="22"/>
                <w:lang w:eastAsia="zh-CN"/>
              </w:rPr>
              <w:t>explanation</w:t>
            </w:r>
            <w:r>
              <w:rPr>
                <w:rFonts w:ascii="Times New Roman" w:hAnsi="Times New Roman" w:hint="eastAsia"/>
                <w:sz w:val="22"/>
                <w:szCs w:val="22"/>
                <w:lang w:eastAsia="zh-CN"/>
              </w:rPr>
              <w:t xml:space="preserve"> on how this indication works, we </w:t>
            </w:r>
            <w:r>
              <w:rPr>
                <w:rFonts w:ascii="Times New Roman" w:hAnsi="Times New Roman"/>
                <w:sz w:val="22"/>
                <w:szCs w:val="22"/>
                <w:lang w:eastAsia="zh-CN"/>
              </w:rPr>
              <w:t>don’t</w:t>
            </w:r>
            <w:r>
              <w:rPr>
                <w:rFonts w:ascii="Times New Roman" w:hAnsi="Times New Roman" w:hint="eastAsia"/>
                <w:sz w:val="22"/>
                <w:szCs w:val="22"/>
                <w:lang w:eastAsia="zh-CN"/>
              </w:rPr>
              <w:t xml:space="preserve"> even need this </w:t>
            </w:r>
            <w:r>
              <w:rPr>
                <w:rFonts w:ascii="Times New Roman" w:hAnsi="Times New Roman"/>
                <w:sz w:val="22"/>
                <w:szCs w:val="22"/>
                <w:lang w:eastAsia="zh-CN"/>
              </w:rPr>
              <w:t>indication</w:t>
            </w:r>
            <w:r>
              <w:rPr>
                <w:rFonts w:ascii="Times New Roman" w:hAnsi="Times New Roman" w:hint="eastAsia"/>
                <w:sz w:val="22"/>
                <w:szCs w:val="22"/>
                <w:lang w:eastAsia="zh-CN"/>
              </w:rPr>
              <w:t>.</w:t>
            </w:r>
          </w:p>
          <w:p w14:paraId="1257004B"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3. for these two alternatives, </w:t>
            </w:r>
            <w:r>
              <w:rPr>
                <w:rFonts w:ascii="Times New Roman" w:hAnsi="Times New Roman"/>
                <w:sz w:val="22"/>
                <w:szCs w:val="22"/>
                <w:lang w:eastAsia="zh-CN"/>
              </w:rPr>
              <w:t>I</w:t>
            </w:r>
            <w:r>
              <w:rPr>
                <w:rFonts w:ascii="Times New Roman" w:hAnsi="Times New Roman" w:hint="eastAsia"/>
                <w:sz w:val="22"/>
                <w:szCs w:val="22"/>
                <w:lang w:eastAsia="zh-CN"/>
              </w:rPr>
              <w:t xml:space="preserve"> guess it intends to say the 480/960khz RO number in a 120KHZ PRACH slot could be same as (120kzh) RO number in a 120khz PRACH slot. </w:t>
            </w:r>
            <w:r>
              <w:rPr>
                <w:rFonts w:ascii="Times New Roman" w:hAnsi="Times New Roman"/>
                <w:sz w:val="22"/>
                <w:szCs w:val="22"/>
                <w:lang w:eastAsia="zh-CN"/>
              </w:rPr>
              <w:t>T</w:t>
            </w:r>
            <w:r>
              <w:rPr>
                <w:rFonts w:ascii="Times New Roman" w:hAnsi="Times New Roman" w:hint="eastAsia"/>
                <w:sz w:val="22"/>
                <w:szCs w:val="22"/>
                <w:lang w:eastAsia="zh-CN"/>
              </w:rPr>
              <w:t>hen we may have closer understanding as in alt.2, however, the context shows it</w:t>
            </w:r>
            <w:r>
              <w:rPr>
                <w:rFonts w:ascii="Times New Roman" w:hAnsi="Times New Roman"/>
                <w:sz w:val="22"/>
                <w:szCs w:val="22"/>
                <w:lang w:eastAsia="zh-CN"/>
              </w:rPr>
              <w:t>’</w:t>
            </w:r>
            <w:r>
              <w:rPr>
                <w:rFonts w:ascii="Times New Roman" w:hAnsi="Times New Roman" w:hint="eastAsia"/>
                <w:sz w:val="22"/>
                <w:szCs w:val="22"/>
                <w:lang w:eastAsia="zh-CN"/>
              </w:rPr>
              <w:t>s 60khz, so that</w:t>
            </w:r>
            <w:r>
              <w:rPr>
                <w:rFonts w:ascii="Times New Roman" w:hAnsi="Times New Roman"/>
                <w:sz w:val="22"/>
                <w:szCs w:val="22"/>
                <w:lang w:eastAsia="zh-CN"/>
              </w:rPr>
              <w:t>’</w:t>
            </w:r>
            <w:r>
              <w:rPr>
                <w:rFonts w:ascii="Times New Roman" w:hAnsi="Times New Roman" w:hint="eastAsia"/>
                <w:sz w:val="22"/>
                <w:szCs w:val="22"/>
                <w:lang w:eastAsia="zh-CN"/>
              </w:rPr>
              <w:t xml:space="preserve">s different from our understanding. </w:t>
            </w:r>
            <w:r>
              <w:rPr>
                <w:rFonts w:ascii="Times New Roman" w:hAnsi="Times New Roman"/>
                <w:sz w:val="22"/>
                <w:szCs w:val="22"/>
                <w:lang w:eastAsia="zh-CN"/>
              </w:rPr>
              <w:t>O</w:t>
            </w:r>
            <w:r>
              <w:rPr>
                <w:rFonts w:ascii="Times New Roman" w:hAnsi="Times New Roman" w:hint="eastAsia"/>
                <w:sz w:val="22"/>
                <w:szCs w:val="22"/>
                <w:lang w:eastAsia="zh-CN"/>
              </w:rPr>
              <w:t xml:space="preserve">ne other clarification is that, is this bullet trying to limit for every given PRACH </w:t>
            </w:r>
            <w:r>
              <w:rPr>
                <w:rFonts w:ascii="Times New Roman" w:hAnsi="Times New Roman"/>
                <w:sz w:val="22"/>
                <w:szCs w:val="22"/>
                <w:lang w:eastAsia="zh-CN"/>
              </w:rPr>
              <w:t>configuration</w:t>
            </w:r>
            <w:r>
              <w:rPr>
                <w:rFonts w:ascii="Times New Roman" w:hAnsi="Times New Roman" w:hint="eastAsia"/>
                <w:sz w:val="22"/>
                <w:szCs w:val="22"/>
                <w:lang w:eastAsia="zh-CN"/>
              </w:rPr>
              <w:t>, the 480/960khz RO number is same as the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 or just the max number of 480/960khz RO number is same as the max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w:t>
            </w:r>
          </w:p>
        </w:tc>
      </w:tr>
      <w:tr w:rsidR="008237BB" w14:paraId="75F79C7B" w14:textId="77777777">
        <w:tc>
          <w:tcPr>
            <w:tcW w:w="1272" w:type="dxa"/>
          </w:tcPr>
          <w:p w14:paraId="22147785"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690" w:type="dxa"/>
          </w:tcPr>
          <w:p w14:paraId="0639E44A"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2.3-5</w:t>
            </w:r>
          </w:p>
        </w:tc>
      </w:tr>
      <w:tr w:rsidR="008237BB" w14:paraId="59A4BAD0" w14:textId="77777777">
        <w:tc>
          <w:tcPr>
            <w:tcW w:w="1272" w:type="dxa"/>
          </w:tcPr>
          <w:p w14:paraId="373B2454"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690" w:type="dxa"/>
          </w:tcPr>
          <w:p w14:paraId="72ED77EA"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Just to provide some responses to Samsung’s questions.</w:t>
            </w:r>
          </w:p>
          <w:p w14:paraId="1B1E3E33" w14:textId="77777777" w:rsidR="008237BB" w:rsidRDefault="008237BB">
            <w:pPr>
              <w:pStyle w:val="a9"/>
              <w:spacing w:after="0" w:line="280" w:lineRule="atLeast"/>
              <w:rPr>
                <w:rFonts w:ascii="Times New Roman" w:hAnsi="Times New Roman"/>
                <w:sz w:val="22"/>
                <w:szCs w:val="22"/>
                <w:lang w:eastAsia="zh-CN"/>
              </w:rPr>
            </w:pPr>
          </w:p>
          <w:p w14:paraId="7244FD78"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the current specifications, </w:t>
            </w:r>
            <w:r>
              <w:rPr>
                <w:noProof/>
                <w:position w:val="-10"/>
                <w:lang w:eastAsia="ko-KR"/>
              </w:rPr>
              <w:drawing>
                <wp:inline distT="0" distB="0" distL="0" distR="0" wp14:anchorId="768A3DED" wp14:editId="3076A9DB">
                  <wp:extent cx="234950" cy="2159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parameter is used to determine the PRACH slots within a reference slot.</w:t>
            </w:r>
          </w:p>
          <w:p w14:paraId="5BBCE7B8"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TS38.211 ===================</w:t>
            </w:r>
          </w:p>
          <w:p w14:paraId="791252E2" w14:textId="77777777" w:rsidR="008237BB" w:rsidRDefault="008237BB">
            <w:pPr>
              <w:pStyle w:val="a9"/>
              <w:spacing w:after="0" w:line="280" w:lineRule="atLeast"/>
              <w:rPr>
                <w:rFonts w:ascii="Times New Roman" w:hAnsi="Times New Roman"/>
                <w:sz w:val="22"/>
                <w:szCs w:val="22"/>
                <w:lang w:eastAsia="zh-CN"/>
              </w:rPr>
            </w:pPr>
          </w:p>
          <w:p w14:paraId="4F02AE86" w14:textId="77777777" w:rsidR="008237BB" w:rsidRDefault="00665363">
            <w:pPr>
              <w:pStyle w:val="EQ"/>
              <w:spacing w:line="280" w:lineRule="atLeast"/>
              <w:rPr>
                <w:lang w:val="sv-SE"/>
              </w:rPr>
            </w:pPr>
            <w:r>
              <w:tab/>
            </w:r>
            <m:oMath>
              <m:r>
                <w:rPr>
                  <w:rFonts w:ascii="Cambria Math" w:hAnsi="Cambria Math"/>
                </w:rPr>
                <m:t>l</m:t>
              </m:r>
              <m:r>
                <m:rPr>
                  <m:sty m:val="p"/>
                </m:rPr>
                <w:rPr>
                  <w:rFonts w:ascii="Cambria Math" w:hAnsi="Cambria Math"/>
                  <w:lang w:val="sv-SE"/>
                </w:rPr>
                <m:t>=</m:t>
              </m:r>
              <m:sSub>
                <m:sSubPr>
                  <m:ctrlPr>
                    <w:rPr>
                      <w:rFonts w:ascii="Cambria Math" w:hAnsi="Cambria Math"/>
                    </w:rPr>
                  </m:ctrlPr>
                </m:sSubPr>
                <m:e>
                  <m:r>
                    <w:rPr>
                      <w:rFonts w:ascii="Cambria Math" w:hAnsi="Cambria Math"/>
                    </w:rPr>
                    <m:t>l</m:t>
                  </m:r>
                </m:e>
                <m:sub>
                  <m:r>
                    <m:rPr>
                      <m:sty m:val="p"/>
                    </m:rPr>
                    <w:rPr>
                      <w:rFonts w:ascii="Cambria Math" w:hAnsi="Cambria Math"/>
                      <w:lang w:val="sv-SE"/>
                    </w:rPr>
                    <m:t>0</m:t>
                  </m:r>
                </m:sub>
              </m:sSub>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p>
          <w:p w14:paraId="1325FBD6" w14:textId="77777777" w:rsidR="008237BB" w:rsidRDefault="00665363">
            <w:pPr>
              <w:spacing w:line="280" w:lineRule="atLeast"/>
            </w:pPr>
            <w:r>
              <w:t xml:space="preserve">where </w:t>
            </w:r>
          </w:p>
          <w:p w14:paraId="333AF964" w14:textId="77777777" w:rsidR="008237BB" w:rsidRDefault="00665363">
            <w:pPr>
              <w:pStyle w:val="B1"/>
              <w:spacing w:line="280" w:lineRule="atLeast"/>
            </w:pPr>
            <w:r>
              <w:t>-</w:t>
            </w:r>
            <w:r>
              <w:tab/>
            </w:r>
            <w:r>
              <w:rPr>
                <w:noProof/>
                <w:position w:val="-10"/>
                <w:lang w:eastAsia="ko-KR"/>
              </w:rPr>
              <w:drawing>
                <wp:inline distT="0" distB="0" distL="0" distR="0" wp14:anchorId="535EFAAB" wp14:editId="7DC3503A">
                  <wp:extent cx="114300" cy="20320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4300" cy="203200"/>
                          </a:xfrm>
                          <a:prstGeom prst="rect">
                            <a:avLst/>
                          </a:prstGeom>
                          <a:noFill/>
                          <a:ln>
                            <a:noFill/>
                          </a:ln>
                        </pic:spPr>
                      </pic:pic>
                    </a:graphicData>
                  </a:graphic>
                </wp:inline>
              </w:drawing>
            </w:r>
            <w:r>
              <w:t xml:space="preserve"> is given by the parameter "starting symbol" in Tables 6.3.3.2-2 to 6.3.3.2-4;</w:t>
            </w:r>
          </w:p>
          <w:p w14:paraId="787E3117" w14:textId="77777777" w:rsidR="008237BB" w:rsidRDefault="00665363">
            <w:pPr>
              <w:pStyle w:val="B1"/>
              <w:spacing w:line="280" w:lineRule="atLeast"/>
            </w:pPr>
            <w:r>
              <w:t>-</w:t>
            </w:r>
            <w:r>
              <w:tab/>
            </w:r>
            <w:r>
              <w:rPr>
                <w:noProof/>
                <w:position w:val="-10"/>
                <w:lang w:eastAsia="ko-KR"/>
              </w:rPr>
              <w:drawing>
                <wp:inline distT="0" distB="0" distL="0" distR="0" wp14:anchorId="48E9C6AB" wp14:editId="4B7762DD">
                  <wp:extent cx="234950" cy="2159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the PRACH transmission occasion within the PRACH slot, numbered in increasing order from 0 to </w:t>
            </w:r>
            <w:r>
              <w:rPr>
                <w:noProof/>
                <w:position w:val="-10"/>
                <w:lang w:eastAsia="ko-KR"/>
              </w:rPr>
              <w:drawing>
                <wp:inline distT="0" distB="0" distL="0" distR="0" wp14:anchorId="3E18A2D5" wp14:editId="522BAA75">
                  <wp:extent cx="571500" cy="2159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71500" cy="215900"/>
                          </a:xfrm>
                          <a:prstGeom prst="rect">
                            <a:avLst/>
                          </a:prstGeom>
                          <a:noFill/>
                          <a:ln>
                            <a:noFill/>
                          </a:ln>
                        </pic:spPr>
                      </pic:pic>
                    </a:graphicData>
                  </a:graphic>
                </wp:inline>
              </w:drawing>
            </w:r>
            <w:r>
              <w:t xml:space="preserve"> within a RACH slot where </w:t>
            </w:r>
            <w:r>
              <w:rPr>
                <w:noProof/>
                <w:position w:val="-10"/>
                <w:lang w:eastAsia="ko-KR"/>
              </w:rPr>
              <w:drawing>
                <wp:inline distT="0" distB="0" distL="0" distR="0" wp14:anchorId="7037259D" wp14:editId="0EAAF372">
                  <wp:extent cx="412750" cy="215900"/>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r>
              <w:t xml:space="preserve"> is given Tables 6.3.3.2-2 to 6.3.3.2-4 for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139,571,1151</m:t>
                  </m:r>
                </m:e>
              </m:d>
            </m:oMath>
            <w:r>
              <w:t xml:space="preserve"> and fixed to 1 for </w:t>
            </w:r>
            <w:r>
              <w:rPr>
                <w:position w:val="-10"/>
              </w:rPr>
              <w:object w:dxaOrig="946" w:dyaOrig="226" w14:anchorId="5509401B">
                <v:shape id="_x0000_i1031" type="#_x0000_t75" style="width:47.8pt;height:12.1pt" o:ole="">
                  <v:imagedata r:id="rId34" o:title=""/>
                </v:shape>
                <o:OLEObject Type="Embed" ProgID="Equation.DSMT4" ShapeID="_x0000_i1031" DrawAspect="Content" ObjectID="_1683645812" r:id="rId35"/>
              </w:object>
            </w:r>
            <w:r>
              <w:t>;</w:t>
            </w:r>
          </w:p>
          <w:p w14:paraId="4CFD89A1" w14:textId="77777777" w:rsidR="008237BB" w:rsidRDefault="00665363">
            <w:pPr>
              <w:pStyle w:val="B1"/>
              <w:spacing w:line="280" w:lineRule="atLeast"/>
            </w:pPr>
            <w:r>
              <w:t>-</w:t>
            </w:r>
            <w:r>
              <w:tab/>
            </w:r>
            <w:r>
              <w:rPr>
                <w:noProof/>
                <w:position w:val="-10"/>
                <w:lang w:eastAsia="ko-KR"/>
              </w:rPr>
              <w:drawing>
                <wp:inline distT="0" distB="0" distL="0" distR="0" wp14:anchorId="4F4A162F" wp14:editId="6841E4A2">
                  <wp:extent cx="266700" cy="215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66700" cy="215900"/>
                          </a:xfrm>
                          <a:prstGeom prst="rect">
                            <a:avLst/>
                          </a:prstGeom>
                          <a:noFill/>
                          <a:ln>
                            <a:noFill/>
                          </a:ln>
                        </pic:spPr>
                      </pic:pic>
                    </a:graphicData>
                  </a:graphic>
                </wp:inline>
              </w:drawing>
            </w:r>
            <w:r>
              <w:t xml:space="preserve"> is given by Tables 6.3.3.2-2 to 6.3.3.2-4;</w:t>
            </w:r>
          </w:p>
          <w:p w14:paraId="3595BCC8" w14:textId="77777777" w:rsidR="008237BB" w:rsidRDefault="00665363">
            <w:pPr>
              <w:pStyle w:val="B1"/>
              <w:spacing w:line="280" w:lineRule="atLeast"/>
            </w:pPr>
            <w:r>
              <w:lastRenderedPageBreak/>
              <w:t>-</w:t>
            </w:r>
            <w:r>
              <w:tab/>
            </w:r>
            <w:r>
              <w:rPr>
                <w:noProof/>
                <w:position w:val="-10"/>
                <w:lang w:eastAsia="ko-KR"/>
              </w:rPr>
              <w:drawing>
                <wp:inline distT="0" distB="0" distL="0" distR="0" wp14:anchorId="42ED19B5" wp14:editId="1CFFFC17">
                  <wp:extent cx="234950" cy="2159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given by</w:t>
            </w:r>
          </w:p>
          <w:p w14:paraId="4C780F96" w14:textId="77777777" w:rsidR="008237BB" w:rsidRDefault="0066536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1.25, 5, 15, 60</m:t>
                  </m:r>
                </m:e>
              </m:d>
            </m:oMath>
            <w:r>
              <w:t xml:space="preserve"> kHz, then </w:t>
            </w:r>
            <w:r>
              <w:rPr>
                <w:noProof/>
                <w:position w:val="-10"/>
                <w:lang w:eastAsia="ko-KR"/>
              </w:rPr>
              <w:drawing>
                <wp:inline distT="0" distB="0" distL="0" distR="0" wp14:anchorId="2376AED6" wp14:editId="1B1E0F3A">
                  <wp:extent cx="444500" cy="2159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44500" cy="215900"/>
                          </a:xfrm>
                          <a:prstGeom prst="rect">
                            <a:avLst/>
                          </a:prstGeom>
                          <a:noFill/>
                          <a:ln>
                            <a:noFill/>
                          </a:ln>
                        </pic:spPr>
                      </pic:pic>
                    </a:graphicData>
                  </a:graphic>
                </wp:inline>
              </w:drawing>
            </w:r>
          </w:p>
          <w:p w14:paraId="6A417886" w14:textId="77777777" w:rsidR="008237BB" w:rsidRDefault="0066536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30, 120</m:t>
                  </m:r>
                </m:e>
              </m:d>
            </m:oMath>
            <w:r>
              <w:t xml:space="preserve"> kHz and either of "Number of PRACH slots within a subframe" in Tables 6.3.3.2-2 to 6.3.3.2-3 or "</w:t>
            </w:r>
            <w:r>
              <w:rPr>
                <w:highlight w:val="yellow"/>
              </w:rPr>
              <w:t>Number of PRACH slots within a 60 kHz slot</w:t>
            </w:r>
            <w:r>
              <w:t xml:space="preserve">" in Table 6.3.3.2-4 is equal to 1, then </w:t>
            </w:r>
            <w:r>
              <w:rPr>
                <w:noProof/>
                <w:position w:val="-10"/>
                <w:lang w:eastAsia="ko-KR"/>
              </w:rPr>
              <w:drawing>
                <wp:inline distT="0" distB="0" distL="0" distR="0" wp14:anchorId="6B3AE27C" wp14:editId="4D0F94A6">
                  <wp:extent cx="412750" cy="21590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p>
          <w:p w14:paraId="764C6E86" w14:textId="77777777" w:rsidR="008237BB" w:rsidRDefault="00665363">
            <w:pPr>
              <w:pStyle w:val="B2"/>
              <w:spacing w:line="280" w:lineRule="atLeast"/>
            </w:pPr>
            <w:r>
              <w:t>-</w:t>
            </w:r>
            <w:r>
              <w:tab/>
              <w:t xml:space="preserve">otherwise, </w:t>
            </w:r>
            <w:r>
              <w:rPr>
                <w:noProof/>
                <w:position w:val="-12"/>
                <w:lang w:eastAsia="ko-KR"/>
              </w:rPr>
              <w:drawing>
                <wp:inline distT="0" distB="0" distL="0" distR="0" wp14:anchorId="69C689D5" wp14:editId="00A28EF1">
                  <wp:extent cx="628650" cy="234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28650" cy="234950"/>
                          </a:xfrm>
                          <a:prstGeom prst="rect">
                            <a:avLst/>
                          </a:prstGeom>
                          <a:noFill/>
                          <a:ln>
                            <a:noFill/>
                          </a:ln>
                        </pic:spPr>
                      </pic:pic>
                    </a:graphicData>
                  </a:graphic>
                </wp:inline>
              </w:drawing>
            </w:r>
          </w:p>
          <w:p w14:paraId="6D390BA1"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p>
          <w:p w14:paraId="4080108E"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Moderator understood the first bullet to state, we will use the same column and definition, and indexing for different PRACH slots will be done using </w:t>
            </w:r>
            <w:r>
              <w:rPr>
                <w:noProof/>
                <w:position w:val="-10"/>
                <w:lang w:eastAsia="ko-KR"/>
              </w:rPr>
              <w:drawing>
                <wp:inline distT="0" distB="0" distL="0" distR="0" wp14:anchorId="77526FDD" wp14:editId="309A79F5">
                  <wp:extent cx="234950" cy="2159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which may be values from {0, 1} for 120kHz cases, {0, 1, …, 7} for 480kHz cases, and {0, 1, …., 15} for 960kHz cases.</w:t>
            </w:r>
          </w:p>
          <w:p w14:paraId="0C07F52D" w14:textId="77777777" w:rsidR="008237BB" w:rsidRDefault="008237BB">
            <w:pPr>
              <w:pStyle w:val="a9"/>
              <w:spacing w:after="0" w:line="280" w:lineRule="atLeast"/>
              <w:rPr>
                <w:rFonts w:ascii="Times New Roman" w:hAnsi="Times New Roman"/>
                <w:sz w:val="22"/>
                <w:szCs w:val="22"/>
                <w:lang w:eastAsia="zh-CN"/>
              </w:rPr>
            </w:pPr>
          </w:p>
          <w:p w14:paraId="28556DCE"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So the first bullet doesn’t really change how the PRACH slots are mapped or the density, rather it is stating that when we enumerate the PRACH slots with indices, it will be enumerated using 60kHz slots as reference.</w:t>
            </w:r>
          </w:p>
          <w:p w14:paraId="706242FD"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could to the exactly the same thing using 120kHz slots as reference. Technically, I assume we can achieve the same mechanic. This is why I mentioned that this is just alignment of terminology between companies and it does not really hold technical value beyond this.</w:t>
            </w:r>
          </w:p>
          <w:p w14:paraId="04B0C4DF"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So, while I understand what Samsung is stating, I believe it could be equally implemented even if we have 60kHz as reference slot, as nothing is really prohibited. It just a terminology alignment.</w:t>
            </w:r>
          </w:p>
          <w:p w14:paraId="0C7D544A"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 think companies need to read the first and second bullet together, as it simply is describing how we plan to describe the PRACH slots (in what unit) but nothing pretty much beyond that.</w:t>
            </w:r>
          </w:p>
          <w:p w14:paraId="3F1753FB" w14:textId="77777777" w:rsidR="008237BB" w:rsidRDefault="008237BB">
            <w:pPr>
              <w:pStyle w:val="a9"/>
              <w:spacing w:after="0" w:line="280" w:lineRule="atLeast"/>
              <w:rPr>
                <w:rFonts w:ascii="Times New Roman" w:hAnsi="Times New Roman"/>
                <w:sz w:val="22"/>
                <w:szCs w:val="22"/>
                <w:lang w:eastAsia="zh-CN"/>
              </w:rPr>
            </w:pPr>
          </w:p>
          <w:p w14:paraId="7CFD8764"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question 3, if the 60kHz reference slot only contains 1 RO, moderator assumes ALT 2 will also have 1 RO for 480/960kHz cases. If the 60kHz reference slot contains 2 RO, we will also have 2 RO for 480/960kHz cases. We could equally describe this to state that if there is one 120kHz PRACH slot, there should be 1 480/960kHz PRACH slot in the time overlapped by the 120kHz PRACH slot.</w:t>
            </w:r>
          </w:p>
          <w:p w14:paraId="254004E9"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To the moderator, this is simply difference in opinion how things are described. I think it is possible to equally describe the whole pattern using 120kHz references and 120kHz PRACH slots, but it would be equally possible to describe it using 60kHz reference slots. Nothing is being precluded here (as far as moderator can tell).</w:t>
            </w:r>
          </w:p>
          <w:p w14:paraId="2409229B" w14:textId="77777777" w:rsidR="008237BB" w:rsidRDefault="008237BB">
            <w:pPr>
              <w:pStyle w:val="a9"/>
              <w:spacing w:after="0" w:line="280" w:lineRule="atLeast"/>
              <w:rPr>
                <w:rFonts w:ascii="Times New Roman" w:hAnsi="Times New Roman"/>
                <w:sz w:val="22"/>
                <w:szCs w:val="22"/>
                <w:lang w:eastAsia="zh-CN"/>
              </w:rPr>
            </w:pPr>
          </w:p>
          <w:p w14:paraId="0D81647C"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Of course, this is just moderator’s interpretation. I welcome companies to explain if they have a different understanding.</w:t>
            </w:r>
          </w:p>
          <w:p w14:paraId="37F8AA29"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With this said, if description is prohibiting something that Samsung is thinking of, please state so, such that description can be updated.</w:t>
            </w:r>
          </w:p>
        </w:tc>
      </w:tr>
      <w:tr w:rsidR="008237BB" w14:paraId="233ED609" w14:textId="77777777">
        <w:tc>
          <w:tcPr>
            <w:tcW w:w="1272" w:type="dxa"/>
          </w:tcPr>
          <w:p w14:paraId="1F9FA830" w14:textId="77777777" w:rsidR="008237BB" w:rsidRDefault="00665363">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690" w:type="dxa"/>
          </w:tcPr>
          <w:p w14:paraId="4B03FF1F"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didn’t input our view in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round, sorry for this. </w:t>
            </w:r>
          </w:p>
          <w:p w14:paraId="735F1F40" w14:textId="77777777" w:rsidR="008237BB" w:rsidRDefault="00665363">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Now we are supportive of Proposal 2.3-5. 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pointed out by Samsung, we agree with Moderator’s latest statement above. To consider the reply from RAN4 on beam switching, ALT 2 looks better to us. No down-selection but just capturing the two ALTs would also be fine.  </w:t>
            </w:r>
          </w:p>
        </w:tc>
      </w:tr>
      <w:tr w:rsidR="008237BB" w14:paraId="5C17A3E7" w14:textId="77777777">
        <w:tc>
          <w:tcPr>
            <w:tcW w:w="1272" w:type="dxa"/>
          </w:tcPr>
          <w:p w14:paraId="3CA5CD71"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w:t>
            </w:r>
          </w:p>
        </w:tc>
        <w:tc>
          <w:tcPr>
            <w:tcW w:w="8690" w:type="dxa"/>
          </w:tcPr>
          <w:p w14:paraId="3FC74E67"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Proposal 2.3-5 and share the same view with Moderator. For ALT 1 and ALT 2, we are fine with capturing both alternatives without down-selection to consider the reply from RAN4 on the beam switching.</w:t>
            </w:r>
          </w:p>
        </w:tc>
      </w:tr>
      <w:tr w:rsidR="008237BB" w14:paraId="07668E53" w14:textId="77777777">
        <w:tc>
          <w:tcPr>
            <w:tcW w:w="1272" w:type="dxa"/>
          </w:tcPr>
          <w:p w14:paraId="11F7B0A2"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2</w:t>
            </w:r>
          </w:p>
        </w:tc>
        <w:tc>
          <w:tcPr>
            <w:tcW w:w="8690" w:type="dxa"/>
          </w:tcPr>
          <w:p w14:paraId="663FF6EA"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Moderator, </w:t>
            </w:r>
            <w:r>
              <w:rPr>
                <w:rFonts w:ascii="Times New Roman" w:hAnsi="Times New Roman" w:hint="eastAsia"/>
                <w:strike/>
                <w:color w:val="C00000"/>
                <w:sz w:val="22"/>
                <w:szCs w:val="22"/>
                <w:lang w:eastAsia="zh-CN"/>
              </w:rPr>
              <w:t>pls find our further comments inline above with [SS].</w:t>
            </w:r>
            <w:r>
              <w:rPr>
                <w:rFonts w:ascii="Times New Roman" w:hAnsi="Times New Roman"/>
                <w:color w:val="C00000"/>
                <w:sz w:val="22"/>
                <w:szCs w:val="22"/>
                <w:lang w:eastAsia="zh-CN"/>
              </w:rPr>
              <w:t xml:space="preserve"> </w:t>
            </w:r>
          </w:p>
          <w:p w14:paraId="3EF05476" w14:textId="77777777" w:rsidR="008237BB" w:rsidRDefault="00665363">
            <w:pPr>
              <w:pStyle w:val="a9"/>
              <w:spacing w:after="0" w:line="280" w:lineRule="atLeast"/>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Note: moved the discussion here, so avoid confusion about which parts were moderator’s original comments and which are part of moderator comments.</w:t>
            </w:r>
          </w:p>
          <w:p w14:paraId="24E50A76" w14:textId="77777777" w:rsidR="008237BB" w:rsidRDefault="00665363">
            <w:pPr>
              <w:pStyle w:val="a9"/>
              <w:spacing w:after="0" w:line="280" w:lineRule="atLeast"/>
              <w:rPr>
                <w:rFonts w:ascii="Times New Roman" w:hAnsi="Times New Roman"/>
                <w:color w:val="00B0F0"/>
                <w:sz w:val="22"/>
                <w:szCs w:val="22"/>
                <w:lang w:eastAsia="zh-CN"/>
              </w:rPr>
            </w:pPr>
            <w:r>
              <w:rPr>
                <w:rFonts w:ascii="Times New Roman" w:hAnsi="Times New Roman" w:hint="eastAsia"/>
                <w:color w:val="00B0F0"/>
                <w:sz w:val="22"/>
                <w:szCs w:val="22"/>
                <w:lang w:eastAsia="zh-CN"/>
              </w:rPr>
              <w:t>[SS]: here is the difference part.</w:t>
            </w:r>
          </w:p>
          <w:p w14:paraId="01CF114F" w14:textId="77777777" w:rsidR="008237BB" w:rsidRDefault="00665363">
            <w:pPr>
              <w:pStyle w:val="a9"/>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f we find the PRACH configuration table for FR2, the value for 120khz is already pre-configured in the table (the value 1,2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to </w:t>
            </w:r>
            <w:r>
              <w:rPr>
                <w:noProof/>
                <w:position w:val="-10"/>
                <w:lang w:eastAsia="ko-KR"/>
              </w:rPr>
              <w:drawing>
                <wp:inline distT="0" distB="0" distL="0" distR="0" wp14:anchorId="31457702" wp14:editId="50F35ABF">
                  <wp:extent cx="234950" cy="2159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is already fixed in the table), meaning that with an PRACH </w:t>
            </w:r>
            <w:r>
              <w:rPr>
                <w:rFonts w:ascii="Times New Roman" w:hAnsi="Times New Roman"/>
                <w:color w:val="00B0F0"/>
                <w:sz w:val="22"/>
                <w:szCs w:val="22"/>
                <w:lang w:eastAsia="zh-CN"/>
              </w:rPr>
              <w:t>configuration</w:t>
            </w:r>
            <w:r>
              <w:rPr>
                <w:rFonts w:ascii="Times New Roman" w:hAnsi="Times New Roman" w:hint="eastAsia"/>
                <w:color w:val="00B0F0"/>
                <w:sz w:val="22"/>
                <w:szCs w:val="22"/>
                <w:lang w:eastAsia="zh-CN"/>
              </w:rPr>
              <w:t xml:space="preserve"> index, a 120khz PRACH configuration is determined </w:t>
            </w:r>
            <w:r>
              <w:rPr>
                <w:rFonts w:ascii="Times New Roman" w:hAnsi="Times New Roman"/>
                <w:color w:val="00B0F0"/>
                <w:sz w:val="22"/>
                <w:szCs w:val="22"/>
                <w:lang w:eastAsia="zh-CN"/>
              </w:rPr>
              <w:t>with</w:t>
            </w:r>
            <w:r>
              <w:rPr>
                <w:rFonts w:ascii="Times New Roman" w:hAnsi="Times New Roman" w:hint="eastAsia"/>
                <w:color w:val="00B0F0"/>
                <w:sz w:val="22"/>
                <w:szCs w:val="22"/>
                <w:lang w:eastAsia="zh-CN"/>
              </w:rPr>
              <w:t xml:space="preserve"> either 1 or 2.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need </w:t>
            </w:r>
            <w:r>
              <w:rPr>
                <w:rFonts w:ascii="Times New Roman" w:hAnsi="Times New Roman"/>
                <w:color w:val="00B0F0"/>
                <w:sz w:val="22"/>
                <w:szCs w:val="22"/>
                <w:lang w:eastAsia="zh-CN"/>
              </w:rPr>
              <w:t>further</w:t>
            </w:r>
            <w:r>
              <w:rPr>
                <w:rFonts w:ascii="Times New Roman" w:hAnsi="Times New Roman" w:hint="eastAsia"/>
                <w:color w:val="00B0F0"/>
                <w:sz w:val="22"/>
                <w:szCs w:val="22"/>
                <w:lang w:eastAsia="zh-CN"/>
              </w:rPr>
              <w:t xml:space="preserve"> determined/indicated. I </w:t>
            </w:r>
            <w:r>
              <w:rPr>
                <w:rFonts w:ascii="Times New Roman" w:hAnsi="Times New Roman"/>
                <w:color w:val="00B0F0"/>
                <w:sz w:val="22"/>
                <w:szCs w:val="22"/>
                <w:lang w:eastAsia="zh-CN"/>
              </w:rPr>
              <w:t>don’t</w:t>
            </w:r>
            <w:r>
              <w:rPr>
                <w:rFonts w:ascii="Times New Roman" w:hAnsi="Times New Roman" w:hint="eastAsia"/>
                <w:color w:val="00B0F0"/>
                <w:sz w:val="22"/>
                <w:szCs w:val="22"/>
                <w:lang w:eastAsia="zh-CN"/>
              </w:rPr>
              <w:t xml:space="preserve"> think we gonna redesign the table to insert these values for form many more new rows. </w:t>
            </w:r>
          </w:p>
          <w:p w14:paraId="7FD7BF43" w14:textId="77777777" w:rsidR="008237BB" w:rsidRDefault="00665363">
            <w:pPr>
              <w:pStyle w:val="a9"/>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o from our thinking, with 120khz as the reference for design, we only need to design {0,1,</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,3} for 480khz and {0,1,</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,7} for 960khz.  There is less designing effort or even </w:t>
            </w:r>
            <w:r>
              <w:rPr>
                <w:rFonts w:ascii="Times New Roman" w:hAnsi="Times New Roman"/>
                <w:color w:val="00B0F0"/>
                <w:sz w:val="22"/>
                <w:szCs w:val="22"/>
                <w:lang w:eastAsia="zh-CN"/>
              </w:rPr>
              <w:t>signaling</w:t>
            </w:r>
            <w:r>
              <w:rPr>
                <w:rFonts w:ascii="Times New Roman" w:hAnsi="Times New Roman" w:hint="eastAsia"/>
                <w:color w:val="00B0F0"/>
                <w:sz w:val="22"/>
                <w:szCs w:val="22"/>
                <w:lang w:eastAsia="zh-CN"/>
              </w:rPr>
              <w:t xml:space="preserve"> overhead.</w:t>
            </w:r>
          </w:p>
          <w:p w14:paraId="12D17D0F" w14:textId="77777777" w:rsidR="008237BB" w:rsidRDefault="008237BB">
            <w:pPr>
              <w:pStyle w:val="a9"/>
              <w:spacing w:after="0" w:line="280" w:lineRule="atLeast"/>
              <w:rPr>
                <w:rFonts w:ascii="Times New Roman" w:hAnsi="Times New Roman"/>
                <w:color w:val="00B0F0"/>
                <w:sz w:val="22"/>
                <w:szCs w:val="22"/>
                <w:lang w:eastAsia="zh-CN"/>
              </w:rPr>
            </w:pPr>
          </w:p>
          <w:p w14:paraId="09B75B7B" w14:textId="77777777" w:rsidR="008237BB" w:rsidRDefault="00665363">
            <w:pPr>
              <w:pStyle w:val="a9"/>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A</w:t>
            </w:r>
            <w:r>
              <w:rPr>
                <w:rFonts w:ascii="Times New Roman" w:hAnsi="Times New Roman" w:hint="eastAsia"/>
                <w:color w:val="00B0F0"/>
                <w:sz w:val="22"/>
                <w:szCs w:val="22"/>
                <w:lang w:eastAsia="zh-CN"/>
              </w:rPr>
              <w:t xml:space="preserve">nother point is that, the process of current proposal, it seems cannot distribute the RO in time domain evenly as much as possible. </w:t>
            </w:r>
            <w:r>
              <w:rPr>
                <w:rFonts w:ascii="Times New Roman" w:hAnsi="Times New Roman"/>
                <w:color w:val="00B0F0"/>
                <w:sz w:val="22"/>
                <w:szCs w:val="22"/>
                <w:lang w:eastAsia="zh-CN"/>
              </w:rPr>
              <w:t>Like</w:t>
            </w:r>
            <w:r>
              <w:rPr>
                <w:rFonts w:ascii="Times New Roman" w:hAnsi="Times New Roman" w:hint="eastAsia"/>
                <w:color w:val="00B0F0"/>
                <w:sz w:val="22"/>
                <w:szCs w:val="22"/>
                <w:lang w:eastAsia="zh-CN"/>
              </w:rPr>
              <w:t xml:space="preserve"> following figure, the process (a) follows the </w:t>
            </w:r>
            <w:r>
              <w:rPr>
                <w:rFonts w:ascii="Times New Roman" w:hAnsi="Times New Roman"/>
                <w:color w:val="00B0F0"/>
                <w:sz w:val="22"/>
                <w:szCs w:val="22"/>
                <w:lang w:eastAsia="zh-CN"/>
              </w:rPr>
              <w:t>description</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a 60khz/120khz PRACH slot to a 480khz slot, then the RO in each 480khz slot is same as usual, in which the RO will be quite concentrated among a large amount of slots, e.g., all 6 ROs are </w:t>
            </w:r>
            <w:r>
              <w:rPr>
                <w:rFonts w:ascii="Times New Roman" w:hAnsi="Times New Roman"/>
                <w:color w:val="00B0F0"/>
                <w:sz w:val="22"/>
                <w:szCs w:val="22"/>
                <w:lang w:eastAsia="zh-CN"/>
              </w:rPr>
              <w:t>confined</w:t>
            </w:r>
            <w:r>
              <w:rPr>
                <w:rFonts w:ascii="Times New Roman" w:hAnsi="Times New Roman" w:hint="eastAsia"/>
                <w:color w:val="00B0F0"/>
                <w:sz w:val="22"/>
                <w:szCs w:val="22"/>
                <w:lang w:eastAsia="zh-CN"/>
              </w:rPr>
              <w:t xml:space="preserve"> in only one slot among 80slots. </w:t>
            </w:r>
            <w:r>
              <w:rPr>
                <w:rFonts w:ascii="Times New Roman" w:hAnsi="Times New Roman"/>
                <w:color w:val="00B0F0"/>
                <w:sz w:val="22"/>
                <w:szCs w:val="22"/>
                <w:lang w:eastAsia="zh-CN"/>
              </w:rPr>
              <w:t>B</w:t>
            </w:r>
            <w:r>
              <w:rPr>
                <w:rFonts w:ascii="Times New Roman" w:hAnsi="Times New Roman" w:hint="eastAsia"/>
                <w:color w:val="00B0F0"/>
                <w:sz w:val="22"/>
                <w:szCs w:val="22"/>
                <w:lang w:eastAsia="zh-CN"/>
              </w:rPr>
              <w:t>ut with process (b),  the 6ROs will be distributed over  8 slots among 80 slots.</w:t>
            </w:r>
          </w:p>
          <w:p w14:paraId="5A3D258B"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noProof/>
                <w:sz w:val="22"/>
                <w:szCs w:val="22"/>
                <w:lang w:eastAsia="ko-KR"/>
              </w:rPr>
              <w:drawing>
                <wp:inline distT="0" distB="0" distL="0" distR="0" wp14:anchorId="22ED351E" wp14:editId="011B90AD">
                  <wp:extent cx="5403850" cy="845820"/>
                  <wp:effectExtent l="0" t="0" r="0" b="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404780" cy="846532"/>
                          </a:xfrm>
                          <a:prstGeom prst="rect">
                            <a:avLst/>
                          </a:prstGeom>
                          <a:noFill/>
                          <a:ln>
                            <a:noFill/>
                          </a:ln>
                        </pic:spPr>
                      </pic:pic>
                    </a:graphicData>
                  </a:graphic>
                </wp:inline>
              </w:drawing>
            </w:r>
          </w:p>
          <w:p w14:paraId="76D6379C" w14:textId="77777777" w:rsidR="008237BB" w:rsidRDefault="008237BB">
            <w:pPr>
              <w:pStyle w:val="a9"/>
              <w:spacing w:after="0" w:line="280" w:lineRule="atLeast"/>
              <w:rPr>
                <w:rFonts w:ascii="Times New Roman" w:hAnsi="Times New Roman"/>
                <w:sz w:val="22"/>
                <w:szCs w:val="22"/>
                <w:lang w:eastAsia="zh-CN"/>
              </w:rPr>
            </w:pPr>
          </w:p>
          <w:p w14:paraId="13204E04" w14:textId="77777777" w:rsidR="008237BB" w:rsidRDefault="00665363">
            <w:pPr>
              <w:pStyle w:val="a9"/>
              <w:numPr>
                <w:ilvl w:val="0"/>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95DAA1F" w14:textId="77777777" w:rsidR="008237BB" w:rsidRDefault="00665363">
            <w:pPr>
              <w:pStyle w:val="a9"/>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Pr>
                <w:rFonts w:ascii="Times New Roman" w:hAnsi="Times New Roman" w:hint="eastAsia"/>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Pr>
                <w:rFonts w:ascii="Times New Roman" w:hAnsi="Times New Roman"/>
                <w:strike/>
                <w:color w:val="00B0F0"/>
                <w:sz w:val="22"/>
                <w:szCs w:val="22"/>
                <w:lang w:eastAsia="zh-CN"/>
              </w:rPr>
              <w:t>slot duration corresponds to 60 kHz SCS</w:t>
            </w:r>
          </w:p>
          <w:p w14:paraId="795449B7" w14:textId="77777777" w:rsidR="008237BB" w:rsidRDefault="00665363">
            <w:pPr>
              <w:pStyle w:val="a9"/>
              <w:numPr>
                <w:ilvl w:val="1"/>
                <w:numId w:val="70"/>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options for RACH configuration:</w:t>
            </w:r>
          </w:p>
          <w:p w14:paraId="319CE53F" w14:textId="77777777" w:rsidR="008237BB" w:rsidRDefault="00665363">
            <w:pPr>
              <w:pStyle w:val="a9"/>
              <w:numPr>
                <w:ilvl w:val="2"/>
                <w:numId w:val="70"/>
              </w:numPr>
              <w:spacing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starting</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ascii="Times New Roman" w:hAnsi="Times New Roman" w:hint="eastAsia"/>
                <w:sz w:val="22"/>
                <w:szCs w:val="22"/>
                <w:lang w:eastAsia="zh-CN"/>
              </w:rPr>
              <w:t>(</w:t>
            </w: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ascii="Times New Roman" w:hAnsi="Times New Roman" w:hint="eastAsia"/>
                <w:color w:val="00B0F0"/>
                <w:sz w:val="22"/>
                <w:szCs w:val="22"/>
                <w:lang w:eastAsia="zh-CN"/>
              </w:rPr>
              <w:t xml:space="preserve">a slot </w:t>
            </w:r>
            <w:r>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Pr>
                <w:rFonts w:ascii="Times New Roman" w:hAnsi="Times New Roman" w:hint="eastAsia"/>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ascii="Times New Roman" w:hAnsi="Times New Roman" w:hint="eastAsia"/>
                <w:strike/>
                <w:color w:val="00B0F0"/>
                <w:sz w:val="22"/>
                <w:szCs w:val="22"/>
                <w:lang w:eastAsia="zh-CN"/>
              </w:rPr>
              <w:t xml:space="preserve">and </w:t>
            </w:r>
            <w:r>
              <w:rPr>
                <w:rFonts w:ascii="Times New Roman" w:hAnsi="Times New Roman" w:hint="eastAsia"/>
                <w:color w:val="00B0F0"/>
                <w:sz w:val="22"/>
                <w:szCs w:val="22"/>
                <w:lang w:eastAsia="zh-CN"/>
              </w:rPr>
              <w:t>or</w:t>
            </w:r>
          </w:p>
          <w:p w14:paraId="05617BAE" w14:textId="77777777" w:rsidR="008237BB" w:rsidRDefault="00665363">
            <w:pPr>
              <w:pStyle w:val="a9"/>
              <w:numPr>
                <w:ilvl w:val="2"/>
                <w:numId w:val="70"/>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ption 2: configuring the 480/960 kHz RO(s) within a RO with reference SCS</w:t>
            </w:r>
          </w:p>
          <w:p w14:paraId="07D2808E" w14:textId="77777777" w:rsidR="008237BB" w:rsidRDefault="00665363">
            <w:pPr>
              <w:pStyle w:val="a9"/>
              <w:numPr>
                <w:ilvl w:val="1"/>
                <w:numId w:val="70"/>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lastRenderedPageBreak/>
              <w:t>C</w:t>
            </w:r>
            <w:r>
              <w:rPr>
                <w:rFonts w:ascii="Times New Roman" w:hAnsi="Times New Roman" w:hint="eastAsia"/>
                <w:color w:val="00B0F0"/>
                <w:sz w:val="22"/>
                <w:szCs w:val="22"/>
                <w:lang w:eastAsia="zh-CN"/>
              </w:rPr>
              <w:t>onsider following alternatives for density:</w:t>
            </w:r>
          </w:p>
          <w:p w14:paraId="319A7FDC" w14:textId="77777777" w:rsidR="008237BB" w:rsidRDefault="00665363">
            <w:pPr>
              <w:pStyle w:val="a9"/>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0F27DE36" w14:textId="77777777" w:rsidR="008237BB" w:rsidRDefault="00665363">
            <w:pPr>
              <w:pStyle w:val="a9"/>
              <w:numPr>
                <w:ilvl w:val="3"/>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07847571" w14:textId="77777777" w:rsidR="008237BB" w:rsidRDefault="00665363">
            <w:pPr>
              <w:pStyle w:val="a9"/>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7F9A2FE3" w14:textId="77777777" w:rsidR="008237BB" w:rsidRDefault="00665363">
            <w:pPr>
              <w:pStyle w:val="a9"/>
              <w:numPr>
                <w:ilvl w:val="3"/>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for higher RO density</w:t>
            </w:r>
          </w:p>
          <w:p w14:paraId="592C0E60" w14:textId="77777777" w:rsidR="008237BB" w:rsidRDefault="00665363">
            <w:pPr>
              <w:pStyle w:val="a9"/>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5CD2E196" w14:textId="77777777" w:rsidR="008237BB" w:rsidRDefault="00665363">
            <w:pPr>
              <w:pStyle w:val="a9"/>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21253154" w14:textId="77777777" w:rsidR="008237BB" w:rsidRDefault="00665363">
            <w:pPr>
              <w:pStyle w:val="a9"/>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AE22455" w14:textId="77777777" w:rsidR="008237BB" w:rsidRDefault="00665363">
            <w:pPr>
              <w:pStyle w:val="a9"/>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409888ED" w14:textId="77777777" w:rsidR="008237BB" w:rsidRDefault="00665363">
            <w:pPr>
              <w:pStyle w:val="a9"/>
              <w:spacing w:after="0" w:line="280" w:lineRule="atLeast"/>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1989E8FC" wp14:editId="5ABBBE7F">
                  <wp:extent cx="5541010" cy="821690"/>
                  <wp:effectExtent l="0" t="0" r="2540" b="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36C9C0D8" w14:textId="77777777" w:rsidR="008237BB" w:rsidRDefault="008237BB">
            <w:pPr>
              <w:pStyle w:val="a9"/>
              <w:spacing w:after="0" w:line="280" w:lineRule="atLeast"/>
              <w:rPr>
                <w:rFonts w:ascii="Times New Roman" w:hAnsi="Times New Roman"/>
                <w:sz w:val="22"/>
                <w:szCs w:val="22"/>
                <w:lang w:eastAsia="zh-CN"/>
              </w:rPr>
            </w:pPr>
          </w:p>
          <w:p w14:paraId="74F7E2A7" w14:textId="77777777" w:rsidR="008237BB" w:rsidRDefault="008237BB">
            <w:pPr>
              <w:pStyle w:val="a9"/>
              <w:spacing w:after="0" w:line="280" w:lineRule="atLeast"/>
              <w:rPr>
                <w:rFonts w:ascii="Times New Roman" w:hAnsi="Times New Roman"/>
                <w:sz w:val="22"/>
                <w:szCs w:val="22"/>
                <w:lang w:eastAsia="zh-CN"/>
              </w:rPr>
            </w:pPr>
          </w:p>
          <w:p w14:paraId="64BF05BF" w14:textId="77777777" w:rsidR="008237BB" w:rsidRDefault="008237BB">
            <w:pPr>
              <w:pStyle w:val="a9"/>
              <w:spacing w:after="0" w:line="280" w:lineRule="atLeast"/>
              <w:rPr>
                <w:rFonts w:ascii="Times New Roman" w:hAnsi="Times New Roman"/>
                <w:sz w:val="22"/>
                <w:szCs w:val="22"/>
                <w:lang w:eastAsia="zh-CN"/>
              </w:rPr>
            </w:pPr>
          </w:p>
          <w:p w14:paraId="0F4C4B94"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 </w:t>
            </w:r>
            <w:r>
              <w:rPr>
                <w:rFonts w:ascii="Times New Roman" w:hAnsi="Times New Roman"/>
                <w:sz w:val="22"/>
                <w:szCs w:val="22"/>
                <w:lang w:eastAsia="zh-CN"/>
              </w:rPr>
              <w:t>A</w:t>
            </w:r>
            <w:r>
              <w:rPr>
                <w:rFonts w:ascii="Times New Roman" w:hAnsi="Times New Roman" w:hint="eastAsia"/>
                <w:sz w:val="22"/>
                <w:szCs w:val="22"/>
                <w:lang w:eastAsia="zh-CN"/>
              </w:rPr>
              <w:t>nd suggested change of proposals:</w:t>
            </w:r>
          </w:p>
          <w:p w14:paraId="7CFC2269" w14:textId="77777777" w:rsidR="008237BB" w:rsidRDefault="00665363">
            <w:pPr>
              <w:pStyle w:val="a9"/>
              <w:numPr>
                <w:ilvl w:val="0"/>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C11871" w14:textId="77777777" w:rsidR="008237BB" w:rsidRDefault="00665363">
            <w:pPr>
              <w:pStyle w:val="a9"/>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Pr>
                <w:rFonts w:ascii="Times New Roman" w:hAnsi="Times New Roman" w:hint="eastAsia"/>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Pr>
                <w:rFonts w:ascii="Times New Roman" w:hAnsi="Times New Roman"/>
                <w:strike/>
                <w:color w:val="00B0F0"/>
                <w:sz w:val="22"/>
                <w:szCs w:val="22"/>
                <w:lang w:eastAsia="zh-CN"/>
              </w:rPr>
              <w:t>slot duration corresponds to 60 kHz SCS</w:t>
            </w:r>
          </w:p>
          <w:p w14:paraId="5DD3A275" w14:textId="77777777" w:rsidR="008237BB" w:rsidRDefault="00665363">
            <w:pPr>
              <w:pStyle w:val="a9"/>
              <w:numPr>
                <w:ilvl w:val="1"/>
                <w:numId w:val="70"/>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options for RACH configuration:</w:t>
            </w:r>
          </w:p>
          <w:p w14:paraId="1B0C42A4" w14:textId="77777777" w:rsidR="008237BB" w:rsidRDefault="00665363">
            <w:pPr>
              <w:pStyle w:val="a9"/>
              <w:numPr>
                <w:ilvl w:val="2"/>
                <w:numId w:val="70"/>
              </w:numPr>
              <w:spacing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starting</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ascii="Times New Roman" w:hAnsi="Times New Roman" w:hint="eastAsia"/>
                <w:sz w:val="22"/>
                <w:szCs w:val="22"/>
                <w:lang w:eastAsia="zh-CN"/>
              </w:rPr>
              <w:t>(</w:t>
            </w: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ascii="Times New Roman" w:hAnsi="Times New Roman" w:hint="eastAsia"/>
                <w:color w:val="00B0F0"/>
                <w:sz w:val="22"/>
                <w:szCs w:val="22"/>
                <w:lang w:eastAsia="zh-CN"/>
              </w:rPr>
              <w:t xml:space="preserve">a slot </w:t>
            </w:r>
            <w:r>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Pr>
                <w:rFonts w:ascii="Times New Roman" w:hAnsi="Times New Roman" w:hint="eastAsia"/>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ascii="Times New Roman" w:hAnsi="Times New Roman" w:hint="eastAsia"/>
                <w:strike/>
                <w:color w:val="00B0F0"/>
                <w:sz w:val="22"/>
                <w:szCs w:val="22"/>
                <w:lang w:eastAsia="zh-CN"/>
              </w:rPr>
              <w:t xml:space="preserve">and </w:t>
            </w:r>
            <w:r>
              <w:rPr>
                <w:rFonts w:ascii="Times New Roman" w:hAnsi="Times New Roman" w:hint="eastAsia"/>
                <w:color w:val="00B0F0"/>
                <w:sz w:val="22"/>
                <w:szCs w:val="22"/>
                <w:lang w:eastAsia="zh-CN"/>
              </w:rPr>
              <w:t>or</w:t>
            </w:r>
          </w:p>
          <w:p w14:paraId="1D9379D1" w14:textId="77777777" w:rsidR="008237BB" w:rsidRDefault="00665363">
            <w:pPr>
              <w:pStyle w:val="a9"/>
              <w:numPr>
                <w:ilvl w:val="2"/>
                <w:numId w:val="70"/>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ption 2: configuring the 480/960 kHz RO(s) within a RO with reference SCS</w:t>
            </w:r>
          </w:p>
          <w:p w14:paraId="3DB5062B" w14:textId="77777777" w:rsidR="008237BB" w:rsidRDefault="00665363">
            <w:pPr>
              <w:pStyle w:val="a9"/>
              <w:numPr>
                <w:ilvl w:val="1"/>
                <w:numId w:val="70"/>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alternatives for density:</w:t>
            </w:r>
          </w:p>
          <w:p w14:paraId="64BA6A49" w14:textId="77777777" w:rsidR="008237BB" w:rsidRDefault="00665363">
            <w:pPr>
              <w:pStyle w:val="a9"/>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5E8C5FC3" w14:textId="77777777" w:rsidR="008237BB" w:rsidRDefault="00665363">
            <w:pPr>
              <w:pStyle w:val="a9"/>
              <w:numPr>
                <w:ilvl w:val="3"/>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FFS: support for higher PRACH slot density (number of PRACH slots per reference slot) </w:t>
            </w:r>
          </w:p>
          <w:p w14:paraId="4A42B599" w14:textId="77777777" w:rsidR="008237BB" w:rsidRDefault="00665363">
            <w:pPr>
              <w:pStyle w:val="a9"/>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7C3D8EC9" w14:textId="77777777" w:rsidR="008237BB" w:rsidRDefault="00665363">
            <w:pPr>
              <w:pStyle w:val="a9"/>
              <w:numPr>
                <w:ilvl w:val="3"/>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for higher RO density</w:t>
            </w:r>
          </w:p>
          <w:p w14:paraId="609BBDE9" w14:textId="77777777" w:rsidR="008237BB" w:rsidRDefault="00665363">
            <w:pPr>
              <w:pStyle w:val="a9"/>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2CF6C987" w14:textId="77777777" w:rsidR="008237BB" w:rsidRDefault="00665363">
            <w:pPr>
              <w:pStyle w:val="a9"/>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29E0D86" w14:textId="77777777" w:rsidR="008237BB" w:rsidRDefault="00665363">
            <w:pPr>
              <w:pStyle w:val="a9"/>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54797A1C" w14:textId="77777777" w:rsidR="008237BB" w:rsidRDefault="00665363">
            <w:pPr>
              <w:pStyle w:val="a9"/>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534E795C" w14:textId="77777777" w:rsidR="008237BB" w:rsidRDefault="00665363">
            <w:pPr>
              <w:pStyle w:val="a9"/>
              <w:spacing w:after="0" w:line="280" w:lineRule="atLeast"/>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6F880741" wp14:editId="508B4D89">
                  <wp:extent cx="5541010" cy="821690"/>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04929B90" w14:textId="77777777" w:rsidR="008237BB" w:rsidRDefault="008237BB">
            <w:pPr>
              <w:pStyle w:val="a9"/>
              <w:spacing w:after="0" w:line="280" w:lineRule="atLeast"/>
              <w:rPr>
                <w:rFonts w:ascii="Times New Roman" w:hAnsi="Times New Roman"/>
                <w:sz w:val="22"/>
                <w:szCs w:val="22"/>
                <w:lang w:eastAsia="zh-CN"/>
              </w:rPr>
            </w:pPr>
          </w:p>
        </w:tc>
      </w:tr>
      <w:tr w:rsidR="008237BB" w14:paraId="49E812B2" w14:textId="77777777">
        <w:tc>
          <w:tcPr>
            <w:tcW w:w="1272" w:type="dxa"/>
          </w:tcPr>
          <w:p w14:paraId="046EC3AC"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690" w:type="dxa"/>
          </w:tcPr>
          <w:p w14:paraId="285555D5"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To Samsung,</w:t>
            </w:r>
          </w:p>
          <w:p w14:paraId="6CCA96A1" w14:textId="77777777" w:rsidR="008237BB" w:rsidRDefault="00665363">
            <w:pPr>
              <w:pStyle w:val="a9"/>
              <w:spacing w:after="0"/>
              <w:rPr>
                <w:rFonts w:ascii="Times New Roman" w:hAnsi="Times New Roman"/>
                <w:color w:val="00B0F0"/>
                <w:sz w:val="22"/>
                <w:szCs w:val="22"/>
                <w:lang w:eastAsia="zh-CN"/>
              </w:rPr>
            </w:pPr>
            <w:r>
              <w:rPr>
                <w:rFonts w:ascii="Times New Roman" w:hAnsi="Times New Roman"/>
                <w:sz w:val="22"/>
                <w:szCs w:val="22"/>
                <w:lang w:eastAsia="zh-CN"/>
              </w:rPr>
              <w:t>Q1) On your comment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f we find the PRACH configuration table for FR2, the value for 120khz is already pre-configured in the table (the value 1,2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to </w:t>
            </w:r>
            <w:r>
              <w:rPr>
                <w:noProof/>
                <w:position w:val="-10"/>
                <w:lang w:eastAsia="ko-KR"/>
              </w:rPr>
              <w:drawing>
                <wp:inline distT="0" distB="0" distL="0" distR="0" wp14:anchorId="0B2A639A" wp14:editId="743BD4D2">
                  <wp:extent cx="234950" cy="215900"/>
                  <wp:effectExtent l="0" t="0" r="0" b="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is already fixed in the table), meaning that with an PRACH </w:t>
            </w:r>
            <w:r>
              <w:rPr>
                <w:rFonts w:ascii="Times New Roman" w:hAnsi="Times New Roman"/>
                <w:color w:val="00B0F0"/>
                <w:sz w:val="22"/>
                <w:szCs w:val="22"/>
                <w:lang w:eastAsia="zh-CN"/>
              </w:rPr>
              <w:t>configuration</w:t>
            </w:r>
            <w:r>
              <w:rPr>
                <w:rFonts w:ascii="Times New Roman" w:hAnsi="Times New Roman" w:hint="eastAsia"/>
                <w:color w:val="00B0F0"/>
                <w:sz w:val="22"/>
                <w:szCs w:val="22"/>
                <w:lang w:eastAsia="zh-CN"/>
              </w:rPr>
              <w:t xml:space="preserve"> index, a 120khz PRACH configuration is determined </w:t>
            </w:r>
            <w:r>
              <w:rPr>
                <w:rFonts w:ascii="Times New Roman" w:hAnsi="Times New Roman"/>
                <w:color w:val="00B0F0"/>
                <w:sz w:val="22"/>
                <w:szCs w:val="22"/>
                <w:lang w:eastAsia="zh-CN"/>
              </w:rPr>
              <w:t>with</w:t>
            </w:r>
            <w:r>
              <w:rPr>
                <w:rFonts w:ascii="Times New Roman" w:hAnsi="Times New Roman" w:hint="eastAsia"/>
                <w:color w:val="00B0F0"/>
                <w:sz w:val="22"/>
                <w:szCs w:val="22"/>
                <w:lang w:eastAsia="zh-CN"/>
              </w:rPr>
              <w:t xml:space="preserve"> either 1 or 2.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need </w:t>
            </w:r>
            <w:r>
              <w:rPr>
                <w:rFonts w:ascii="Times New Roman" w:hAnsi="Times New Roman"/>
                <w:color w:val="00B0F0"/>
                <w:sz w:val="22"/>
                <w:szCs w:val="22"/>
                <w:lang w:eastAsia="zh-CN"/>
              </w:rPr>
              <w:t>further</w:t>
            </w:r>
            <w:r>
              <w:rPr>
                <w:rFonts w:ascii="Times New Roman" w:hAnsi="Times New Roman" w:hint="eastAsia"/>
                <w:color w:val="00B0F0"/>
                <w:sz w:val="22"/>
                <w:szCs w:val="22"/>
                <w:lang w:eastAsia="zh-CN"/>
              </w:rPr>
              <w:t xml:space="preserve"> determined/indicated. I </w:t>
            </w:r>
            <w:r>
              <w:rPr>
                <w:rFonts w:ascii="Times New Roman" w:hAnsi="Times New Roman"/>
                <w:color w:val="00B0F0"/>
                <w:sz w:val="22"/>
                <w:szCs w:val="22"/>
                <w:lang w:eastAsia="zh-CN"/>
              </w:rPr>
              <w:t>don’t</w:t>
            </w:r>
            <w:r>
              <w:rPr>
                <w:rFonts w:ascii="Times New Roman" w:hAnsi="Times New Roman" w:hint="eastAsia"/>
                <w:color w:val="00B0F0"/>
                <w:sz w:val="22"/>
                <w:szCs w:val="22"/>
                <w:lang w:eastAsia="zh-CN"/>
              </w:rPr>
              <w:t xml:space="preserve"> think we gonna redesign the table to insert these values for form many more new rows.</w:t>
            </w:r>
            <w:r>
              <w:rPr>
                <w:rFonts w:ascii="Times New Roman" w:hAnsi="Times New Roman"/>
                <w:sz w:val="22"/>
                <w:szCs w:val="22"/>
                <w:lang w:eastAsia="zh-CN"/>
              </w:rPr>
              <w:t>”</w:t>
            </w:r>
          </w:p>
          <w:p w14:paraId="33019EEB"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I am sure why the table needs to be updated.</w:t>
            </w:r>
          </w:p>
          <w:p w14:paraId="603A5DBC"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 xml:space="preserve">I am only speculating, but I assumed the exact value of </w:t>
            </w:r>
            <w:r>
              <w:rPr>
                <w:noProof/>
                <w:position w:val="-10"/>
                <w:lang w:eastAsia="ko-KR"/>
              </w:rPr>
              <w:drawing>
                <wp:inline distT="0" distB="0" distL="0" distR="0" wp14:anchorId="3660803D" wp14:editId="2F24790E">
                  <wp:extent cx="234950" cy="215900"/>
                  <wp:effectExtent l="0" t="0" r="0" b="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will be simply described in the OFDM generation section 5.3.2, which is where </w:t>
            </w:r>
            <w:r>
              <w:rPr>
                <w:noProof/>
                <w:position w:val="-10"/>
                <w:lang w:eastAsia="ko-KR"/>
              </w:rPr>
              <w:drawing>
                <wp:inline distT="0" distB="0" distL="0" distR="0" wp14:anchorId="2544E036" wp14:editId="5E5A2E17">
                  <wp:extent cx="234950" cy="215900"/>
                  <wp:effectExtent l="0" t="0" r="0" b="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is described. If we following the guideline that we keep the same density, then one possible outcome would be that for 480kHz we use </w:t>
            </w:r>
            <w:r>
              <w:rPr>
                <w:noProof/>
                <w:position w:val="-10"/>
                <w:lang w:eastAsia="ko-KR"/>
              </w:rPr>
              <w:drawing>
                <wp:inline distT="0" distB="0" distL="0" distR="0" wp14:anchorId="44A70438" wp14:editId="5659A658">
                  <wp:extent cx="234950" cy="215900"/>
                  <wp:effectExtent l="0" t="0" r="0" b="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7 where there is only 1 RO in reference slot, or we use </w:t>
            </w:r>
            <w:r>
              <w:rPr>
                <w:noProof/>
                <w:position w:val="-10"/>
                <w:lang w:eastAsia="ko-KR"/>
              </w:rPr>
              <w:drawing>
                <wp:inline distT="0" distB="0" distL="0" distR="0" wp14:anchorId="484F5B2E" wp14:editId="2769CC0E">
                  <wp:extent cx="234950" cy="215900"/>
                  <wp:effectExtent l="0" t="0" r="0" b="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 {3,7} when there is 2 RO in reference slot. The values of </w:t>
            </w:r>
            <w:r>
              <w:rPr>
                <w:noProof/>
                <w:position w:val="-10"/>
                <w:lang w:eastAsia="ko-KR"/>
              </w:rPr>
              <w:drawing>
                <wp:inline distT="0" distB="0" distL="0" distR="0" wp14:anchorId="20C5EE7C" wp14:editId="645AC3C4">
                  <wp:extent cx="234950" cy="215900"/>
                  <wp:effectExtent l="0" t="0" r="0" b="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doesn’t need to be specified int the RO configuration table. It was not described in Rel-15, so I assume it will be similar.</w:t>
            </w:r>
          </w:p>
          <w:p w14:paraId="3A2AD043"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 xml:space="preserve">So what is left is for RAN1 to figure out what values </w:t>
            </w:r>
            <w:r>
              <w:rPr>
                <w:noProof/>
                <w:position w:val="-10"/>
                <w:lang w:eastAsia="ko-KR"/>
              </w:rPr>
              <w:drawing>
                <wp:inline distT="0" distB="0" distL="0" distR="0" wp14:anchorId="0915234D" wp14:editId="0AF8066F">
                  <wp:extent cx="234950" cy="215900"/>
                  <wp:effectExtent l="0" t="0" r="0" b="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should be used (in section 5.3.2) and existing table can be directly reused. Please note, I did not imply all values of {0 ~ 7} will be used or that it needs to be signaled dynamically, and maybe this is the source of the confusion.</w:t>
            </w:r>
          </w:p>
          <w:p w14:paraId="17846173" w14:textId="77777777" w:rsidR="008237BB" w:rsidRDefault="008237BB">
            <w:pPr>
              <w:pStyle w:val="a9"/>
              <w:spacing w:after="0"/>
              <w:rPr>
                <w:rFonts w:ascii="Times New Roman" w:hAnsi="Times New Roman"/>
                <w:sz w:val="22"/>
                <w:szCs w:val="22"/>
                <w:lang w:eastAsia="zh-CN"/>
              </w:rPr>
            </w:pPr>
          </w:p>
          <w:p w14:paraId="4C9B3AB7"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Of course, this is my understanding of the proposal listed. As you might have noticed, I did not formulate the original proposal. It was Ericsson and Huawei.</w:t>
            </w:r>
          </w:p>
          <w:p w14:paraId="7A285252"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Maybe other companies can chime in and express their understanding.</w:t>
            </w:r>
          </w:p>
          <w:p w14:paraId="77EB1DCE" w14:textId="77777777" w:rsidR="008237BB" w:rsidRDefault="00665363">
            <w:pPr>
              <w:pStyle w:val="a9"/>
              <w:spacing w:after="0"/>
              <w:rPr>
                <w:rFonts w:ascii="Times New Roman" w:hAnsi="Times New Roman"/>
                <w:color w:val="00B0F0"/>
                <w:sz w:val="22"/>
                <w:szCs w:val="22"/>
                <w:lang w:eastAsia="zh-CN"/>
              </w:rPr>
            </w:pPr>
            <w:r>
              <w:rPr>
                <w:rFonts w:ascii="Times New Roman" w:hAnsi="Times New Roman" w:hint="eastAsia"/>
                <w:color w:val="00B0F0"/>
                <w:sz w:val="22"/>
                <w:szCs w:val="22"/>
                <w:lang w:eastAsia="zh-CN"/>
              </w:rPr>
              <w:t xml:space="preserve">[SS]: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think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understand the proposed method by process (a) in my figure, by this proposed method, it already selects to configure the 480/960 khz PRACH slot within a 60khz PRACH slot, </w:t>
            </w:r>
            <w:r>
              <w:rPr>
                <w:rFonts w:ascii="Times New Roman" w:hAnsi="Times New Roman"/>
                <w:color w:val="00B0F0"/>
                <w:sz w:val="22"/>
                <w:szCs w:val="22"/>
                <w:lang w:eastAsia="zh-CN"/>
              </w:rPr>
              <w:t>and</w:t>
            </w:r>
            <w:r>
              <w:rPr>
                <w:rFonts w:ascii="Times New Roman" w:hAnsi="Times New Roman" w:hint="eastAsia"/>
                <w:color w:val="00B0F0"/>
                <w:sz w:val="22"/>
                <w:szCs w:val="22"/>
                <w:lang w:eastAsia="zh-CN"/>
              </w:rPr>
              <w:t xml:space="preserve"> the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60khz PRACH slot </w:t>
            </w:r>
            <w:r>
              <w:rPr>
                <w:rFonts w:ascii="Times New Roman" w:hAnsi="Times New Roman"/>
                <w:color w:val="00B0F0"/>
                <w:sz w:val="22"/>
                <w:szCs w:val="22"/>
                <w:lang w:eastAsia="zh-CN"/>
              </w:rPr>
              <w:t>indexes</w:t>
            </w:r>
            <w:r>
              <w:rPr>
                <w:rFonts w:ascii="Times New Roman" w:hAnsi="Times New Roman" w:hint="eastAsia"/>
                <w:color w:val="00B0F0"/>
                <w:sz w:val="22"/>
                <w:szCs w:val="22"/>
                <w:lang w:eastAsia="zh-CN"/>
              </w:rPr>
              <w:t xml:space="preserve"> are given by the table for a given PRACH configuration </w:t>
            </w:r>
            <w:r>
              <w:rPr>
                <w:rFonts w:ascii="Times New Roman" w:hAnsi="Times New Roman"/>
                <w:color w:val="00B0F0"/>
                <w:sz w:val="22"/>
                <w:szCs w:val="22"/>
                <w:lang w:eastAsia="zh-CN"/>
              </w:rPr>
              <w:t>index</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A</w:t>
            </w:r>
            <w:r>
              <w:rPr>
                <w:rFonts w:ascii="Times New Roman" w:hAnsi="Times New Roman" w:hint="eastAsia"/>
                <w:color w:val="00B0F0"/>
                <w:sz w:val="22"/>
                <w:szCs w:val="22"/>
                <w:lang w:eastAsia="zh-CN"/>
              </w:rPr>
              <w:t xml:space="preserve">nd each PRACH configuration index was already correspond to a 120khz RACH slot (as well as RACH </w:t>
            </w:r>
            <w:r>
              <w:rPr>
                <w:rFonts w:ascii="Times New Roman" w:hAnsi="Times New Roman"/>
                <w:color w:val="00B0F0"/>
                <w:sz w:val="22"/>
                <w:szCs w:val="22"/>
                <w:lang w:eastAsia="zh-CN"/>
              </w:rPr>
              <w:t>occasion</w:t>
            </w:r>
            <w:r>
              <w:rPr>
                <w:rFonts w:ascii="Times New Roman" w:hAnsi="Times New Roman" w:hint="eastAsia"/>
                <w:color w:val="00B0F0"/>
                <w:sz w:val="22"/>
                <w:szCs w:val="22"/>
                <w:lang w:eastAsia="zh-CN"/>
              </w:rPr>
              <w:t xml:space="preserve">) pattern. </w:t>
            </w:r>
            <w:r>
              <w:rPr>
                <w:rFonts w:ascii="Times New Roman" w:hAnsi="Times New Roman"/>
                <w:color w:val="00B0F0"/>
                <w:sz w:val="22"/>
                <w:szCs w:val="22"/>
                <w:lang w:eastAsia="zh-CN"/>
              </w:rPr>
              <w:t>T</w:t>
            </w:r>
            <w:r>
              <w:rPr>
                <w:rFonts w:ascii="Times New Roman" w:hAnsi="Times New Roman" w:hint="eastAsia"/>
                <w:color w:val="00B0F0"/>
                <w:sz w:val="22"/>
                <w:szCs w:val="22"/>
                <w:lang w:eastAsia="zh-CN"/>
              </w:rPr>
              <w:t xml:space="preserve">he number of 1,2 (in terms of </w:t>
            </w:r>
            <w:r>
              <w:rPr>
                <w:noProof/>
                <w:color w:val="00B0F0"/>
                <w:position w:val="-10"/>
                <w:lang w:eastAsia="ko-KR"/>
              </w:rPr>
              <w:drawing>
                <wp:inline distT="0" distB="0" distL="0" distR="0" wp14:anchorId="681B9269" wp14:editId="04CCA7EE">
                  <wp:extent cx="234950" cy="2159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for 120khz and other value for 480 or 960 ) are represented in the table. That</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s why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listed it as option 1. </w:t>
            </w:r>
            <w:r>
              <w:rPr>
                <w:rFonts w:ascii="Times New Roman" w:hAnsi="Times New Roman"/>
                <w:color w:val="00B0F0"/>
                <w:sz w:val="22"/>
                <w:szCs w:val="22"/>
                <w:lang w:eastAsia="zh-CN"/>
              </w:rPr>
              <w:t>W</w:t>
            </w:r>
            <w:r>
              <w:rPr>
                <w:rFonts w:ascii="Times New Roman" w:hAnsi="Times New Roman" w:hint="eastAsia"/>
                <w:color w:val="00B0F0"/>
                <w:sz w:val="22"/>
                <w:szCs w:val="22"/>
                <w:lang w:eastAsia="zh-CN"/>
              </w:rPr>
              <w:t xml:space="preserve">e may need to further discuss the number and the location of it, since there is a </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starting</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in the second bullet in original proposal.</w:t>
            </w:r>
          </w:p>
          <w:p w14:paraId="11E35828" w14:textId="77777777" w:rsidR="008237BB" w:rsidRDefault="008237BB">
            <w:pPr>
              <w:pStyle w:val="a9"/>
              <w:spacing w:after="0"/>
              <w:rPr>
                <w:rFonts w:ascii="Times New Roman" w:hAnsi="Times New Roman"/>
                <w:sz w:val="22"/>
                <w:szCs w:val="22"/>
                <w:lang w:eastAsia="zh-CN"/>
              </w:rPr>
            </w:pPr>
          </w:p>
          <w:p w14:paraId="59B9B4CC"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Q2) on your comment where you discussed process (a) and (b) with a example figure. Can you explain what process (a) is, and what process (b) is? I was not able to decipher process (a) and (b) from the figure.</w:t>
            </w:r>
          </w:p>
          <w:p w14:paraId="4459CDC7" w14:textId="77777777" w:rsidR="008237BB" w:rsidRDefault="00665363">
            <w:pPr>
              <w:pStyle w:val="a9"/>
              <w:spacing w:after="0"/>
              <w:rPr>
                <w:rFonts w:ascii="Times New Roman" w:hAnsi="Times New Roman"/>
                <w:color w:val="00B0F0"/>
                <w:sz w:val="22"/>
                <w:szCs w:val="22"/>
                <w:lang w:eastAsia="zh-CN"/>
              </w:rPr>
            </w:pPr>
            <w:r>
              <w:rPr>
                <w:rFonts w:ascii="Times New Roman" w:hAnsi="Times New Roman" w:hint="eastAsia"/>
                <w:color w:val="00B0F0"/>
                <w:sz w:val="22"/>
                <w:szCs w:val="22"/>
                <w:lang w:eastAsia="zh-CN"/>
              </w:rPr>
              <w:t xml:space="preserve">[SS]: (a) is our understanding on how </w:t>
            </w:r>
            <w:r>
              <w:rPr>
                <w:rFonts w:ascii="Times New Roman" w:hAnsi="Times New Roman"/>
                <w:color w:val="00B0F0"/>
                <w:sz w:val="22"/>
                <w:szCs w:val="22"/>
                <w:lang w:eastAsia="zh-CN"/>
              </w:rPr>
              <w:t>current</w:t>
            </w:r>
            <w:r>
              <w:rPr>
                <w:rFonts w:ascii="Times New Roman" w:hAnsi="Times New Roman" w:hint="eastAsia"/>
                <w:color w:val="00B0F0"/>
                <w:sz w:val="22"/>
                <w:szCs w:val="22"/>
                <w:lang w:eastAsia="zh-CN"/>
              </w:rPr>
              <w:t xml:space="preserve"> proposal works, (b) is how we prefer it to work.</w:t>
            </w:r>
          </w:p>
          <w:p w14:paraId="443812B3"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Q3) in the figure, not sure why there will be 6 ROs in one radio frame, and 1RO in another radio frame. I thought the whole reason for discussion ALT 1 and ALT 2 was to avoid such case, where we make sure we keep the density same as 120kHz case. This means roughly for both ALT 1 and 2, if there is 1 (120kHz) RO in a radio frame, then there will be only 1 (480/960kHz) RO in the same radio frame.</w:t>
            </w:r>
          </w:p>
          <w:p w14:paraId="36323AD7"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From moderator’s understanding ALT1 and ALT2 will forbid solutions that will put more density in a given radio frame compared to what is configurable in 120kHz. Therefore, should always result in same uniform placement of ROs. So I was not sure how the example figure provided would be supported by ALT 1 or 2.</w:t>
            </w:r>
          </w:p>
          <w:p w14:paraId="40080D77" w14:textId="77777777" w:rsidR="008237BB" w:rsidRDefault="00665363">
            <w:pPr>
              <w:pStyle w:val="a9"/>
              <w:spacing w:after="0"/>
              <w:rPr>
                <w:rFonts w:ascii="Times New Roman" w:hAnsi="Times New Roman"/>
                <w:color w:val="00B0F0"/>
                <w:sz w:val="22"/>
                <w:szCs w:val="22"/>
                <w:lang w:eastAsia="zh-CN"/>
              </w:rPr>
            </w:pPr>
            <w:r>
              <w:rPr>
                <w:rFonts w:ascii="Times New Roman" w:hAnsi="Times New Roman" w:hint="eastAsia"/>
                <w:color w:val="00B0F0"/>
                <w:sz w:val="22"/>
                <w:szCs w:val="22"/>
                <w:lang w:eastAsia="zh-CN"/>
              </w:rPr>
              <w:t xml:space="preserve">[SS]: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was using 9,19,29,39 PRACH slot of 60khz as example, in the table, there could be 1,2 120khz slots for a 60khz slot, if there is only one 120khz, it</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s the later slot.</w:t>
            </w:r>
          </w:p>
          <w:p w14:paraId="0FF97363" w14:textId="77777777" w:rsidR="008237BB" w:rsidRDefault="00665363">
            <w:pPr>
              <w:pStyle w:val="a9"/>
              <w:spacing w:after="0"/>
              <w:rPr>
                <w:rFonts w:ascii="Times New Roman" w:hAnsi="Times New Roman"/>
                <w:color w:val="00B0F0"/>
                <w:sz w:val="22"/>
                <w:szCs w:val="22"/>
                <w:lang w:eastAsia="zh-CN"/>
              </w:rPr>
            </w:pP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 xml:space="preserve">o basically, current proposal is to select PRACH slot first, if we keep only one 480khz PRACH slot in a 120khz slot, in one PRACH slot, there could be different number of ROs in the slot, e.g., 6 ROs for format A1. </w:t>
            </w:r>
            <w:r>
              <w:rPr>
                <w:rFonts w:ascii="Times New Roman" w:hAnsi="Times New Roman"/>
                <w:color w:val="00B0F0"/>
                <w:sz w:val="22"/>
                <w:szCs w:val="22"/>
                <w:lang w:eastAsia="zh-CN"/>
              </w:rPr>
              <w:t>H</w:t>
            </w:r>
            <w:r>
              <w:rPr>
                <w:rFonts w:ascii="Times New Roman" w:hAnsi="Times New Roman" w:hint="eastAsia"/>
                <w:color w:val="00B0F0"/>
                <w:sz w:val="22"/>
                <w:szCs w:val="22"/>
                <w:lang w:eastAsia="zh-CN"/>
              </w:rPr>
              <w:t>ere now it</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s still keep the same number of  480khz RO as that for 120khz, but in terms of distributing the RO more evenly in time domain, it has drawbacks comparing process (b).</w:t>
            </w:r>
          </w:p>
          <w:p w14:paraId="6FCC58AE" w14:textId="77777777" w:rsidR="008237BB" w:rsidRDefault="008237BB">
            <w:pPr>
              <w:pStyle w:val="a9"/>
              <w:spacing w:after="0"/>
              <w:rPr>
                <w:rFonts w:ascii="Times New Roman" w:hAnsi="Times New Roman"/>
                <w:sz w:val="22"/>
                <w:szCs w:val="22"/>
                <w:lang w:eastAsia="zh-CN"/>
              </w:rPr>
            </w:pPr>
          </w:p>
          <w:p w14:paraId="0D730280"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Q4) can you explain bit further about option 2,  “for RACH configuration,  configuring the 480/960 kHz RO(s) within a RO with reference SCS”?</w:t>
            </w:r>
          </w:p>
          <w:p w14:paraId="1033A293"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 xml:space="preserve">I think I am able to understand how specifying </w:t>
            </w:r>
            <w:r>
              <w:rPr>
                <w:noProof/>
                <w:position w:val="-10"/>
                <w:lang w:eastAsia="ko-KR"/>
              </w:rPr>
              <w:drawing>
                <wp:inline distT="0" distB="0" distL="0" distR="0" wp14:anchorId="3A530A83" wp14:editId="1EC70E25">
                  <wp:extent cx="234950" cy="215900"/>
                  <wp:effectExtent l="0" t="0" r="0" b="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means for 480/960kHz in the specification. However, I don’t quite understand what it means “to configure RO within a RO for RACH configuration”. The description is quite circular.</w:t>
            </w:r>
          </w:p>
          <w:p w14:paraId="27F08C1D"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Do you think you can express it in terms of what the current specification is written?</w:t>
            </w:r>
          </w:p>
          <w:p w14:paraId="523BFC8A" w14:textId="77777777" w:rsidR="008237BB" w:rsidRDefault="00665363">
            <w:pPr>
              <w:pStyle w:val="a9"/>
              <w:spacing w:after="0"/>
              <w:rPr>
                <w:rFonts w:ascii="Times New Roman" w:hAnsi="Times New Roman"/>
                <w:color w:val="00B0F0"/>
                <w:sz w:val="22"/>
                <w:szCs w:val="22"/>
                <w:lang w:eastAsia="zh-CN"/>
              </w:rPr>
            </w:pPr>
            <w:r>
              <w:rPr>
                <w:rFonts w:ascii="Times New Roman" w:hAnsi="Times New Roman" w:hint="eastAsia"/>
                <w:color w:val="00B0F0"/>
                <w:sz w:val="22"/>
                <w:szCs w:val="22"/>
                <w:lang w:eastAsia="zh-CN"/>
              </w:rPr>
              <w:t xml:space="preserve">[SS]: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meant configure 480/960 SCS RO within a 120khz RO,  a 120khz-RO corresponds to 4 480SCS-RO, and 8 960khz-RO respectively.  </w:t>
            </w:r>
          </w:p>
          <w:p w14:paraId="62542953" w14:textId="77777777" w:rsidR="008237BB" w:rsidRDefault="00665363">
            <w:pPr>
              <w:pStyle w:val="a9"/>
              <w:spacing w:after="0"/>
              <w:rPr>
                <w:rFonts w:ascii="Times New Roman" w:hAnsi="Times New Roman"/>
                <w:color w:val="00B0F0"/>
                <w:sz w:val="22"/>
                <w:szCs w:val="22"/>
                <w:lang w:eastAsia="zh-CN"/>
              </w:rPr>
            </w:pP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n terms of how the </w:t>
            </w:r>
            <w:r>
              <w:rPr>
                <w:rFonts w:ascii="Times New Roman" w:hAnsi="Times New Roman"/>
                <w:color w:val="00B0F0"/>
                <w:sz w:val="22"/>
                <w:szCs w:val="22"/>
                <w:lang w:eastAsia="zh-CN"/>
              </w:rPr>
              <w:t>specification</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written</w:t>
            </w:r>
            <w:r>
              <w:rPr>
                <w:rFonts w:ascii="Times New Roman" w:hAnsi="Times New Roman" w:hint="eastAsia"/>
                <w:color w:val="00B0F0"/>
                <w:sz w:val="22"/>
                <w:szCs w:val="22"/>
                <w:lang w:eastAsia="zh-CN"/>
              </w:rPr>
              <w:t xml:space="preserve">, I am not sure if we are going to discuss it right now,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think the advantage of solution should be prioritized. But based on my </w:t>
            </w:r>
            <w:r>
              <w:rPr>
                <w:rFonts w:ascii="Times New Roman" w:hAnsi="Times New Roman"/>
                <w:color w:val="00B0F0"/>
                <w:sz w:val="22"/>
                <w:szCs w:val="22"/>
                <w:lang w:eastAsia="zh-CN"/>
              </w:rPr>
              <w:t>understanding</w:t>
            </w:r>
            <w:r>
              <w:rPr>
                <w:rFonts w:ascii="Times New Roman" w:hAnsi="Times New Roman" w:hint="eastAsia"/>
                <w:color w:val="00B0F0"/>
                <w:sz w:val="22"/>
                <w:szCs w:val="22"/>
                <w:lang w:eastAsia="zh-CN"/>
              </w:rPr>
              <w:t xml:space="preserve">, it could be </w:t>
            </w:r>
            <w:r>
              <w:rPr>
                <w:rFonts w:ascii="Times New Roman" w:hAnsi="Times New Roman" w:hint="eastAsia"/>
                <w:color w:val="00B0F0"/>
                <w:sz w:val="22"/>
                <w:szCs w:val="22"/>
                <w:lang w:eastAsia="zh-CN"/>
              </w:rPr>
              <w:lastRenderedPageBreak/>
              <w:t>derived after we determined the RO position and number, after all, the</w:t>
            </w:r>
            <w:r>
              <w:rPr>
                <w:rFonts w:ascii="Times New Roman" w:hAnsi="Times New Roman" w:hint="eastAsia"/>
                <w:i/>
                <w:color w:val="00B0F0"/>
                <w:sz w:val="22"/>
                <w:szCs w:val="22"/>
                <w:lang w:eastAsia="zh-CN"/>
              </w:rPr>
              <w:t xml:space="preserve"> l</w:t>
            </w:r>
            <w:r>
              <w:rPr>
                <w:rFonts w:ascii="Times New Roman" w:hAnsi="Times New Roman" w:hint="eastAsia"/>
                <w:color w:val="00B0F0"/>
                <w:sz w:val="22"/>
                <w:szCs w:val="22"/>
                <w:lang w:eastAsia="zh-CN"/>
              </w:rPr>
              <w:t xml:space="preserve"> is just </w:t>
            </w:r>
            <w:r>
              <w:rPr>
                <w:rFonts w:ascii="Times New Roman" w:hAnsi="Times New Roman"/>
                <w:color w:val="00B0F0"/>
                <w:sz w:val="22"/>
                <w:szCs w:val="22"/>
                <w:lang w:eastAsia="zh-CN"/>
              </w:rPr>
              <w:t>“</w:t>
            </w:r>
            <w:r>
              <w:rPr>
                <w:color w:val="00B0F0"/>
              </w:rPr>
              <w:t>the symbol position</w:t>
            </w:r>
            <w:r>
              <w:rPr>
                <w:rFonts w:ascii="Times New Roman" w:hAnsi="Times New Roman"/>
                <w:color w:val="00B0F0"/>
                <w:sz w:val="22"/>
                <w:szCs w:val="22"/>
                <w:lang w:eastAsia="zh-CN"/>
              </w:rPr>
              <w:t>”</w:t>
            </w:r>
          </w:p>
          <w:p w14:paraId="51C24445" w14:textId="77777777" w:rsidR="008237BB" w:rsidRDefault="00665363">
            <w:pPr>
              <w:pStyle w:val="a9"/>
              <w:spacing w:after="0"/>
              <w:rPr>
                <w:rFonts w:ascii="Times New Roman" w:hAnsi="Times New Roman"/>
                <w:color w:val="00B0F0"/>
                <w:sz w:val="22"/>
                <w:szCs w:val="22"/>
                <w:lang w:eastAsia="zh-CN"/>
              </w:rPr>
            </w:pPr>
            <m:oMath>
              <m:r>
                <w:rPr>
                  <w:rFonts w:ascii="Cambria Math" w:hAnsi="Cambria Math"/>
                  <w:color w:val="00B0F0"/>
                </w:rPr>
                <m:t>l</m:t>
              </m:r>
              <m:r>
                <m:rPr>
                  <m:sty m:val="p"/>
                </m:rPr>
                <w:rPr>
                  <w:rFonts w:ascii="Cambria Math" w:hAnsi="Cambria Math"/>
                  <w:color w:val="00B0F0"/>
                  <w:lang w:val="sv-SE"/>
                </w:rPr>
                <m:t>=</m:t>
              </m:r>
              <m:sSub>
                <m:sSubPr>
                  <m:ctrlPr>
                    <w:rPr>
                      <w:rFonts w:ascii="Cambria Math" w:hAnsi="Cambria Math"/>
                      <w:color w:val="00B0F0"/>
                      <w:sz w:val="24"/>
                    </w:rPr>
                  </m:ctrlPr>
                </m:sSubPr>
                <m:e>
                  <m:r>
                    <w:rPr>
                      <w:rFonts w:ascii="Cambria Math" w:hAnsi="Cambria Math"/>
                      <w:color w:val="00B0F0"/>
                    </w:rPr>
                    <m:t>l</m:t>
                  </m:r>
                </m:e>
                <m:sub>
                  <m:r>
                    <m:rPr>
                      <m:sty m:val="p"/>
                    </m:rPr>
                    <w:rPr>
                      <w:rFonts w:ascii="Cambria Math" w:hAnsi="Cambria Math"/>
                      <w:color w:val="00B0F0"/>
                      <w:lang w:val="sv-SE"/>
                    </w:rPr>
                    <m:t>0</m:t>
                  </m:r>
                </m:sub>
              </m:sSub>
              <m:r>
                <m:rPr>
                  <m:sty m:val="p"/>
                </m:rPr>
                <w:rPr>
                  <w:rFonts w:ascii="Cambria Math" w:hAnsi="Cambria Math"/>
                  <w:color w:val="00B0F0"/>
                  <w:lang w:val="sv-SE"/>
                </w:rPr>
                <m:t>+</m:t>
              </m:r>
              <m:sSubSup>
                <m:sSubSupPr>
                  <m:ctrlPr>
                    <w:rPr>
                      <w:rFonts w:ascii="Cambria Math" w:hAnsi="Cambria Math"/>
                      <w:color w:val="00B0F0"/>
                      <w:sz w:val="24"/>
                    </w:rPr>
                  </m:ctrlPr>
                </m:sSubSupPr>
                <m:e>
                  <m:r>
                    <w:rPr>
                      <w:rFonts w:ascii="Cambria Math" w:hAnsi="Cambria Math"/>
                      <w:color w:val="00B0F0"/>
                    </w:rPr>
                    <m:t>n</m:t>
                  </m:r>
                </m:e>
                <m:sub>
                  <m:r>
                    <w:rPr>
                      <w:rFonts w:ascii="Cambria Math" w:hAnsi="Cambria Math"/>
                      <w:color w:val="00B0F0"/>
                    </w:rPr>
                    <m:t>t</m:t>
                  </m:r>
                </m:sub>
                <m:sup>
                  <m:r>
                    <m:rPr>
                      <m:sty m:val="p"/>
                    </m:rPr>
                    <w:rPr>
                      <w:rFonts w:ascii="Cambria Math" w:hAnsi="Cambria Math"/>
                      <w:color w:val="00B0F0"/>
                      <w:lang w:val="sv-SE"/>
                    </w:rPr>
                    <m:t>RA</m:t>
                  </m:r>
                </m:sup>
              </m:sSubSup>
              <m:sSubSup>
                <m:sSubSupPr>
                  <m:ctrlPr>
                    <w:rPr>
                      <w:rFonts w:ascii="Cambria Math" w:hAnsi="Cambria Math"/>
                      <w:color w:val="00B0F0"/>
                      <w:sz w:val="24"/>
                    </w:rPr>
                  </m:ctrlPr>
                </m:sSubSupPr>
                <m:e>
                  <m:r>
                    <w:rPr>
                      <w:rFonts w:ascii="Cambria Math" w:hAnsi="Cambria Math"/>
                      <w:color w:val="00B0F0"/>
                    </w:rPr>
                    <m:t>N</m:t>
                  </m:r>
                </m:e>
                <m:sub>
                  <m:r>
                    <m:rPr>
                      <m:sty m:val="p"/>
                    </m:rPr>
                    <w:rPr>
                      <w:rFonts w:ascii="Cambria Math" w:hAnsi="Cambria Math"/>
                      <w:color w:val="00B0F0"/>
                      <w:lang w:val="sv-SE"/>
                    </w:rPr>
                    <m:t>dur</m:t>
                  </m:r>
                </m:sub>
                <m:sup>
                  <m:r>
                    <m:rPr>
                      <m:sty m:val="p"/>
                    </m:rPr>
                    <w:rPr>
                      <w:rFonts w:ascii="Cambria Math" w:hAnsi="Cambria Math"/>
                      <w:color w:val="00B0F0"/>
                      <w:lang w:val="sv-SE"/>
                    </w:rPr>
                    <m:t>RA</m:t>
                  </m:r>
                </m:sup>
              </m:sSubSup>
              <m:r>
                <m:rPr>
                  <m:sty m:val="p"/>
                </m:rPr>
                <w:rPr>
                  <w:rFonts w:ascii="Cambria Math" w:hAnsi="Cambria Math"/>
                  <w:color w:val="00B0F0"/>
                  <w:lang w:val="sv-SE"/>
                </w:rPr>
                <m:t>+14</m:t>
              </m:r>
              <m:sSubSup>
                <m:sSubSupPr>
                  <m:ctrlPr>
                    <w:rPr>
                      <w:rFonts w:ascii="Cambria Math" w:hAnsi="Cambria Math"/>
                      <w:color w:val="00B0F0"/>
                      <w:sz w:val="24"/>
                    </w:rPr>
                  </m:ctrlPr>
                </m:sSubSupPr>
                <m:e>
                  <m:r>
                    <w:rPr>
                      <w:rFonts w:ascii="Cambria Math" w:hAnsi="Cambria Math"/>
                      <w:color w:val="00B0F0"/>
                    </w:rPr>
                    <m:t>n</m:t>
                  </m:r>
                </m:e>
                <m:sub>
                  <m:r>
                    <m:rPr>
                      <m:sty m:val="p"/>
                    </m:rPr>
                    <w:rPr>
                      <w:rFonts w:ascii="Cambria Math" w:hAnsi="Cambria Math"/>
                      <w:color w:val="00B0F0"/>
                      <w:lang w:val="sv-SE"/>
                    </w:rPr>
                    <m:t>slot</m:t>
                  </m:r>
                </m:sub>
                <m:sup>
                  <m:r>
                    <m:rPr>
                      <m:sty m:val="p"/>
                    </m:rPr>
                    <w:rPr>
                      <w:rFonts w:ascii="Cambria Math" w:hAnsi="Cambria Math"/>
                      <w:color w:val="00B0F0"/>
                      <w:lang w:val="sv-SE"/>
                    </w:rPr>
                    <m:t>RA</m:t>
                  </m:r>
                </m:sup>
              </m:sSubSup>
            </m:oMath>
            <w:r>
              <w:rPr>
                <w:rFonts w:ascii="Times New Roman" w:hAnsi="Times New Roman" w:hint="eastAsia"/>
                <w:color w:val="00B0F0"/>
                <w:sz w:val="22"/>
                <w:szCs w:val="22"/>
                <w:lang w:eastAsia="zh-CN"/>
              </w:rPr>
              <w:t xml:space="preserve">  which is eventually used for </w:t>
            </w:r>
            <w:r>
              <w:rPr>
                <w:rFonts w:ascii="Times New Roman" w:hAnsi="Times New Roman"/>
                <w:color w:val="00B0F0"/>
                <w:sz w:val="22"/>
                <w:szCs w:val="22"/>
                <w:lang w:eastAsia="zh-CN"/>
              </w:rPr>
              <w:t>calculating</w:t>
            </w:r>
            <w:r>
              <w:rPr>
                <w:rFonts w:ascii="Times New Roman" w:hAnsi="Times New Roman" w:hint="eastAsia"/>
                <w:color w:val="00B0F0"/>
                <w:sz w:val="22"/>
                <w:szCs w:val="22"/>
                <w:lang w:eastAsia="zh-CN"/>
              </w:rPr>
              <w:t xml:space="preserve"> t</w:t>
            </w:r>
            <w:r>
              <w:rPr>
                <w:rFonts w:ascii="Times New Roman" w:hAnsi="Times New Roman"/>
                <w:color w:val="00B0F0"/>
                <w:sz w:val="22"/>
                <w:szCs w:val="22"/>
                <w:lang w:eastAsia="zh-CN"/>
              </w:rPr>
              <w:t>he starting position t_"start" ^"RA"  of the PRACH preamble in a 60 kHz slot</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can image the </w:t>
            </w:r>
            <m:oMath>
              <m:sSub>
                <m:sSubPr>
                  <m:ctrlPr>
                    <w:rPr>
                      <w:rFonts w:ascii="Cambria Math" w:hAnsi="Cambria Math"/>
                      <w:color w:val="00B0F0"/>
                      <w:sz w:val="24"/>
                    </w:rPr>
                  </m:ctrlPr>
                </m:sSubPr>
                <m:e>
                  <m:r>
                    <w:rPr>
                      <w:rFonts w:ascii="Cambria Math" w:hAnsi="Cambria Math"/>
                      <w:color w:val="00B0F0"/>
                    </w:rPr>
                    <m:t>l</m:t>
                  </m:r>
                </m:e>
                <m:sub>
                  <m:r>
                    <m:rPr>
                      <m:sty m:val="p"/>
                    </m:rPr>
                    <w:rPr>
                      <w:rFonts w:ascii="Cambria Math" w:hAnsi="Cambria Math"/>
                      <w:color w:val="00B0F0"/>
                      <w:lang w:val="sv-SE"/>
                    </w:rPr>
                    <m:t>0</m:t>
                  </m:r>
                </m:sub>
              </m:sSub>
            </m:oMath>
            <w:r>
              <w:rPr>
                <w:rFonts w:ascii="Times New Roman" w:hAnsi="Times New Roman" w:hint="eastAsia"/>
                <w:color w:val="00B0F0"/>
                <w:sz w:val="24"/>
                <w:lang w:eastAsia="zh-CN"/>
              </w:rPr>
              <w:t xml:space="preserve"> will be updated, and also the scaling up/down by SCS change.</w:t>
            </w:r>
          </w:p>
          <w:p w14:paraId="7AF2A670" w14:textId="77777777" w:rsidR="008237BB" w:rsidRDefault="008237BB">
            <w:pPr>
              <w:pStyle w:val="a9"/>
              <w:spacing w:after="0"/>
              <w:rPr>
                <w:rFonts w:ascii="Times New Roman" w:hAnsi="Times New Roman"/>
                <w:sz w:val="22"/>
                <w:szCs w:val="22"/>
                <w:lang w:eastAsia="zh-CN"/>
              </w:rPr>
            </w:pPr>
          </w:p>
        </w:tc>
      </w:tr>
      <w:tr w:rsidR="008237BB" w14:paraId="16A1EE61" w14:textId="77777777">
        <w:tc>
          <w:tcPr>
            <w:tcW w:w="1272" w:type="dxa"/>
          </w:tcPr>
          <w:p w14:paraId="672201D1"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690" w:type="dxa"/>
          </w:tcPr>
          <w:p w14:paraId="1EAC8FE3"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are generally fine with the Proposal 2.3-5. As for the 2 alternatives, we think the combination of the 2 alternatives would be better, because that implies exact the same configuration as in FR2 PRACH configuration table. If only one of the alternatives can be chosen, we prefer Alt1. </w:t>
            </w:r>
          </w:p>
          <w:p w14:paraId="5D18AC96"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60kHz as reference slot since we can reuse the current FR2 table as much as possible. As mentioned by Samsung, the number of slot location in a 60kHz reference slot would be higher than in 120kHz, but we don</w:t>
            </w:r>
            <w:r>
              <w:rPr>
                <w:rFonts w:ascii="Times New Roman" w:hAnsi="Times New Roman"/>
                <w:sz w:val="22"/>
                <w:szCs w:val="22"/>
                <w:lang w:eastAsia="zh-CN"/>
              </w:rPr>
              <w:t>’</w:t>
            </w:r>
            <w:r>
              <w:rPr>
                <w:rFonts w:ascii="Times New Roman" w:hAnsi="Times New Roman" w:hint="eastAsia"/>
                <w:sz w:val="22"/>
                <w:szCs w:val="22"/>
                <w:lang w:eastAsia="zh-CN"/>
              </w:rPr>
              <w:t xml:space="preserve">t need to dynamically indicate or provide different combinations for different row, for example, we can always set slot index(4,7) and index (8,15) for each row in a reference slot for 480kHz and 960kHz respectively, if the corresponding 120kHz SCS has 2 PRACH slots in a reference slot in current table. </w:t>
            </w:r>
          </w:p>
        </w:tc>
      </w:tr>
      <w:tr w:rsidR="008237BB" w14:paraId="0EB15693" w14:textId="77777777">
        <w:tc>
          <w:tcPr>
            <w:tcW w:w="1272" w:type="dxa"/>
          </w:tcPr>
          <w:p w14:paraId="5D42CAB1"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690" w:type="dxa"/>
          </w:tcPr>
          <w:p w14:paraId="6666BEC4"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P</w:t>
            </w:r>
            <w:r>
              <w:rPr>
                <w:rFonts w:ascii="Times New Roman" w:hAnsi="Times New Roman" w:hint="eastAsia"/>
                <w:sz w:val="22"/>
                <w:szCs w:val="22"/>
                <w:lang w:eastAsia="zh-CN"/>
              </w:rPr>
              <w:t xml:space="preserve">ls find reply in above with </w:t>
            </w:r>
            <w:r>
              <w:rPr>
                <w:rFonts w:ascii="Times New Roman" w:hAnsi="Times New Roman" w:hint="eastAsia"/>
                <w:color w:val="00B0F0"/>
                <w:sz w:val="22"/>
                <w:szCs w:val="22"/>
                <w:lang w:eastAsia="zh-CN"/>
              </w:rPr>
              <w:t>[SS]</w:t>
            </w:r>
            <w:r>
              <w:rPr>
                <w:rFonts w:ascii="Times New Roman" w:hAnsi="Times New Roman" w:hint="eastAsia"/>
                <w:sz w:val="22"/>
                <w:szCs w:val="22"/>
                <w:lang w:eastAsia="zh-CN"/>
              </w:rPr>
              <w:t xml:space="preserve">. </w:t>
            </w:r>
          </w:p>
        </w:tc>
      </w:tr>
      <w:tr w:rsidR="008237BB" w14:paraId="1E8F6E7C" w14:textId="77777777">
        <w:tc>
          <w:tcPr>
            <w:tcW w:w="1272" w:type="dxa"/>
          </w:tcPr>
          <w:p w14:paraId="4452F20F" w14:textId="77777777" w:rsidR="008237BB" w:rsidRDefault="00665363">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90" w:type="dxa"/>
          </w:tcPr>
          <w:p w14:paraId="3D1D0D2E" w14:textId="77777777" w:rsidR="008237BB" w:rsidRDefault="00665363">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proposal. In our understanding, which SCS is used for reference slot doesn’t impact the function. The only difference is spec editorial impact when the function is determined, e.g. the PRACH slot density or RO density. In this sense, we suggest to focus on the function discussion first and leave the reference SCS FFS. When the function is determined, we may compare the spec impact to determine 60KHz or 120KHz as the reference SCS.</w:t>
            </w:r>
          </w:p>
        </w:tc>
      </w:tr>
      <w:tr w:rsidR="008237BB" w14:paraId="1AA8D82A" w14:textId="77777777">
        <w:tc>
          <w:tcPr>
            <w:tcW w:w="1272" w:type="dxa"/>
          </w:tcPr>
          <w:p w14:paraId="7F8E5D8A"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690" w:type="dxa"/>
          </w:tcPr>
          <w:p w14:paraId="13A776D0"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We would be fine with proposal 2.3-5 for further evaluation. In my view the alternatives would seem allow introduction of LBT gaps (if needed) in a different manner.</w:t>
            </w:r>
          </w:p>
          <w:p w14:paraId="1A85D0D2"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Regarding the process b), as described in figure provided by Samsung, if I’ve understood this correctly (distribute the 6 RO’s to 6 consecutive slots) would imply rather high UL-DL/DL-UL switching overhead.</w:t>
            </w:r>
          </w:p>
        </w:tc>
      </w:tr>
      <w:tr w:rsidR="008237BB" w14:paraId="53692FED" w14:textId="77777777">
        <w:tc>
          <w:tcPr>
            <w:tcW w:w="1272" w:type="dxa"/>
          </w:tcPr>
          <w:p w14:paraId="5A798EDC" w14:textId="77777777" w:rsidR="008237BB" w:rsidRDefault="00665363">
            <w:pPr>
              <w:pStyle w:val="a9"/>
              <w:spacing w:after="0"/>
              <w:rPr>
                <w:rFonts w:ascii="Times New Roman" w:hAnsi="Times New Roman"/>
                <w:sz w:val="22"/>
                <w:szCs w:val="22"/>
                <w:lang w:eastAsia="zh-CN"/>
              </w:rPr>
            </w:pPr>
            <w:r>
              <w:rPr>
                <w:rFonts w:ascii="Times New Roman" w:hAnsi="Times New Roman"/>
                <w:szCs w:val="22"/>
                <w:lang w:eastAsia="zh-CN"/>
              </w:rPr>
              <w:t>Huawei, HiSilicon</w:t>
            </w:r>
          </w:p>
        </w:tc>
        <w:tc>
          <w:tcPr>
            <w:tcW w:w="8690" w:type="dxa"/>
          </w:tcPr>
          <w:p w14:paraId="046A7254" w14:textId="77777777" w:rsidR="008237BB" w:rsidRDefault="00665363">
            <w:pPr>
              <w:pStyle w:val="a9"/>
              <w:spacing w:after="0"/>
              <w:rPr>
                <w:rFonts w:ascii="Times New Roman" w:hAnsi="Times New Roman"/>
                <w:szCs w:val="22"/>
                <w:lang w:eastAsia="zh-CN"/>
              </w:rPr>
            </w:pPr>
            <w:r>
              <w:rPr>
                <w:rFonts w:ascii="Times New Roman" w:hAnsi="Times New Roman"/>
                <w:szCs w:val="22"/>
                <w:lang w:eastAsia="zh-CN"/>
              </w:rPr>
              <w:t xml:space="preserve">We are just wondering about the necessity of adding “starting” in, for instance, “corresponds to one of the </w:t>
            </w:r>
            <w:r>
              <w:rPr>
                <w:rFonts w:ascii="Times New Roman" w:hAnsi="Times New Roman"/>
                <w:szCs w:val="22"/>
                <w:highlight w:val="yellow"/>
                <w:lang w:eastAsia="zh-CN"/>
              </w:rPr>
              <w:t>starting</w:t>
            </w:r>
            <w:r>
              <w:rPr>
                <w:rFonts w:ascii="Times New Roman" w:hAnsi="Times New Roman"/>
                <w:szCs w:val="22"/>
                <w:lang w:eastAsia="zh-CN"/>
              </w:rPr>
              <w:t xml:space="preserve"> 480/960 kHz PRACH slots”. Is it because </w:t>
            </w:r>
          </w:p>
          <w:p w14:paraId="02B0C348" w14:textId="77777777" w:rsidR="008237BB" w:rsidRDefault="00665363">
            <w:pPr>
              <w:pStyle w:val="a9"/>
              <w:numPr>
                <w:ilvl w:val="0"/>
                <w:numId w:val="73"/>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RACH occasions within a RACH slot may spill over to the next RACH slot if we use (beam switching/LBT) gap  between consecutive ROs; or</w:t>
            </w:r>
          </w:p>
          <w:p w14:paraId="52404E90" w14:textId="77777777" w:rsidR="008237BB" w:rsidRDefault="00665363">
            <w:pPr>
              <w:pStyle w:val="a9"/>
              <w:numPr>
                <w:ilvl w:val="0"/>
                <w:numId w:val="73"/>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Any other reason?</w:t>
            </w:r>
          </w:p>
          <w:p w14:paraId="0812C701" w14:textId="77777777" w:rsidR="008237BB" w:rsidRDefault="00665363">
            <w:pPr>
              <w:pStyle w:val="a9"/>
              <w:spacing w:after="0"/>
              <w:rPr>
                <w:rFonts w:ascii="Times New Roman" w:hAnsi="Times New Roman"/>
                <w:sz w:val="22"/>
                <w:szCs w:val="22"/>
                <w:lang w:eastAsia="zh-CN"/>
              </w:rPr>
            </w:pPr>
            <w:r>
              <w:rPr>
                <w:rFonts w:ascii="Times New Roman" w:hAnsi="Times New Roman"/>
                <w:szCs w:val="22"/>
                <w:lang w:eastAsia="zh-CN"/>
              </w:rPr>
              <w:t xml:space="preserve">If it is 1), this is not our preferred design but we can consider it and, as such, we can agree with </w:t>
            </w:r>
            <w:r>
              <w:rPr>
                <w:rFonts w:ascii="Times New Roman" w:hAnsi="Times New Roman"/>
                <w:b/>
                <w:bCs/>
                <w:lang w:eastAsia="zh-CN"/>
              </w:rPr>
              <w:t xml:space="preserve">Proposal 2.3-5. </w:t>
            </w:r>
            <w:r>
              <w:rPr>
                <w:rFonts w:ascii="Times New Roman" w:hAnsi="Times New Roman"/>
                <w:bCs/>
                <w:lang w:eastAsia="zh-CN"/>
              </w:rPr>
              <w:t>If it is 2), we appreciate an explanation.</w:t>
            </w:r>
          </w:p>
        </w:tc>
      </w:tr>
      <w:tr w:rsidR="008237BB" w14:paraId="1649BC27" w14:textId="77777777">
        <w:tc>
          <w:tcPr>
            <w:tcW w:w="1272" w:type="dxa"/>
          </w:tcPr>
          <w:p w14:paraId="05608AA4"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690" w:type="dxa"/>
          </w:tcPr>
          <w:p w14:paraId="63B36C80"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To Huawei,</w:t>
            </w:r>
          </w:p>
          <w:p w14:paraId="755649CE"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From my reading of the contributions, it seems reason (1) and since we have not heard back from RAN4 on beam switching aspects.</w:t>
            </w:r>
          </w:p>
          <w:p w14:paraId="0A5A65D7" w14:textId="77777777" w:rsidR="008237BB" w:rsidRDefault="008237BB">
            <w:pPr>
              <w:pStyle w:val="a9"/>
              <w:spacing w:after="0"/>
              <w:rPr>
                <w:rFonts w:ascii="Times New Roman" w:hAnsi="Times New Roman"/>
                <w:sz w:val="22"/>
                <w:szCs w:val="22"/>
                <w:lang w:eastAsia="zh-CN"/>
              </w:rPr>
            </w:pPr>
          </w:p>
          <w:p w14:paraId="4901A247"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To Samsung</w:t>
            </w:r>
          </w:p>
          <w:p w14:paraId="5EBB47F8"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Just so that I understood correctly.</w:t>
            </w:r>
          </w:p>
          <w:p w14:paraId="51C4EE8D" w14:textId="77777777" w:rsidR="008237BB" w:rsidRDefault="00665363">
            <w:pPr>
              <w:pStyle w:val="a9"/>
              <w:spacing w:after="0"/>
              <w:rPr>
                <w:rFonts w:ascii="Times New Roman" w:hAnsi="Times New Roman"/>
                <w:color w:val="00B0F0"/>
                <w:sz w:val="22"/>
                <w:szCs w:val="22"/>
                <w:lang w:eastAsia="zh-CN"/>
              </w:rPr>
            </w:pPr>
            <w:r>
              <w:rPr>
                <w:rFonts w:ascii="Times New Roman" w:hAnsi="Times New Roman"/>
                <w:sz w:val="22"/>
                <w:szCs w:val="22"/>
                <w:lang w:eastAsia="zh-CN"/>
              </w:rPr>
              <w:lastRenderedPageBreak/>
              <w:t>“</w:t>
            </w:r>
            <w:r>
              <w:rPr>
                <w:rFonts w:ascii="Times New Roman" w:hAnsi="Times New Roman" w:hint="eastAsia"/>
                <w:color w:val="00B0F0"/>
                <w:sz w:val="22"/>
                <w:szCs w:val="22"/>
                <w:lang w:eastAsia="zh-CN"/>
              </w:rPr>
              <w:t xml:space="preserve">[SS]: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meant configure 480/960 SCS RO within a 120khz RO,  a 120khz-RO corresponds to 4 480SCS-RO, and 8 960khz-RO respectively. </w:t>
            </w:r>
            <w:r>
              <w:rPr>
                <w:rFonts w:ascii="Times New Roman" w:hAnsi="Times New Roman"/>
                <w:sz w:val="22"/>
                <w:szCs w:val="22"/>
                <w:lang w:eastAsia="zh-CN"/>
              </w:rPr>
              <w:t>”</w:t>
            </w:r>
          </w:p>
          <w:p w14:paraId="0B0081ED"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This means, to specify a new configuration field (on top of the existing RO configuration), which will provide information about the sub-120kHz RO configuration for 480 and 960kHz, where it is assumed a single 120kHz RO correspond to 4 candidate RO positions for 480kHz PRACH, and 8 candidate RO positions for 960kHz, respectively.</w:t>
            </w:r>
          </w:p>
          <w:p w14:paraId="2D850763"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Is this correct? If so, you do think we can reformulate options 1 and 2 as follows?</w:t>
            </w:r>
          </w:p>
          <w:p w14:paraId="637933D5"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Option 1:</w:t>
            </w:r>
          </w:p>
          <w:p w14:paraId="3BC66E89"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starting positions for 480/960kHz RO(s) are pre-selected (in specification) with the reference slot of 60kHz. 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Pr>
                <w:rFonts w:ascii="Times New Roman" w:hAnsi="Times New Roman"/>
                <w:sz w:val="22"/>
                <w:szCs w:val="22"/>
                <w:lang w:eastAsia="zh-CN"/>
              </w:rPr>
              <w:t>, corresponds to one of the starting 480/960 kHz PRACH slots within the reference slot.</w:t>
            </w:r>
          </w:p>
          <w:p w14:paraId="0C55C076"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Option 2:</w:t>
            </w:r>
          </w:p>
          <w:p w14:paraId="50C514C8"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33BB130D"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So the potential change to Proposal 2.3-5 would look like</w:t>
            </w:r>
          </w:p>
          <w:p w14:paraId="2AD69DC2" w14:textId="77777777" w:rsidR="008237BB" w:rsidRDefault="008237BB">
            <w:pPr>
              <w:pStyle w:val="a9"/>
              <w:spacing w:after="0"/>
              <w:rPr>
                <w:rFonts w:ascii="Times New Roman" w:hAnsi="Times New Roman"/>
                <w:sz w:val="22"/>
                <w:szCs w:val="22"/>
                <w:lang w:eastAsia="zh-CN"/>
              </w:rPr>
            </w:pPr>
          </w:p>
          <w:p w14:paraId="066EF29F" w14:textId="77777777" w:rsidR="008237BB" w:rsidRDefault="00665363">
            <w:pPr>
              <w:pStyle w:val="5"/>
              <w:outlineLvl w:val="4"/>
              <w:rPr>
                <w:rFonts w:ascii="Times New Roman" w:hAnsi="Times New Roman"/>
                <w:b/>
                <w:bCs/>
                <w:lang w:eastAsia="zh-CN"/>
              </w:rPr>
            </w:pPr>
            <w:r>
              <w:rPr>
                <w:rFonts w:ascii="Times New Roman" w:hAnsi="Times New Roman"/>
                <w:b/>
                <w:bCs/>
                <w:lang w:eastAsia="zh-CN"/>
              </w:rPr>
              <w:t>Proposal 2.3-5) (copy &amp; with clean up)</w:t>
            </w:r>
          </w:p>
          <w:p w14:paraId="695E7AC0" w14:textId="77777777" w:rsidR="008237BB" w:rsidRDefault="00665363">
            <w:pPr>
              <w:pStyle w:val="a9"/>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8981268" w14:textId="77777777" w:rsidR="008237BB" w:rsidRDefault="00665363">
            <w:pPr>
              <w:pStyle w:val="a9"/>
              <w:numPr>
                <w:ilvl w:val="1"/>
                <w:numId w:val="70"/>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Down-select among option 1 and 2</w:t>
            </w:r>
          </w:p>
          <w:p w14:paraId="2D0706E2" w14:textId="77777777" w:rsidR="008237BB" w:rsidRDefault="00665363">
            <w:pPr>
              <w:pStyle w:val="a9"/>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starting 480/960 kHz PRACH slots within the reference slot, </w:t>
            </w:r>
            <w:r>
              <w:rPr>
                <w:rFonts w:ascii="Times New Roman" w:hAnsi="Times New Roman"/>
                <w:color w:val="C00000"/>
                <w:sz w:val="22"/>
                <w:szCs w:val="22"/>
                <w:u w:val="single"/>
                <w:lang w:eastAsia="zh-CN"/>
              </w:rPr>
              <w:t>and the starting positions for 480/960kHz RO(s) are pre-selected (in specification) within the reference slot.</w:t>
            </w:r>
          </w:p>
          <w:p w14:paraId="7DE89129" w14:textId="77777777" w:rsidR="008237BB" w:rsidRDefault="00665363">
            <w:pPr>
              <w:pStyle w:val="a9"/>
              <w:numPr>
                <w:ilvl w:val="2"/>
                <w:numId w:val="70"/>
              </w:numPr>
              <w:spacing w:after="0"/>
              <w:rPr>
                <w:rFonts w:ascii="Times New Roman" w:hAnsi="Times New Roman"/>
                <w:sz w:val="22"/>
                <w:szCs w:val="22"/>
                <w:lang w:eastAsia="zh-CN"/>
              </w:rPr>
            </w:pPr>
            <w:r>
              <w:rPr>
                <w:rFonts w:ascii="Times New Roman" w:hAnsi="Times New Roman"/>
                <w:color w:val="C00000"/>
                <w:sz w:val="22"/>
                <w:szCs w:val="22"/>
                <w:u w:val="single"/>
                <w:lang w:eastAsia="zh-CN"/>
              </w:rPr>
              <w:t>Option 2) 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5E15D744" w14:textId="77777777" w:rsidR="008237BB" w:rsidRDefault="00665363">
            <w:pPr>
              <w:pStyle w:val="a9"/>
              <w:numPr>
                <w:ilvl w:val="1"/>
                <w:numId w:val="70"/>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on supporting either ALT 1, ALT2, or a combination of ALT1 and ALT2</w:t>
            </w:r>
          </w:p>
          <w:p w14:paraId="06F031D6" w14:textId="77777777" w:rsidR="008237BB" w:rsidRDefault="00665363">
            <w:pPr>
              <w:pStyle w:val="a9"/>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w:t>
            </w:r>
          </w:p>
          <w:p w14:paraId="47B481F5" w14:textId="77777777" w:rsidR="008237BB" w:rsidRDefault="008237BB">
            <w:pPr>
              <w:pStyle w:val="a9"/>
              <w:spacing w:after="0"/>
              <w:rPr>
                <w:rFonts w:ascii="Times New Roman" w:hAnsi="Times New Roman"/>
                <w:sz w:val="22"/>
                <w:szCs w:val="22"/>
                <w:lang w:eastAsia="zh-CN"/>
              </w:rPr>
            </w:pPr>
          </w:p>
          <w:p w14:paraId="72EA7C14"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Let me know if this captures Samsung’s intent.</w:t>
            </w:r>
          </w:p>
          <w:p w14:paraId="28A6F092" w14:textId="77777777" w:rsidR="008237BB" w:rsidRDefault="008237BB">
            <w:pPr>
              <w:pStyle w:val="a9"/>
              <w:spacing w:after="0"/>
              <w:rPr>
                <w:rFonts w:ascii="Times New Roman" w:hAnsi="Times New Roman"/>
                <w:sz w:val="22"/>
                <w:szCs w:val="22"/>
                <w:lang w:eastAsia="zh-CN"/>
              </w:rPr>
            </w:pPr>
          </w:p>
          <w:p w14:paraId="2767DAB2"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Also can you also confirm that with option 2, you are still ok to have ALT 1 and 2, meaning the new configuration field in option 2 will still be limited such that same number of PRACH slots or same number of actual ROs is the same between 120kHz RO configuration and 480/960kHz configuration.</w:t>
            </w:r>
          </w:p>
          <w:p w14:paraId="563DA758" w14:textId="77777777" w:rsidR="008237BB" w:rsidRDefault="008237BB">
            <w:pPr>
              <w:pStyle w:val="a9"/>
              <w:spacing w:after="0"/>
              <w:rPr>
                <w:rFonts w:ascii="Times New Roman" w:hAnsi="Times New Roman"/>
                <w:sz w:val="22"/>
                <w:szCs w:val="22"/>
                <w:lang w:eastAsia="zh-CN"/>
              </w:rPr>
            </w:pPr>
          </w:p>
        </w:tc>
      </w:tr>
      <w:tr w:rsidR="008237BB" w14:paraId="6D32A6DA" w14:textId="77777777">
        <w:tc>
          <w:tcPr>
            <w:tcW w:w="1272" w:type="dxa"/>
          </w:tcPr>
          <w:p w14:paraId="25C3EE33"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690" w:type="dxa"/>
          </w:tcPr>
          <w:p w14:paraId="6895DFAF"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2.3-5.</w:t>
            </w:r>
          </w:p>
          <w:p w14:paraId="58B32F83"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As we understood the modifications from Samsung, the ROs in process (b) are always distributed across SCS 120 kHz slot. In this case, we agree with Nokia that there may be a lot of UL/DL switches.</w:t>
            </w:r>
          </w:p>
        </w:tc>
      </w:tr>
      <w:tr w:rsidR="008237BB" w14:paraId="374815DA" w14:textId="77777777">
        <w:tc>
          <w:tcPr>
            <w:tcW w:w="1272" w:type="dxa"/>
          </w:tcPr>
          <w:p w14:paraId="4B37F979"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690" w:type="dxa"/>
          </w:tcPr>
          <w:p w14:paraId="3D6A6F99"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In principle OK with the proposal. One clarification question, the use of ‘reference 60kHz SCS reference’ seems to suggest the density is also calculate based on this reference slot time duration, so it could happen that all the ROs are located on one of the 120kHz slot duration. Is this understanding correct?</w:t>
            </w:r>
          </w:p>
        </w:tc>
      </w:tr>
      <w:tr w:rsidR="008237BB" w14:paraId="4D0F0357" w14:textId="77777777">
        <w:tc>
          <w:tcPr>
            <w:tcW w:w="1272" w:type="dxa"/>
          </w:tcPr>
          <w:p w14:paraId="637B1ACB"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690" w:type="dxa"/>
          </w:tcPr>
          <w:p w14:paraId="04BFCC58"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 2.3-5</w:t>
            </w:r>
          </w:p>
        </w:tc>
      </w:tr>
      <w:tr w:rsidR="008237BB" w14:paraId="7E17C0AD" w14:textId="77777777">
        <w:tc>
          <w:tcPr>
            <w:tcW w:w="1272" w:type="dxa"/>
          </w:tcPr>
          <w:p w14:paraId="5400035C"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690" w:type="dxa"/>
          </w:tcPr>
          <w:p w14:paraId="1F8DC9B3"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Clarified the ALT 1 vs ALT 2 selection based on Docomo and LGE comments.</w:t>
            </w:r>
          </w:p>
          <w:p w14:paraId="1D7F935F"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Added Proposal 2.3-7 to account for Samsung comments. Will need to check with Samsung on whether the proposal correctly captures what Samsung is describing.</w:t>
            </w:r>
          </w:p>
          <w:p w14:paraId="424577F5"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I’ve reordered the bullets so that it provide more context for Proposal 2.3-5 and 2.3-6.</w:t>
            </w:r>
          </w:p>
        </w:tc>
      </w:tr>
      <w:tr w:rsidR="008237BB" w14:paraId="1B85288E" w14:textId="77777777">
        <w:tc>
          <w:tcPr>
            <w:tcW w:w="1272" w:type="dxa"/>
          </w:tcPr>
          <w:p w14:paraId="7047A268"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90" w:type="dxa"/>
          </w:tcPr>
          <w:p w14:paraId="072E6FD6"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2.3-6</w:t>
            </w:r>
          </w:p>
        </w:tc>
      </w:tr>
      <w:tr w:rsidR="008237BB" w14:paraId="3FD6C0E6" w14:textId="77777777">
        <w:tc>
          <w:tcPr>
            <w:tcW w:w="1272" w:type="dxa"/>
          </w:tcPr>
          <w:p w14:paraId="5E7191D2" w14:textId="77777777" w:rsidR="008237BB" w:rsidRDefault="00665363">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690" w:type="dxa"/>
          </w:tcPr>
          <w:p w14:paraId="45F41502" w14:textId="77777777" w:rsidR="008237BB" w:rsidRDefault="00665363">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2.3-6. If we go with Proposal 2.3-7, our preference is option 1. These seem equivalent in our view. </w:t>
            </w:r>
          </w:p>
        </w:tc>
      </w:tr>
      <w:tr w:rsidR="008237BB" w14:paraId="01F70A75" w14:textId="77777777">
        <w:tc>
          <w:tcPr>
            <w:tcW w:w="1272" w:type="dxa"/>
          </w:tcPr>
          <w:p w14:paraId="2CB302DC"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690" w:type="dxa"/>
          </w:tcPr>
          <w:p w14:paraId="6A817A73" w14:textId="77777777" w:rsidR="008237BB" w:rsidRDefault="00665363">
            <w:pPr>
              <w:pStyle w:val="afb"/>
              <w:numPr>
                <w:ilvl w:val="0"/>
                <w:numId w:val="74"/>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For option 1, I need to ask again the meaning of “</w:t>
            </w:r>
            <w:r>
              <w:rPr>
                <w:rFonts w:asciiTheme="minorHAnsi" w:hAnsiTheme="minorHAnsi" w:cstheme="minorBidi"/>
                <w:b/>
                <w:color w:val="44546A" w:themeColor="dark2"/>
                <w:u w:val="single"/>
              </w:rPr>
              <w:t xml:space="preserve">starting” </w:t>
            </w:r>
            <w:r>
              <w:rPr>
                <w:rFonts w:asciiTheme="minorHAnsi" w:hAnsiTheme="minorHAnsi" w:cstheme="minorBidi"/>
                <w:color w:val="44546A" w:themeColor="dark2"/>
              </w:rPr>
              <w:t>480/960khz PRACH slots within the reference slot, I assume FL’s explanation shows that for 480khz/960khz, there are also only at most two PRACH slots allowed as for 120khz, if we keep the same RACH density. So it’s just matter select the location and number (1 or 2) of the PRACH slots within the reference slot (i.e., a 60khz slot); then how to understand this starting?</w:t>
            </w:r>
          </w:p>
          <w:p w14:paraId="04438764" w14:textId="77777777" w:rsidR="008237BB" w:rsidRDefault="00665363">
            <w:pPr>
              <w:pStyle w:val="afb"/>
              <w:numPr>
                <w:ilvl w:val="0"/>
                <w:numId w:val="74"/>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Another question for option1’s FFS, the “</w:t>
            </w:r>
            <w:r>
              <w:t>whether or not the ROs for a given PRACH configuration can span more than one PRACH slot</w:t>
            </w:r>
            <w:r>
              <w:rPr>
                <w:rFonts w:asciiTheme="minorHAnsi" w:hAnsiTheme="minorHAnsi" w:cstheme="minorBidi"/>
                <w:color w:val="44546A" w:themeColor="dark2"/>
              </w:rPr>
              <w:t>”, it seems this is discussing a new RO pattern even within a PRACH slot. As commonly known, current PRACH slot hold consecutive RO(s). so company are introducing new gap configuration or sth? I wonder if this issue was separately discussed with separate proposal, or we mix this together?</w:t>
            </w:r>
          </w:p>
          <w:p w14:paraId="2DADB33D" w14:textId="77777777" w:rsidR="008237BB" w:rsidRDefault="00665363">
            <w:pPr>
              <w:pStyle w:val="afb"/>
              <w:numPr>
                <w:ilvl w:val="0"/>
                <w:numId w:val="74"/>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The intention of option 2 is generally right, but some correction, it is not necessarily saying a “new configuration field”, the number and location of 480/960khz RO could also be pre-selected within a 120khz RO, similar to PRACH slot one in option 1. Suggested change as following.</w:t>
            </w:r>
          </w:p>
          <w:p w14:paraId="7BC1EF91" w14:textId="77777777" w:rsidR="008237BB" w:rsidRDefault="00665363">
            <w:pPr>
              <w:pStyle w:val="afb"/>
              <w:numPr>
                <w:ilvl w:val="0"/>
                <w:numId w:val="74"/>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Yes, these alt.1/2 to keep the RO density can be kept for fairness.</w:t>
            </w:r>
          </w:p>
          <w:p w14:paraId="5A1087A8" w14:textId="77777777" w:rsidR="008237BB" w:rsidRDefault="00665363">
            <w:pPr>
              <w:pStyle w:val="a9"/>
              <w:numPr>
                <w:ilvl w:val="1"/>
                <w:numId w:val="75"/>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Down-select among option 1 and 2</w:t>
            </w:r>
          </w:p>
          <w:p w14:paraId="47312D25" w14:textId="77777777" w:rsidR="008237BB" w:rsidRDefault="00665363">
            <w:pPr>
              <w:pStyle w:val="a9"/>
              <w:numPr>
                <w:ilvl w:val="2"/>
                <w:numId w:val="75"/>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rPr>
                  </m:ctrlPr>
                </m:sSubSupPr>
                <m:e>
                  <m:r>
                    <w:rPr>
                      <w:rFonts w:ascii="Cambria Math" w:hAnsi="Cambria Math"/>
                      <w:szCs w:val="20"/>
                    </w:rPr>
                    <m:t>n</m:t>
                  </m:r>
                </m:e>
                <m:sub>
                  <m:r>
                    <m:rPr>
                      <m:sty m:val="p"/>
                    </m:rPr>
                    <w:rPr>
                      <w:rFonts w:ascii="Cambria Math" w:hAnsi="Cambria Math"/>
                      <w:szCs w:val="20"/>
                    </w:rPr>
                    <m:t>slot</m:t>
                  </m:r>
                </m:sub>
                <m:sup>
                  <m:r>
                    <m:rPr>
                      <m:sty m:val="p"/>
                    </m:rPr>
                    <w:rPr>
                      <w:rFonts w:ascii="Cambria Math" w:hAnsi="Cambria Math"/>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starting 480/960 kHz PRACH slots within the reference slot, and the starting positions for </w:t>
            </w:r>
            <w:r>
              <w:rPr>
                <w:rFonts w:ascii="Times New Roman" w:hAnsi="Times New Roman"/>
                <w:sz w:val="22"/>
                <w:szCs w:val="22"/>
                <w:lang w:eastAsia="zh-CN"/>
              </w:rPr>
              <w:lastRenderedPageBreak/>
              <w:t>480/960kHz RO(s) are pre-selected (in specification) within the reference slot.</w:t>
            </w:r>
          </w:p>
          <w:p w14:paraId="7C820F30" w14:textId="77777777" w:rsidR="008237BB" w:rsidRDefault="00665363">
            <w:pPr>
              <w:pStyle w:val="a9"/>
              <w:numPr>
                <w:ilvl w:val="3"/>
                <w:numId w:val="75"/>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rPr>
                  </m:ctrlPr>
                </m:sSubSupPr>
                <m:e>
                  <m:r>
                    <w:rPr>
                      <w:rFonts w:ascii="Cambria Math" w:hAnsi="Cambria Math"/>
                      <w:szCs w:val="20"/>
                    </w:rPr>
                    <m:t>n</m:t>
                  </m:r>
                </m:e>
                <m:sub>
                  <m:r>
                    <m:rPr>
                      <m:sty m:val="p"/>
                    </m:rPr>
                    <w:rPr>
                      <w:rFonts w:ascii="Cambria Math" w:hAnsi="Cambria Math"/>
                      <w:szCs w:val="20"/>
                    </w:rPr>
                    <m:t>slot</m:t>
                  </m:r>
                </m:sub>
                <m:sup>
                  <m:r>
                    <m:rPr>
                      <m:sty m:val="p"/>
                    </m:rPr>
                    <w:rPr>
                      <w:rFonts w:ascii="Cambria Math" w:hAnsi="Cambria Math"/>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4E9256E5" w14:textId="77777777" w:rsidR="008237BB" w:rsidRDefault="00665363">
            <w:pPr>
              <w:pStyle w:val="a9"/>
              <w:numPr>
                <w:ilvl w:val="2"/>
                <w:numId w:val="75"/>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 xml:space="preserve">Option 2) Each 120kHz RO corresponds to 4 and 8 candidate RO positions for 480kHz and 960kHz PRACH, respectively. </w:t>
            </w:r>
            <w:r>
              <w:rPr>
                <w:rFonts w:ascii="Times New Roman" w:hAnsi="Times New Roman"/>
                <w:strike/>
                <w:color w:val="FF0000"/>
                <w:sz w:val="22"/>
                <w:szCs w:val="22"/>
                <w:lang w:eastAsia="zh-CN"/>
              </w:rPr>
              <w:t>A new configuration field will provide</w:t>
            </w:r>
            <w:r>
              <w:rPr>
                <w:rFonts w:ascii="Times New Roman" w:hAnsi="Times New Roman"/>
                <w:color w:val="FF0000"/>
                <w:sz w:val="22"/>
                <w:szCs w:val="22"/>
                <w:lang w:eastAsia="zh-CN"/>
              </w:rPr>
              <w:t xml:space="preserve"> information about </w:t>
            </w:r>
            <w:r>
              <w:rPr>
                <w:rFonts w:ascii="Times New Roman" w:hAnsi="Times New Roman"/>
                <w:strike/>
                <w:color w:val="FF0000"/>
                <w:sz w:val="22"/>
                <w:szCs w:val="22"/>
                <w:lang w:eastAsia="zh-CN"/>
              </w:rPr>
              <w:t>which</w:t>
            </w:r>
            <w:r>
              <w:rPr>
                <w:rFonts w:ascii="Times New Roman" w:hAnsi="Times New Roman"/>
                <w:color w:val="FF0000"/>
                <w:sz w:val="22"/>
                <w:szCs w:val="22"/>
                <w:lang w:eastAsia="zh-CN"/>
              </w:rPr>
              <w:t xml:space="preserve"> the number and locations of </w:t>
            </w:r>
            <w:r>
              <w:rPr>
                <w:rFonts w:ascii="Times New Roman" w:hAnsi="Times New Roman"/>
                <w:sz w:val="22"/>
                <w:szCs w:val="22"/>
                <w:lang w:eastAsia="zh-CN"/>
              </w:rPr>
              <w:t>480/960kHz candidate RO</w:t>
            </w:r>
            <w:r>
              <w:rPr>
                <w:rFonts w:ascii="Times New Roman" w:hAnsi="Times New Roman"/>
                <w:color w:val="FF0000"/>
                <w:sz w:val="22"/>
                <w:szCs w:val="22"/>
                <w:lang w:eastAsia="zh-CN"/>
              </w:rPr>
              <w:t>(s) are configured or pre-</w:t>
            </w:r>
            <w:r>
              <w:rPr>
                <w:rFonts w:ascii="Times New Roman" w:hAnsi="Times New Roman"/>
                <w:sz w:val="22"/>
                <w:szCs w:val="22"/>
                <w:lang w:eastAsia="zh-CN"/>
              </w:rPr>
              <w:t xml:space="preserve">selected within each 120kHz RO. The reference 120khz RO is </w:t>
            </w:r>
            <w:r>
              <w:rPr>
                <w:rFonts w:ascii="Times New Roman" w:hAnsi="Times New Roman"/>
                <w:color w:val="FF0000"/>
                <w:sz w:val="22"/>
                <w:szCs w:val="22"/>
                <w:lang w:eastAsia="zh-CN"/>
              </w:rPr>
              <w:t>determined following current PRACH configuration method in current R15/R16 specification.</w:t>
            </w:r>
            <w:r>
              <w:rPr>
                <w:rFonts w:ascii="Times New Roman" w:hAnsi="Times New Roman"/>
                <w:sz w:val="22"/>
                <w:szCs w:val="22"/>
                <w:lang w:eastAsia="zh-CN"/>
              </w:rPr>
              <w:t xml:space="preserve"> </w:t>
            </w:r>
            <w:r>
              <w:rPr>
                <w:rFonts w:ascii="Times New Roman" w:hAnsi="Times New Roman"/>
                <w:strike/>
                <w:color w:val="FF0000"/>
                <w:sz w:val="22"/>
                <w:szCs w:val="22"/>
                <w:lang w:eastAsia="zh-CN"/>
              </w:rPr>
              <w:t>slot in this option will correspond to 120kHz to enable selection of 480/960kHz candidate ROs within the 120kHz RO time duration.</w:t>
            </w:r>
          </w:p>
          <w:p w14:paraId="5F1C814E"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hint="eastAsia"/>
                <w:sz w:val="22"/>
                <w:szCs w:val="22"/>
                <w:lang w:eastAsia="zh-CN"/>
              </w:rPr>
              <w:t>lean version:</w:t>
            </w:r>
          </w:p>
          <w:p w14:paraId="63997FAD" w14:textId="77777777" w:rsidR="008237BB" w:rsidRDefault="00665363">
            <w:pPr>
              <w:pStyle w:val="a9"/>
              <w:numPr>
                <w:ilvl w:val="2"/>
                <w:numId w:val="75"/>
              </w:numPr>
              <w:spacing w:after="0" w:line="254" w:lineRule="auto"/>
              <w:textAlignment w:val="auto"/>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Option 2) Each 120kHz RO corresponds to 4 and 8 candidate RO positions for 480kHz and 960kHz PRACH, respectively. </w:t>
            </w:r>
            <w:r>
              <w:rPr>
                <w:rFonts w:ascii="Times New Roman" w:hAnsi="Times New Roman" w:hint="eastAsia"/>
                <w:color w:val="000000" w:themeColor="text1"/>
                <w:sz w:val="22"/>
                <w:szCs w:val="22"/>
                <w:lang w:eastAsia="zh-CN"/>
              </w:rPr>
              <w:t>I</w:t>
            </w:r>
            <w:r>
              <w:rPr>
                <w:rFonts w:ascii="Times New Roman" w:hAnsi="Times New Roman"/>
                <w:color w:val="000000" w:themeColor="text1"/>
                <w:sz w:val="22"/>
                <w:szCs w:val="22"/>
                <w:lang w:eastAsia="zh-CN"/>
              </w:rPr>
              <w:t>nformation about the number and locations of 480/960kHz candidate RO(s) are configured or pre-selected within each 120kHz RO. The reference 120khz RO is determined following current PRACH configuration method in current R15/R16 specification.</w:t>
            </w:r>
          </w:p>
          <w:p w14:paraId="12C3F0BC" w14:textId="77777777" w:rsidR="008237BB" w:rsidRDefault="008237BB">
            <w:pPr>
              <w:pStyle w:val="a9"/>
              <w:spacing w:after="0"/>
              <w:rPr>
                <w:rFonts w:ascii="Times New Roman" w:hAnsi="Times New Roman"/>
                <w:sz w:val="22"/>
                <w:szCs w:val="22"/>
                <w:lang w:eastAsia="zh-CN"/>
              </w:rPr>
            </w:pPr>
          </w:p>
        </w:tc>
      </w:tr>
      <w:tr w:rsidR="008237BB" w14:paraId="1022122E" w14:textId="77777777">
        <w:tc>
          <w:tcPr>
            <w:tcW w:w="1272" w:type="dxa"/>
          </w:tcPr>
          <w:p w14:paraId="7D58D9C8"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690" w:type="dxa"/>
          </w:tcPr>
          <w:p w14:paraId="54A7BF19" w14:textId="77777777" w:rsidR="008237BB" w:rsidRDefault="00665363">
            <w:r>
              <w:t>To Samsung:</w:t>
            </w:r>
          </w:p>
          <w:p w14:paraId="425B1326" w14:textId="77777777" w:rsidR="008237BB" w:rsidRDefault="00665363">
            <w:r>
              <w:t xml:space="preserve">Q1, if the word starting is causing confusion, I believe we can replace with ‘starting symbol of PRACH transmission occasion within the PRACH slot’. From moderator’s understanding it is to refer to the very beginning of the PRACH slots, basically ‘l’ value from the NR specifications. </w:t>
            </w:r>
          </w:p>
          <w:p w14:paraId="3AFA7651" w14:textId="77777777" w:rsidR="008237BB" w:rsidRDefault="00665363">
            <w:r>
              <w:t>Q2, from moderator understanding it is discussing the possibility of chaing the RO pattern within a PRACH slot. As far I know, there are several contributions that discussed this issue and contained proposals. From top of my head Tdoc [11] contain such discussion and proposal.</w:t>
            </w:r>
          </w:p>
          <w:p w14:paraId="3599CF47" w14:textId="77777777" w:rsidR="008237BB" w:rsidRDefault="00665363">
            <w:r>
              <w:t>I will update Proposal 2.3-7 based on Samsung’s comments.</w:t>
            </w:r>
          </w:p>
          <w:p w14:paraId="68B1A611" w14:textId="77777777" w:rsidR="008237BB" w:rsidRDefault="008237BB"/>
          <w:p w14:paraId="023CBAC3" w14:textId="77777777" w:rsidR="008237BB" w:rsidRDefault="00665363">
            <w:r>
              <w:t>One observation from moderator is that if the candidate RO are pre-selected (by specification) in option 2, moderator assumes that this will be technically identical to option 1. Therefore, did not think we needed to add pre-selected to option 2 as it seem redundant. With this said, if Samsung believe there is a technical difference, I can list them as suggested.</w:t>
            </w:r>
          </w:p>
          <w:p w14:paraId="6ED5837C" w14:textId="77777777" w:rsidR="008237BB" w:rsidRDefault="00665363">
            <w:r>
              <w:t>One last question to Samsung, do you wish to leave the pre-selection or configuration open for option 2, or are you only thinking of one option. I am asking because, Samsung seems to be only company suggesting option 2 at the moment, and if there are sub-options that even Samsung is not considering, I think it would be good to remove them.</w:t>
            </w:r>
          </w:p>
        </w:tc>
      </w:tr>
      <w:tr w:rsidR="008237BB" w14:paraId="6CF1F20A" w14:textId="77777777">
        <w:tc>
          <w:tcPr>
            <w:tcW w:w="1272" w:type="dxa"/>
          </w:tcPr>
          <w:p w14:paraId="062028EF" w14:textId="77777777" w:rsidR="008237BB" w:rsidRDefault="00665363">
            <w:pPr>
              <w:pStyle w:val="a9"/>
              <w:spacing w:after="0"/>
              <w:rPr>
                <w:rFonts w:ascii="Times New Roman" w:hAnsi="Times New Roman"/>
                <w:szCs w:val="22"/>
                <w:lang w:eastAsia="zh-CN"/>
              </w:rPr>
            </w:pPr>
            <w:r>
              <w:rPr>
                <w:rFonts w:ascii="Times New Roman" w:hAnsi="Times New Roman"/>
                <w:szCs w:val="22"/>
                <w:lang w:eastAsia="zh-CN"/>
              </w:rPr>
              <w:t>Ericsson</w:t>
            </w:r>
          </w:p>
        </w:tc>
        <w:tc>
          <w:tcPr>
            <w:tcW w:w="8690" w:type="dxa"/>
          </w:tcPr>
          <w:p w14:paraId="1ACF1179" w14:textId="77777777" w:rsidR="008237BB" w:rsidRDefault="00665363">
            <w:r>
              <w:t>We support Proposal 2.3-6.</w:t>
            </w:r>
          </w:p>
          <w:p w14:paraId="14DE0EB9" w14:textId="77777777" w:rsidR="008237BB" w:rsidRDefault="00665363">
            <w:r>
              <w:lastRenderedPageBreak/>
              <w:t>We do not support Proposal 2.3-8 in its current form. We think the intention is to down-select between two options where Option 1 is supposed to mirror Proposal 2.3-6. However, the wording is different, and we believe conflicts with the FFS. To make Option 1 parallel with Proposal 2.3-6 we suggest the following:</w:t>
            </w:r>
          </w:p>
          <w:p w14:paraId="25E798CA" w14:textId="77777777" w:rsidR="008237BB" w:rsidRDefault="00665363">
            <w:pPr>
              <w:pStyle w:val="a9"/>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and the starting positions for 480/960kHz RO(s) are pre-selected (in specification) within the reference slot.</w:t>
            </w:r>
          </w:p>
          <w:p w14:paraId="2AE3E133" w14:textId="77777777" w:rsidR="008237BB" w:rsidRDefault="00665363">
            <w:pPr>
              <w:pStyle w:val="a9"/>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46ACC442" w14:textId="77777777" w:rsidR="008237BB" w:rsidRDefault="008237BB">
            <w:pPr>
              <w:pStyle w:val="a9"/>
              <w:spacing w:after="0"/>
            </w:pPr>
          </w:p>
        </w:tc>
      </w:tr>
      <w:tr w:rsidR="008237BB" w14:paraId="20FD0D2A" w14:textId="77777777">
        <w:tc>
          <w:tcPr>
            <w:tcW w:w="1272" w:type="dxa"/>
          </w:tcPr>
          <w:p w14:paraId="18DF5036" w14:textId="77777777" w:rsidR="008237BB" w:rsidRDefault="00665363">
            <w:pPr>
              <w:pStyle w:val="a9"/>
              <w:spacing w:after="0"/>
              <w:rPr>
                <w:rFonts w:ascii="Times New Roman" w:hAnsi="Times New Roman"/>
                <w:szCs w:val="22"/>
                <w:lang w:eastAsia="zh-CN"/>
              </w:rPr>
            </w:pPr>
            <w:r>
              <w:rPr>
                <w:rFonts w:ascii="Times New Roman" w:hAnsi="Times New Roman"/>
                <w:szCs w:val="22"/>
                <w:lang w:eastAsia="zh-CN"/>
              </w:rPr>
              <w:lastRenderedPageBreak/>
              <w:t>Moderator</w:t>
            </w:r>
          </w:p>
        </w:tc>
        <w:tc>
          <w:tcPr>
            <w:tcW w:w="8690" w:type="dxa"/>
          </w:tcPr>
          <w:p w14:paraId="4A14F4B8" w14:textId="77777777" w:rsidR="008237BB" w:rsidRDefault="00665363">
            <w:r>
              <w:t>Created Proposal 2.3-9 which is a minor update of 2.3-8 based on Ericsson comments.</w:t>
            </w:r>
          </w:p>
        </w:tc>
      </w:tr>
      <w:tr w:rsidR="008237BB" w14:paraId="7E7DCC39" w14:textId="77777777">
        <w:tc>
          <w:tcPr>
            <w:tcW w:w="1272" w:type="dxa"/>
          </w:tcPr>
          <w:p w14:paraId="26EEC154" w14:textId="77777777" w:rsidR="008237BB" w:rsidRDefault="00665363">
            <w:pPr>
              <w:pStyle w:val="a9"/>
              <w:spacing w:after="0"/>
              <w:rPr>
                <w:rFonts w:ascii="Times New Roman" w:hAnsi="Times New Roman"/>
                <w:szCs w:val="22"/>
                <w:lang w:eastAsia="zh-CN"/>
              </w:rPr>
            </w:pPr>
            <w:r>
              <w:rPr>
                <w:rFonts w:ascii="Times New Roman" w:hAnsi="Times New Roman" w:hint="eastAsia"/>
                <w:szCs w:val="22"/>
                <w:lang w:eastAsia="zh-CN"/>
              </w:rPr>
              <w:t>ZTE, Sanechips</w:t>
            </w:r>
          </w:p>
        </w:tc>
        <w:tc>
          <w:tcPr>
            <w:tcW w:w="8690" w:type="dxa"/>
          </w:tcPr>
          <w:p w14:paraId="307B686B" w14:textId="77777777" w:rsidR="008237BB" w:rsidRDefault="00665363">
            <w:pPr>
              <w:rPr>
                <w:lang w:eastAsia="zh-CN"/>
              </w:rPr>
            </w:pPr>
            <w:r>
              <w:rPr>
                <w:rFonts w:hint="eastAsia"/>
                <w:lang w:eastAsia="zh-CN"/>
              </w:rPr>
              <w:t xml:space="preserve">We support Proposal 2.3-6. </w:t>
            </w:r>
          </w:p>
          <w:p w14:paraId="09618D7E" w14:textId="77777777" w:rsidR="008237BB" w:rsidRDefault="00665363">
            <w:pPr>
              <w:rPr>
                <w:lang w:eastAsia="zh-CN"/>
              </w:rPr>
            </w:pPr>
            <w:r>
              <w:rPr>
                <w:rFonts w:hint="eastAsia"/>
                <w:lang w:eastAsia="zh-CN"/>
              </w:rPr>
              <w:t>We don</w:t>
            </w:r>
            <w:r>
              <w:rPr>
                <w:lang w:eastAsia="zh-CN"/>
              </w:rPr>
              <w:t>’</w:t>
            </w:r>
            <w:r>
              <w:rPr>
                <w:rFonts w:hint="eastAsia"/>
                <w:lang w:eastAsia="zh-CN"/>
              </w:rPr>
              <w:t>t support Option 2 in Proposal 2.3-9, and the current example figure under Proposal 9 doesn</w:t>
            </w:r>
            <w:r>
              <w:rPr>
                <w:lang w:eastAsia="zh-CN"/>
              </w:rPr>
              <w:t>’</w:t>
            </w:r>
            <w:r>
              <w:rPr>
                <w:rFonts w:hint="eastAsia"/>
                <w:lang w:eastAsia="zh-CN"/>
              </w:rPr>
              <w:t>t reflect the PRACH slot location of Option 2. From our understanding, based on the process b) provided by Samsung, Option 2 will result in almost uniformly distributed PRACH slots within a reference slot, and the PRACH slot density can not maintain the same as in FR2. Besides, there will always be a large gap between each RO and these RO locations should be carefully studied to prevent crossing the slot boundary. So Option 2 requires large amount of spec effort and we don</w:t>
            </w:r>
            <w:r>
              <w:rPr>
                <w:lang w:eastAsia="zh-CN"/>
              </w:rPr>
              <w:t>’</w:t>
            </w:r>
            <w:r>
              <w:rPr>
                <w:rFonts w:hint="eastAsia"/>
                <w:lang w:eastAsia="zh-CN"/>
              </w:rPr>
              <w:t>t see the benefit to do so.</w:t>
            </w:r>
          </w:p>
        </w:tc>
      </w:tr>
      <w:tr w:rsidR="007B5605" w14:paraId="3D7AAD3F" w14:textId="77777777">
        <w:tc>
          <w:tcPr>
            <w:tcW w:w="1272" w:type="dxa"/>
          </w:tcPr>
          <w:p w14:paraId="3B10A26A" w14:textId="77777777" w:rsidR="007B5605" w:rsidRDefault="007B5605">
            <w:pPr>
              <w:pStyle w:val="a9"/>
              <w:spacing w:after="0"/>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690" w:type="dxa"/>
          </w:tcPr>
          <w:p w14:paraId="08339228" w14:textId="77777777" w:rsidR="007B5605" w:rsidRDefault="007B5605">
            <w:pPr>
              <w:rPr>
                <w:lang w:eastAsia="zh-CN"/>
              </w:rPr>
            </w:pPr>
            <w:r>
              <w:rPr>
                <w:rFonts w:hint="eastAsia"/>
                <w:lang w:eastAsia="zh-CN"/>
              </w:rPr>
              <w:t>W</w:t>
            </w:r>
            <w:r>
              <w:rPr>
                <w:lang w:eastAsia="zh-CN"/>
              </w:rPr>
              <w:t xml:space="preserve">e support </w:t>
            </w:r>
            <w:r>
              <w:t>Proposal 2.3-9 and can accept Proposal 2.3-6.</w:t>
            </w:r>
          </w:p>
        </w:tc>
      </w:tr>
      <w:tr w:rsidR="009B33CE" w14:paraId="58373D40" w14:textId="77777777">
        <w:tc>
          <w:tcPr>
            <w:tcW w:w="1272" w:type="dxa"/>
          </w:tcPr>
          <w:p w14:paraId="6D997A74" w14:textId="5B4CCBA2" w:rsidR="009B33CE" w:rsidRDefault="009B33CE" w:rsidP="009B33CE">
            <w:pPr>
              <w:pStyle w:val="a9"/>
              <w:spacing w:after="0"/>
              <w:rPr>
                <w:rFonts w:ascii="Times New Roman" w:hAnsi="Times New Roman"/>
                <w:szCs w:val="22"/>
                <w:lang w:eastAsia="zh-CN"/>
              </w:rPr>
            </w:pPr>
            <w:r>
              <w:rPr>
                <w:rFonts w:ascii="Times New Roman" w:hAnsi="Times New Roman"/>
                <w:szCs w:val="22"/>
                <w:lang w:eastAsia="zh-CN"/>
              </w:rPr>
              <w:t>Nokia</w:t>
            </w:r>
          </w:p>
        </w:tc>
        <w:tc>
          <w:tcPr>
            <w:tcW w:w="8690" w:type="dxa"/>
          </w:tcPr>
          <w:p w14:paraId="33FBA6B5" w14:textId="2C2CF0C7" w:rsidR="009B33CE" w:rsidRDefault="009B33CE" w:rsidP="009B33CE">
            <w:pPr>
              <w:rPr>
                <w:lang w:eastAsia="zh-CN"/>
              </w:rPr>
            </w:pPr>
            <w:r>
              <w:rPr>
                <w:lang w:eastAsia="zh-CN"/>
              </w:rPr>
              <w:t>We would support Proposal 2.3-6.</w:t>
            </w:r>
          </w:p>
        </w:tc>
      </w:tr>
      <w:tr w:rsidR="0043276D" w14:paraId="7D8C433D" w14:textId="77777777">
        <w:tc>
          <w:tcPr>
            <w:tcW w:w="1272" w:type="dxa"/>
          </w:tcPr>
          <w:p w14:paraId="57C709E2" w14:textId="10F2C1E5" w:rsidR="0043276D" w:rsidRDefault="0043276D" w:rsidP="009B33CE">
            <w:pPr>
              <w:pStyle w:val="a9"/>
              <w:spacing w:after="0"/>
              <w:rPr>
                <w:rFonts w:ascii="Times New Roman" w:hAnsi="Times New Roman"/>
                <w:szCs w:val="22"/>
                <w:lang w:eastAsia="zh-CN"/>
              </w:rPr>
            </w:pPr>
            <w:r>
              <w:rPr>
                <w:rFonts w:ascii="Times New Roman" w:hAnsi="Times New Roman"/>
                <w:szCs w:val="22"/>
                <w:lang w:eastAsia="zh-CN"/>
              </w:rPr>
              <w:t>Lenovo, Motorola Mobility</w:t>
            </w:r>
          </w:p>
        </w:tc>
        <w:tc>
          <w:tcPr>
            <w:tcW w:w="8690" w:type="dxa"/>
          </w:tcPr>
          <w:p w14:paraId="09D2F84C" w14:textId="447E137C" w:rsidR="0043276D" w:rsidRDefault="0043276D" w:rsidP="009B33CE">
            <w:pPr>
              <w:rPr>
                <w:lang w:eastAsia="zh-CN"/>
              </w:rPr>
            </w:pPr>
            <w:r>
              <w:rPr>
                <w:lang w:eastAsia="zh-CN"/>
              </w:rPr>
              <w:t>We support proposal 2.3-6</w:t>
            </w:r>
          </w:p>
        </w:tc>
      </w:tr>
      <w:tr w:rsidR="0027395B" w14:paraId="31AC05DA" w14:textId="77777777">
        <w:tc>
          <w:tcPr>
            <w:tcW w:w="1272" w:type="dxa"/>
          </w:tcPr>
          <w:p w14:paraId="3D1856BE" w14:textId="2F69416E" w:rsidR="0027395B" w:rsidRPr="0027395B" w:rsidRDefault="0027395B" w:rsidP="009B33CE">
            <w:pPr>
              <w:pStyle w:val="a9"/>
              <w:spacing w:after="0"/>
              <w:rPr>
                <w:rFonts w:ascii="Times New Roman" w:eastAsiaTheme="minorEastAsia" w:hAnsi="Times New Roman" w:hint="eastAsia"/>
                <w:szCs w:val="22"/>
                <w:lang w:eastAsia="ko-KR"/>
              </w:rPr>
            </w:pPr>
            <w:r>
              <w:rPr>
                <w:rFonts w:ascii="Times New Roman" w:eastAsiaTheme="minorEastAsia" w:hAnsi="Times New Roman" w:hint="eastAsia"/>
                <w:szCs w:val="22"/>
                <w:lang w:eastAsia="ko-KR"/>
              </w:rPr>
              <w:t>LG</w:t>
            </w:r>
          </w:p>
        </w:tc>
        <w:tc>
          <w:tcPr>
            <w:tcW w:w="8690" w:type="dxa"/>
          </w:tcPr>
          <w:p w14:paraId="69C47AE8" w14:textId="53190C58" w:rsidR="0027395B" w:rsidRPr="0027395B" w:rsidRDefault="0027395B" w:rsidP="009B33CE">
            <w:pPr>
              <w:rPr>
                <w:rFonts w:eastAsiaTheme="minorEastAsia" w:hint="eastAsia"/>
                <w:lang w:eastAsia="ko-KR"/>
              </w:rPr>
            </w:pPr>
            <w:r>
              <w:rPr>
                <w:rFonts w:eastAsiaTheme="minorEastAsia" w:hint="eastAsia"/>
                <w:lang w:eastAsia="ko-KR"/>
              </w:rPr>
              <w:t xml:space="preserve">We support </w:t>
            </w:r>
            <w:r>
              <w:rPr>
                <w:rFonts w:eastAsiaTheme="minorEastAsia"/>
                <w:lang w:eastAsia="ko-KR"/>
              </w:rPr>
              <w:t>proposal 2.3-6.</w:t>
            </w:r>
            <w:bookmarkStart w:id="42" w:name="_GoBack"/>
            <w:bookmarkEnd w:id="42"/>
          </w:p>
        </w:tc>
      </w:tr>
    </w:tbl>
    <w:p w14:paraId="265523E1" w14:textId="77777777" w:rsidR="008237BB" w:rsidRDefault="008237BB">
      <w:pPr>
        <w:pStyle w:val="a9"/>
        <w:spacing w:after="0"/>
        <w:rPr>
          <w:rFonts w:ascii="Times New Roman" w:hAnsi="Times New Roman"/>
          <w:sz w:val="22"/>
          <w:szCs w:val="22"/>
          <w:lang w:eastAsia="zh-CN"/>
        </w:rPr>
      </w:pPr>
    </w:p>
    <w:p w14:paraId="2B4E27FC" w14:textId="77777777" w:rsidR="008237BB" w:rsidRDefault="008237BB">
      <w:pPr>
        <w:pStyle w:val="a9"/>
        <w:spacing w:after="0"/>
        <w:rPr>
          <w:rFonts w:ascii="Times New Roman" w:hAnsi="Times New Roman"/>
          <w:sz w:val="22"/>
          <w:szCs w:val="22"/>
          <w:lang w:eastAsia="zh-CN"/>
        </w:rPr>
      </w:pPr>
    </w:p>
    <w:p w14:paraId="7060BFB1"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4AA6DEA3"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2.3-6 is acceptable during GTW. If not acceptable, ask whether Proposal 2.3-9 is acceptable.</w:t>
      </w:r>
    </w:p>
    <w:p w14:paraId="7EB7FE6F" w14:textId="77777777" w:rsidR="008237BB" w:rsidRDefault="008237BB">
      <w:pPr>
        <w:pStyle w:val="a9"/>
        <w:spacing w:after="0"/>
        <w:rPr>
          <w:rFonts w:ascii="Times New Roman" w:hAnsi="Times New Roman"/>
          <w:sz w:val="22"/>
          <w:szCs w:val="22"/>
          <w:lang w:eastAsia="zh-CN"/>
        </w:rPr>
      </w:pPr>
    </w:p>
    <w:p w14:paraId="73A8E5C0" w14:textId="77777777" w:rsidR="008237BB" w:rsidRDefault="00665363">
      <w:pPr>
        <w:pStyle w:val="5"/>
        <w:rPr>
          <w:rFonts w:ascii="Times New Roman" w:hAnsi="Times New Roman"/>
          <w:b/>
          <w:bCs/>
          <w:lang w:eastAsia="zh-CN"/>
        </w:rPr>
      </w:pPr>
      <w:r>
        <w:rPr>
          <w:rFonts w:ascii="Times New Roman" w:hAnsi="Times New Roman"/>
          <w:b/>
          <w:bCs/>
          <w:lang w:eastAsia="zh-CN"/>
        </w:rPr>
        <w:t>Proposal 2.3-6) (copy &amp; clean up)</w:t>
      </w:r>
    </w:p>
    <w:p w14:paraId="3182F9A7" w14:textId="77777777" w:rsidR="008237BB" w:rsidRDefault="00665363">
      <w:pPr>
        <w:pStyle w:val="a9"/>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08B03BBC" w14:textId="77777777" w:rsidR="008237BB" w:rsidRDefault="00665363">
      <w:pPr>
        <w:pStyle w:val="a9"/>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w:t>
      </w:r>
    </w:p>
    <w:p w14:paraId="5CBF86E6" w14:textId="77777777" w:rsidR="008237BB" w:rsidRDefault="00665363">
      <w:pPr>
        <w:pStyle w:val="a9"/>
        <w:numPr>
          <w:ilvl w:val="2"/>
          <w:numId w:val="7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0A31164B" w14:textId="77777777" w:rsidR="008237BB" w:rsidRDefault="00665363">
      <w:pPr>
        <w:pStyle w:val="a9"/>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Following alternatives are considered on PRACH density</w:t>
      </w:r>
    </w:p>
    <w:p w14:paraId="1830E7FB" w14:textId="77777777" w:rsidR="008237BB" w:rsidRDefault="00665363">
      <w:pPr>
        <w:pStyle w:val="a9"/>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27404C85" w14:textId="77777777" w:rsidR="008237BB" w:rsidRDefault="00665363">
      <w:pPr>
        <w:pStyle w:val="a9"/>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68C456F7" w14:textId="77777777" w:rsidR="008237BB" w:rsidRDefault="00665363">
      <w:pPr>
        <w:pStyle w:val="a9"/>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ALT 2) at least </w:t>
      </w:r>
      <w:r>
        <w:rPr>
          <w:rFonts w:ascii="Times New Roman" w:hAnsi="Times New Roman"/>
          <w:strike/>
          <w:sz w:val="22"/>
          <w:szCs w:val="22"/>
          <w:lang w:eastAsia="zh-CN"/>
        </w:rPr>
        <w:t>has</w:t>
      </w:r>
      <w:r>
        <w:rPr>
          <w:rFonts w:ascii="Times New Roman" w:hAnsi="Times New Roman"/>
          <w:sz w:val="22"/>
          <w:szCs w:val="22"/>
          <w:lang w:eastAsia="zh-CN"/>
        </w:rPr>
        <w:t xml:space="preserve"> the same RO density (i.e. number of RO per reference slot) as for 120kHz PRACH in FR2 is supported</w:t>
      </w:r>
    </w:p>
    <w:p w14:paraId="4F493AF7" w14:textId="77777777" w:rsidR="008237BB" w:rsidRDefault="00665363">
      <w:pPr>
        <w:pStyle w:val="a9"/>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FFS: support for higher RO density</w:t>
      </w:r>
    </w:p>
    <w:p w14:paraId="4767EB86" w14:textId="77777777" w:rsidR="008237BB" w:rsidRDefault="00665363">
      <w:pPr>
        <w:pStyle w:val="a9"/>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78C34CB1" w14:textId="77777777" w:rsidR="008237BB" w:rsidRDefault="00665363">
      <w:pPr>
        <w:pStyle w:val="a9"/>
        <w:spacing w:after="0"/>
        <w:jc w:val="center"/>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55767104" wp14:editId="3BDA7C8C">
            <wp:extent cx="5541010" cy="821690"/>
            <wp:effectExtent l="0" t="0" r="2540" b="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7621A68" w14:textId="77777777" w:rsidR="008237BB" w:rsidRDefault="00665363">
      <w:pPr>
        <w:pStyle w:val="a9"/>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099C0E95" w14:textId="77777777" w:rsidR="008237BB" w:rsidRDefault="00665363">
      <w:pPr>
        <w:pStyle w:val="a9"/>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42E814EA" w14:textId="77777777" w:rsidR="008237BB" w:rsidRDefault="008237BB">
      <w:pPr>
        <w:pStyle w:val="a9"/>
        <w:spacing w:after="0"/>
        <w:rPr>
          <w:rFonts w:ascii="Times New Roman" w:hAnsi="Times New Roman"/>
          <w:sz w:val="22"/>
          <w:szCs w:val="22"/>
          <w:lang w:eastAsia="zh-CN"/>
        </w:rPr>
      </w:pPr>
    </w:p>
    <w:p w14:paraId="5C7723FB" w14:textId="77777777" w:rsidR="008237BB" w:rsidRDefault="008237BB">
      <w:pPr>
        <w:pStyle w:val="a9"/>
        <w:spacing w:after="0"/>
        <w:rPr>
          <w:rFonts w:ascii="Times New Roman" w:hAnsi="Times New Roman"/>
          <w:sz w:val="22"/>
          <w:szCs w:val="22"/>
          <w:lang w:eastAsia="zh-CN"/>
        </w:rPr>
      </w:pPr>
    </w:p>
    <w:p w14:paraId="61AC3F41" w14:textId="77777777" w:rsidR="008237BB" w:rsidRDefault="008237BB">
      <w:pPr>
        <w:pStyle w:val="a9"/>
        <w:spacing w:after="0"/>
        <w:rPr>
          <w:rFonts w:ascii="Times New Roman" w:hAnsi="Times New Roman"/>
          <w:sz w:val="22"/>
          <w:szCs w:val="22"/>
          <w:lang w:eastAsia="zh-CN"/>
        </w:rPr>
      </w:pPr>
    </w:p>
    <w:p w14:paraId="2803901C" w14:textId="77777777" w:rsidR="008237BB" w:rsidRDefault="00665363">
      <w:pPr>
        <w:pStyle w:val="5"/>
        <w:rPr>
          <w:rFonts w:ascii="Times New Roman" w:hAnsi="Times New Roman"/>
          <w:b/>
          <w:bCs/>
          <w:lang w:eastAsia="zh-CN"/>
        </w:rPr>
      </w:pPr>
      <w:r>
        <w:rPr>
          <w:rFonts w:ascii="Times New Roman" w:hAnsi="Times New Roman"/>
          <w:b/>
          <w:bCs/>
          <w:lang w:eastAsia="zh-CN"/>
        </w:rPr>
        <w:t>Proposal 2.3-9) (copy &amp; clean up)</w:t>
      </w:r>
    </w:p>
    <w:p w14:paraId="2BBC4070" w14:textId="77777777" w:rsidR="008237BB" w:rsidRDefault="00665363">
      <w:pPr>
        <w:pStyle w:val="a9"/>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7000E05A" w14:textId="77777777" w:rsidR="008237BB" w:rsidRDefault="00665363">
      <w:pPr>
        <w:pStyle w:val="a9"/>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Down-select among option 1 and 2</w:t>
      </w:r>
    </w:p>
    <w:p w14:paraId="6CABCA76" w14:textId="77777777" w:rsidR="008237BB" w:rsidRDefault="00665363">
      <w:pPr>
        <w:pStyle w:val="a9"/>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w:t>
      </w:r>
    </w:p>
    <w:p w14:paraId="00AAEEFD" w14:textId="77777777" w:rsidR="008237BB" w:rsidRDefault="00665363">
      <w:pPr>
        <w:pStyle w:val="a9"/>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65AF701D" w14:textId="77777777" w:rsidR="008237BB" w:rsidRDefault="00665363">
      <w:pPr>
        <w:pStyle w:val="a9"/>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166CEAC5" w14:textId="77777777" w:rsidR="008237BB" w:rsidRDefault="00665363">
      <w:pPr>
        <w:pStyle w:val="a9"/>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Following alternatives are considered on PRACH density</w:t>
      </w:r>
    </w:p>
    <w:p w14:paraId="6B77400F" w14:textId="77777777" w:rsidR="008237BB" w:rsidRDefault="00665363">
      <w:pPr>
        <w:pStyle w:val="a9"/>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58E17E00" w14:textId="77777777" w:rsidR="008237BB" w:rsidRDefault="00665363">
      <w:pPr>
        <w:pStyle w:val="a9"/>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5DABBE42" w14:textId="77777777" w:rsidR="008237BB" w:rsidRDefault="00665363">
      <w:pPr>
        <w:pStyle w:val="a9"/>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20AED846" w14:textId="77777777" w:rsidR="008237BB" w:rsidRDefault="00665363">
      <w:pPr>
        <w:pStyle w:val="a9"/>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FFS: support for higher RO density</w:t>
      </w:r>
    </w:p>
    <w:p w14:paraId="6EABB74A" w14:textId="77777777" w:rsidR="008237BB" w:rsidRDefault="00665363">
      <w:pPr>
        <w:pStyle w:val="a9"/>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4CA3851F" w14:textId="77777777" w:rsidR="008237BB" w:rsidRDefault="00665363">
      <w:pPr>
        <w:pStyle w:val="a9"/>
        <w:spacing w:after="0"/>
        <w:jc w:val="center"/>
        <w:rPr>
          <w:rFonts w:ascii="Times New Roman" w:hAnsi="Times New Roman"/>
          <w:sz w:val="22"/>
          <w:szCs w:val="22"/>
          <w:lang w:eastAsia="zh-CN"/>
        </w:rPr>
      </w:pPr>
      <w:r>
        <w:rPr>
          <w:rFonts w:ascii="Arial" w:eastAsia="DengXian" w:hAnsi="Arial" w:cs="Arial"/>
          <w:noProof/>
          <w:szCs w:val="20"/>
          <w:lang w:eastAsia="ko-KR"/>
        </w:rPr>
        <w:lastRenderedPageBreak/>
        <w:drawing>
          <wp:inline distT="0" distB="0" distL="0" distR="0" wp14:anchorId="47E8D562" wp14:editId="4A4EF83A">
            <wp:extent cx="5541010" cy="821690"/>
            <wp:effectExtent l="0" t="0" r="254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3836DE30" w14:textId="77777777" w:rsidR="008237BB" w:rsidRDefault="00665363">
      <w:pPr>
        <w:pStyle w:val="a9"/>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2BF6AECE" w14:textId="77777777" w:rsidR="008237BB" w:rsidRDefault="00665363">
      <w:pPr>
        <w:pStyle w:val="a9"/>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319CE6BC" w14:textId="77777777" w:rsidR="008237BB" w:rsidRDefault="008237BB">
      <w:pPr>
        <w:pStyle w:val="a9"/>
        <w:spacing w:after="0"/>
        <w:rPr>
          <w:rFonts w:ascii="Times New Roman" w:hAnsi="Times New Roman"/>
          <w:sz w:val="22"/>
          <w:szCs w:val="22"/>
          <w:lang w:eastAsia="zh-CN"/>
        </w:rPr>
      </w:pPr>
    </w:p>
    <w:p w14:paraId="6B4C823A" w14:textId="77777777" w:rsidR="008237BB" w:rsidRDefault="008237BB">
      <w:pPr>
        <w:pStyle w:val="a9"/>
        <w:spacing w:after="0"/>
        <w:rPr>
          <w:rFonts w:ascii="Times New Roman" w:hAnsi="Times New Roman"/>
          <w:sz w:val="22"/>
          <w:szCs w:val="22"/>
          <w:lang w:eastAsia="zh-CN"/>
        </w:rPr>
      </w:pPr>
    </w:p>
    <w:p w14:paraId="712CD34B" w14:textId="77777777" w:rsidR="008237BB" w:rsidRDefault="008237BB">
      <w:pPr>
        <w:pStyle w:val="a9"/>
        <w:spacing w:after="0"/>
        <w:rPr>
          <w:rFonts w:ascii="Times New Roman" w:hAnsi="Times New Roman"/>
          <w:sz w:val="22"/>
          <w:szCs w:val="22"/>
          <w:lang w:eastAsia="zh-CN"/>
        </w:rPr>
      </w:pPr>
    </w:p>
    <w:p w14:paraId="5FB2D78F" w14:textId="77777777" w:rsidR="008237BB" w:rsidRDefault="008237BB">
      <w:pPr>
        <w:pStyle w:val="a9"/>
        <w:spacing w:after="0"/>
        <w:rPr>
          <w:rFonts w:ascii="Times New Roman" w:hAnsi="Times New Roman"/>
          <w:sz w:val="22"/>
          <w:szCs w:val="22"/>
          <w:lang w:eastAsia="zh-CN"/>
        </w:rPr>
      </w:pPr>
    </w:p>
    <w:p w14:paraId="6B0477C4" w14:textId="77777777" w:rsidR="008237BB" w:rsidRDefault="008237BB">
      <w:pPr>
        <w:pStyle w:val="a9"/>
        <w:spacing w:after="0"/>
        <w:rPr>
          <w:rFonts w:ascii="Times New Roman" w:hAnsi="Times New Roman"/>
          <w:sz w:val="22"/>
          <w:szCs w:val="22"/>
          <w:lang w:eastAsia="zh-CN"/>
        </w:rPr>
      </w:pPr>
    </w:p>
    <w:p w14:paraId="25738CD8" w14:textId="77777777" w:rsidR="008237BB" w:rsidRDefault="00665363">
      <w:pPr>
        <w:pStyle w:val="3"/>
        <w:rPr>
          <w:lang w:eastAsia="zh-CN"/>
        </w:rPr>
      </w:pPr>
      <w:r>
        <w:rPr>
          <w:lang w:eastAsia="zh-CN"/>
        </w:rPr>
        <w:t>2.2.4 RA Preamble ID calculation</w:t>
      </w:r>
    </w:p>
    <w:p w14:paraId="5CEF1102"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A6C720F"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D609EB7"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4EB59039" w14:textId="77777777" w:rsidR="008237BB" w:rsidRDefault="00665363">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266AA7F6"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4BA4642"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59262D2A"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89F8046"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0A08B302"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0AC80256"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360E4FF8"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5E1EB5CF"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14:paraId="5B31A26F"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A316D2B"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7535D339"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2CF53249" w14:textId="77777777" w:rsidR="008237BB" w:rsidRDefault="00665363">
      <w:pPr>
        <w:pStyle w:val="afb"/>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4F438A91" w14:textId="77777777" w:rsidR="008237BB" w:rsidRDefault="00665363">
      <w:pPr>
        <w:pStyle w:val="afb"/>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6A57F117"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4AC8F152"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19DEBB32"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10C02FEE" w14:textId="77777777" w:rsidR="008237BB" w:rsidRDefault="00665363">
      <w:pPr>
        <w:pStyle w:val="a9"/>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w:lastRenderedPageBreak/>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7C213758" w14:textId="77777777" w:rsidR="008237BB" w:rsidRDefault="00665363">
      <w:pPr>
        <w:pStyle w:val="a9"/>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31EE54D3"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1F38E0D8"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4168F2A"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507F3026"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3A66FF3E"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14:paraId="1C5AB468"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5EC7CD2D"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217178F"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3AEF851E"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11D2A445"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4906A21A"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1E85A739"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086CFF24"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5884BBDA"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772787BD"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428F4CEE"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E871643"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6F6DCCF9" w14:textId="77777777" w:rsidR="008237BB" w:rsidRDefault="00665363">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1C43E4AA"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3A81DDA"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138E3B12"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527CD337"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19BFCF3B"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2: Divide the frequency index or the symbol index into M subset (if M=4, the subset index 0/1/2/3 can be configured to the frequency index {0, 1}, {2, 3}, {4, 5}, {6, 7}, respectively) + signal the subset index using the DCI that schedules the MSG2/MSGB</w:t>
      </w:r>
    </w:p>
    <w:p w14:paraId="6E7DD3A3"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C2CFFCF"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155EA21C" w14:textId="77777777" w:rsidR="008237BB" w:rsidRDefault="008237BB">
      <w:pPr>
        <w:pStyle w:val="a9"/>
        <w:spacing w:after="0"/>
        <w:rPr>
          <w:rFonts w:ascii="Times New Roman" w:hAnsi="Times New Roman"/>
          <w:sz w:val="22"/>
          <w:szCs w:val="22"/>
          <w:lang w:eastAsia="zh-CN"/>
        </w:rPr>
      </w:pPr>
    </w:p>
    <w:p w14:paraId="6A7DD407" w14:textId="77777777" w:rsidR="008237BB" w:rsidRDefault="008237BB">
      <w:pPr>
        <w:pStyle w:val="a9"/>
        <w:spacing w:after="0"/>
        <w:rPr>
          <w:rFonts w:ascii="Times New Roman" w:hAnsi="Times New Roman"/>
          <w:sz w:val="22"/>
          <w:szCs w:val="22"/>
          <w:lang w:eastAsia="zh-CN"/>
        </w:rPr>
      </w:pPr>
    </w:p>
    <w:p w14:paraId="783BF1CC" w14:textId="77777777" w:rsidR="008237BB" w:rsidRDefault="00665363">
      <w:pPr>
        <w:pStyle w:val="4"/>
        <w:rPr>
          <w:lang w:eastAsia="zh-CN"/>
        </w:rPr>
      </w:pPr>
      <w:r>
        <w:rPr>
          <w:lang w:eastAsia="zh-CN"/>
        </w:rPr>
        <w:t>Summary of Discussions</w:t>
      </w:r>
    </w:p>
    <w:p w14:paraId="2EB81679"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742E111"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0BC14376"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045CA21" w14:textId="77777777" w:rsidR="008237BB" w:rsidRDefault="00665363">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07282132"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298E3C34"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50A863D7"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670B1DD9"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3084F981"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06BF80B3" w14:textId="77777777" w:rsidR="008237BB" w:rsidRDefault="008237BB">
      <w:pPr>
        <w:pStyle w:val="a9"/>
        <w:spacing w:after="0"/>
        <w:ind w:left="720"/>
        <w:rPr>
          <w:rFonts w:ascii="Times New Roman" w:hAnsi="Times New Roman"/>
          <w:sz w:val="22"/>
          <w:szCs w:val="22"/>
          <w:lang w:eastAsia="zh-CN"/>
        </w:rPr>
      </w:pPr>
    </w:p>
    <w:p w14:paraId="7BB91855"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06E775C2" w14:textId="77777777" w:rsidR="008237BB" w:rsidRDefault="008237BB">
      <w:pPr>
        <w:pStyle w:val="a9"/>
        <w:spacing w:after="0"/>
        <w:rPr>
          <w:rFonts w:ascii="Times New Roman" w:hAnsi="Times New Roman"/>
          <w:sz w:val="22"/>
          <w:szCs w:val="22"/>
          <w:lang w:eastAsia="zh-CN"/>
        </w:rPr>
      </w:pPr>
    </w:p>
    <w:p w14:paraId="789D5722" w14:textId="77777777" w:rsidR="008237BB" w:rsidRDefault="008237BB">
      <w:pPr>
        <w:pStyle w:val="a9"/>
        <w:spacing w:after="0"/>
        <w:rPr>
          <w:rFonts w:ascii="Times New Roman" w:hAnsi="Times New Roman"/>
          <w:sz w:val="22"/>
          <w:szCs w:val="22"/>
          <w:lang w:eastAsia="zh-CN"/>
        </w:rPr>
      </w:pPr>
    </w:p>
    <w:p w14:paraId="4724B461"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628BEFC"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4433A9E8" w14:textId="77777777" w:rsidR="008237BB" w:rsidRDefault="008237BB">
      <w:pPr>
        <w:pStyle w:val="a9"/>
        <w:spacing w:after="0"/>
        <w:rPr>
          <w:rFonts w:ascii="Times New Roman" w:hAnsi="Times New Roman"/>
          <w:sz w:val="22"/>
          <w:szCs w:val="22"/>
          <w:lang w:eastAsia="zh-CN"/>
        </w:rPr>
      </w:pPr>
    </w:p>
    <w:p w14:paraId="0D09F364" w14:textId="77777777" w:rsidR="008237BB" w:rsidRDefault="008237BB">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8237BB" w14:paraId="3BC2B8A0" w14:textId="77777777">
        <w:tc>
          <w:tcPr>
            <w:tcW w:w="1805" w:type="dxa"/>
            <w:shd w:val="clear" w:color="auto" w:fill="F2F2F2" w:themeFill="background1" w:themeFillShade="F2"/>
          </w:tcPr>
          <w:p w14:paraId="51CAE917"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705D062C"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4CF8B99E" w14:textId="77777777">
        <w:tc>
          <w:tcPr>
            <w:tcW w:w="1805" w:type="dxa"/>
          </w:tcPr>
          <w:p w14:paraId="3831A8AB"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4207A17"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8237BB" w14:paraId="04F00CDE" w14:textId="77777777">
        <w:tc>
          <w:tcPr>
            <w:tcW w:w="1805" w:type="dxa"/>
          </w:tcPr>
          <w:p w14:paraId="7CF5C680"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BCD101C"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8237BB" w14:paraId="21DA8DC1" w14:textId="77777777">
        <w:tc>
          <w:tcPr>
            <w:tcW w:w="1805" w:type="dxa"/>
          </w:tcPr>
          <w:p w14:paraId="082A5C85"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C2C12D0"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8237BB" w14:paraId="6A0350AB" w14:textId="77777777">
        <w:tc>
          <w:tcPr>
            <w:tcW w:w="1805" w:type="dxa"/>
          </w:tcPr>
          <w:p w14:paraId="587CF6EF"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D1A1626"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7CD09C26"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8237BB" w14:paraId="408C4770" w14:textId="77777777">
        <w:tc>
          <w:tcPr>
            <w:tcW w:w="1805" w:type="dxa"/>
          </w:tcPr>
          <w:p w14:paraId="1C3A9B7F"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0F6C15C8" w14:textId="77777777" w:rsidR="008237BB" w:rsidRDefault="00665363">
            <w:pPr>
              <w:pStyle w:val="a9"/>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8237BB" w14:paraId="658B7DDA" w14:textId="77777777">
        <w:tc>
          <w:tcPr>
            <w:tcW w:w="1805" w:type="dxa"/>
          </w:tcPr>
          <w:p w14:paraId="609D6CDA" w14:textId="77777777" w:rsidR="008237BB" w:rsidRDefault="00665363">
            <w:pPr>
              <w:pStyle w:val="a9"/>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1265C6E2"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8237BB" w14:paraId="18B324D4" w14:textId="77777777">
        <w:tc>
          <w:tcPr>
            <w:tcW w:w="1805" w:type="dxa"/>
          </w:tcPr>
          <w:p w14:paraId="3368056A"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8A47898"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8237BB" w14:paraId="17217A26" w14:textId="77777777">
        <w:tc>
          <w:tcPr>
            <w:tcW w:w="1805" w:type="dxa"/>
          </w:tcPr>
          <w:p w14:paraId="2B98A90A"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A99BE2D"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8237BB" w14:paraId="7C982101" w14:textId="77777777">
        <w:tc>
          <w:tcPr>
            <w:tcW w:w="1805" w:type="dxa"/>
          </w:tcPr>
          <w:p w14:paraId="7A57C750"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14863B28"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8237BB" w14:paraId="226B9A4E" w14:textId="77777777">
        <w:tc>
          <w:tcPr>
            <w:tcW w:w="1805" w:type="dxa"/>
          </w:tcPr>
          <w:p w14:paraId="73371B65"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14:paraId="2422F199"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6B9B3074" w14:textId="77777777" w:rsidR="008237BB" w:rsidRDefault="00665363">
            <w:pPr>
              <w:pStyle w:val="a9"/>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3B9EC2FC"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p>
          <w:p w14:paraId="54AB064D" w14:textId="77777777" w:rsidR="008237BB" w:rsidRDefault="00665363">
            <w:pPr>
              <w:pStyle w:val="a9"/>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401DA020"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4B94B188" w14:textId="77777777" w:rsidR="008237BB" w:rsidRDefault="008237BB">
            <w:pPr>
              <w:pStyle w:val="a9"/>
              <w:spacing w:after="0" w:line="280" w:lineRule="atLeast"/>
              <w:rPr>
                <w:rFonts w:ascii="Times New Roman" w:hAnsi="Times New Roman"/>
                <w:sz w:val="22"/>
                <w:szCs w:val="22"/>
                <w:lang w:eastAsia="zh-CN"/>
              </w:rPr>
            </w:pPr>
          </w:p>
        </w:tc>
      </w:tr>
      <w:tr w:rsidR="008237BB" w14:paraId="5F7C9DB2" w14:textId="77777777">
        <w:tc>
          <w:tcPr>
            <w:tcW w:w="1805" w:type="dxa"/>
          </w:tcPr>
          <w:p w14:paraId="150B6B65" w14:textId="77777777" w:rsidR="008237BB" w:rsidRDefault="00665363">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223B8FC" w14:textId="77777777" w:rsidR="008237BB" w:rsidRDefault="00665363">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8237BB" w14:paraId="3090D584" w14:textId="77777777">
        <w:tc>
          <w:tcPr>
            <w:tcW w:w="1805" w:type="dxa"/>
          </w:tcPr>
          <w:p w14:paraId="4ABAA322" w14:textId="77777777" w:rsidR="008237BB" w:rsidRDefault="00665363">
            <w:pPr>
              <w:pStyle w:val="a9"/>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751137A6"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8237BB" w14:paraId="5F126ECF" w14:textId="77777777">
        <w:tc>
          <w:tcPr>
            <w:tcW w:w="1805" w:type="dxa"/>
          </w:tcPr>
          <w:p w14:paraId="3F5BE652"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39FA890"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8237BB" w14:paraId="10C64E7E" w14:textId="77777777">
        <w:tc>
          <w:tcPr>
            <w:tcW w:w="1805" w:type="dxa"/>
          </w:tcPr>
          <w:p w14:paraId="6131D483"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FB29336"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8237BB" w14:paraId="4559E2A3" w14:textId="77777777">
        <w:tc>
          <w:tcPr>
            <w:tcW w:w="1805" w:type="dxa"/>
          </w:tcPr>
          <w:p w14:paraId="22BE0361" w14:textId="77777777" w:rsidR="008237BB" w:rsidRDefault="00665363">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E945E47" w14:textId="77777777" w:rsidR="008237BB" w:rsidRDefault="00665363">
            <w:pPr>
              <w:pStyle w:val="a9"/>
              <w:spacing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RA-RNTI  formula is that t_id should be determined based on SCS 120 kHz.</w:t>
            </w:r>
          </w:p>
          <w:p w14:paraId="4CF1B2EB" w14:textId="77777777" w:rsidR="008237BB" w:rsidRDefault="00665363">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s_id is 0..14, so is agnostic to SCS since all slots, regardless of SCS have 14 symbols). </w:t>
            </w:r>
          </w:p>
          <w:p w14:paraId="6F69B537" w14:textId="77777777" w:rsidR="008237BB" w:rsidRDefault="00665363">
            <w:pPr>
              <w:pStyle w:val="a9"/>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2458512C" w14:textId="77777777" w:rsidR="008237BB" w:rsidRDefault="008237BB">
      <w:pPr>
        <w:pStyle w:val="a9"/>
        <w:spacing w:after="0"/>
        <w:rPr>
          <w:rFonts w:ascii="Times New Roman" w:hAnsi="Times New Roman"/>
          <w:sz w:val="22"/>
          <w:szCs w:val="22"/>
          <w:lang w:eastAsia="zh-CN"/>
        </w:rPr>
      </w:pPr>
    </w:p>
    <w:p w14:paraId="6B2EC32C"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C02660B"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0311A5F7" w14:textId="77777777" w:rsidR="008237BB" w:rsidRDefault="008237BB">
      <w:pPr>
        <w:pStyle w:val="a9"/>
        <w:spacing w:after="0"/>
        <w:rPr>
          <w:rFonts w:ascii="Times New Roman" w:hAnsi="Times New Roman"/>
          <w:sz w:val="22"/>
          <w:szCs w:val="22"/>
          <w:lang w:eastAsia="zh-CN"/>
        </w:rPr>
      </w:pPr>
    </w:p>
    <w:p w14:paraId="5718B2D8"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991F890" w14:textId="77777777" w:rsidR="008237BB" w:rsidRDefault="008237BB">
      <w:pPr>
        <w:pStyle w:val="a9"/>
        <w:spacing w:after="0"/>
        <w:rPr>
          <w:rFonts w:ascii="Times New Roman" w:hAnsi="Times New Roman"/>
          <w:sz w:val="22"/>
          <w:szCs w:val="22"/>
          <w:lang w:eastAsia="zh-CN"/>
        </w:rPr>
      </w:pPr>
    </w:p>
    <w:p w14:paraId="1FF992F7"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4487E1BA"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2BEB67CD" w14:textId="77777777" w:rsidR="008237BB" w:rsidRDefault="00665363">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BE667AE"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61245547"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49E8612E"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72E4FA20"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Docomo, Mediatek, Sharp, Nokia, NSB, Lenovo, Motorola Mobility, Ericsson, LGE</w:t>
      </w:r>
    </w:p>
    <w:p w14:paraId="555C845A"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594E4BBB"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2BBC3960"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6EF1D5B0"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43DBC5EB" w14:textId="77777777" w:rsidR="008237BB" w:rsidRDefault="0066536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6144A5F5" w14:textId="77777777" w:rsidR="008237BB" w:rsidRDefault="008237BB">
      <w:pPr>
        <w:pStyle w:val="a9"/>
        <w:spacing w:after="0"/>
        <w:rPr>
          <w:rFonts w:ascii="Times New Roman" w:hAnsi="Times New Roman"/>
          <w:sz w:val="22"/>
          <w:szCs w:val="22"/>
          <w:lang w:eastAsia="zh-CN"/>
        </w:rPr>
      </w:pPr>
    </w:p>
    <w:p w14:paraId="219F884A"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003C4206" w14:textId="77777777" w:rsidR="008237BB" w:rsidRDefault="008237BB">
      <w:pPr>
        <w:pStyle w:val="a9"/>
        <w:spacing w:after="0"/>
        <w:rPr>
          <w:rFonts w:ascii="Times New Roman" w:hAnsi="Times New Roman"/>
          <w:sz w:val="22"/>
          <w:szCs w:val="22"/>
          <w:lang w:eastAsia="zh-CN"/>
        </w:rPr>
      </w:pPr>
    </w:p>
    <w:p w14:paraId="22BD8A11"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C667642"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61D3A029" w14:textId="77777777" w:rsidR="008237BB" w:rsidRDefault="008237BB">
      <w:pPr>
        <w:pStyle w:val="a9"/>
        <w:spacing w:after="0"/>
        <w:rPr>
          <w:rFonts w:ascii="Times New Roman" w:hAnsi="Times New Roman"/>
          <w:sz w:val="22"/>
          <w:szCs w:val="22"/>
          <w:lang w:eastAsia="zh-CN"/>
        </w:rPr>
      </w:pPr>
    </w:p>
    <w:p w14:paraId="0EB42B1A" w14:textId="77777777" w:rsidR="008237BB" w:rsidRDefault="00665363">
      <w:pPr>
        <w:pStyle w:val="5"/>
        <w:rPr>
          <w:rFonts w:ascii="Times New Roman" w:hAnsi="Times New Roman"/>
          <w:b/>
          <w:bCs/>
          <w:lang w:eastAsia="zh-CN"/>
        </w:rPr>
      </w:pPr>
      <w:r>
        <w:rPr>
          <w:rFonts w:ascii="Times New Roman" w:hAnsi="Times New Roman"/>
          <w:b/>
          <w:bCs/>
          <w:lang w:eastAsia="zh-CN"/>
        </w:rPr>
        <w:t>Proposal 2.4-1)</w:t>
      </w:r>
    </w:p>
    <w:p w14:paraId="30E62EA2" w14:textId="77777777" w:rsidR="008237BB" w:rsidRDefault="00665363">
      <w:pPr>
        <w:pStyle w:val="a9"/>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0997BA72" w14:textId="77777777" w:rsidR="008237BB" w:rsidRDefault="00665363">
      <w:pPr>
        <w:pStyle w:val="a9"/>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Option 1)</w:t>
      </w:r>
    </w:p>
    <w:p w14:paraId="1CD866BB" w14:textId="77777777" w:rsidR="008237BB" w:rsidRDefault="00665363">
      <w:pPr>
        <w:pStyle w:val="a9"/>
        <w:numPr>
          <w:ilvl w:val="2"/>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5ACF3B09" w14:textId="77777777" w:rsidR="008237BB" w:rsidRDefault="00665363">
      <w:pPr>
        <w:pStyle w:val="a9"/>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Option 2)</w:t>
      </w:r>
    </w:p>
    <w:p w14:paraId="5B18A315" w14:textId="77777777" w:rsidR="008237BB" w:rsidRDefault="00665363">
      <w:pPr>
        <w:pStyle w:val="a9"/>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5B353C29" w14:textId="77777777" w:rsidR="008237BB" w:rsidRDefault="00665363">
      <w:pPr>
        <w:pStyle w:val="a9"/>
        <w:numPr>
          <w:ilvl w:val="2"/>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A7708EB" w14:textId="77777777" w:rsidR="008237BB" w:rsidRDefault="00665363">
      <w:pPr>
        <w:pStyle w:val="a9"/>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6535D211" w14:textId="77777777" w:rsidR="008237BB" w:rsidRDefault="00665363">
      <w:pPr>
        <w:pStyle w:val="a9"/>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Option 3)</w:t>
      </w:r>
    </w:p>
    <w:p w14:paraId="5CC8B4CF" w14:textId="77777777" w:rsidR="008237BB" w:rsidRDefault="00665363">
      <w:pPr>
        <w:pStyle w:val="a9"/>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ACD52DA" w14:textId="77777777" w:rsidR="008237BB" w:rsidRDefault="00665363">
      <w:pPr>
        <w:pStyle w:val="a9"/>
        <w:numPr>
          <w:ilvl w:val="2"/>
          <w:numId w:val="70"/>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0C79330E" w14:textId="77777777" w:rsidR="008237BB" w:rsidRDefault="00665363">
      <w:pPr>
        <w:pStyle w:val="a9"/>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1B0C3D0E" w14:textId="77777777" w:rsidR="008237BB" w:rsidRDefault="00665363">
      <w:pPr>
        <w:pStyle w:val="a9"/>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Option 4)</w:t>
      </w:r>
    </w:p>
    <w:p w14:paraId="3F8EFD94" w14:textId="77777777" w:rsidR="008237BB" w:rsidRDefault="00665363">
      <w:pPr>
        <w:pStyle w:val="a9"/>
        <w:numPr>
          <w:ilvl w:val="2"/>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2B0D82A" w14:textId="77777777" w:rsidR="008237BB" w:rsidRDefault="00E47134">
      <w:pPr>
        <w:pStyle w:val="a9"/>
        <w:numPr>
          <w:ilvl w:val="2"/>
          <w:numId w:val="7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665363">
        <w:rPr>
          <w:rFonts w:ascii="Times New Roman" w:hAnsi="Times New Roman"/>
          <w:sz w:val="22"/>
          <w:szCs w:val="22"/>
          <w:lang w:eastAsia="zh-CN"/>
        </w:rPr>
        <w:t xml:space="preserve"> is the index of the first 120kHz slot that contains the PRACH occasion in a system frame.</w:t>
      </w:r>
    </w:p>
    <w:p w14:paraId="10CFB75E" w14:textId="77777777" w:rsidR="008237BB" w:rsidRDefault="00E47134">
      <w:pPr>
        <w:pStyle w:val="a9"/>
        <w:numPr>
          <w:ilvl w:val="2"/>
          <w:numId w:val="7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665363">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665363">
        <w:rPr>
          <w:rFonts w:ascii="Times New Roman" w:hAnsi="Times New Roman"/>
          <w:sz w:val="22"/>
          <w:szCs w:val="22"/>
          <w:lang w:eastAsia="zh-CN"/>
        </w:rPr>
        <w:t xml:space="preserve"> specified in clause 5.3.2 of TS 38.211.</w:t>
      </w:r>
    </w:p>
    <w:p w14:paraId="500296CB" w14:textId="77777777" w:rsidR="008237BB" w:rsidRDefault="00665363">
      <w:pPr>
        <w:pStyle w:val="a9"/>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Option 5)</w:t>
      </w:r>
    </w:p>
    <w:p w14:paraId="0E5FC037" w14:textId="77777777" w:rsidR="008237BB" w:rsidRDefault="00665363">
      <w:pPr>
        <w:pStyle w:val="a9"/>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013815E3" w14:textId="77777777" w:rsidR="008237BB" w:rsidRDefault="00665363">
      <w:pPr>
        <w:pStyle w:val="a9"/>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5FAC5BC9" w14:textId="77777777" w:rsidR="008237BB" w:rsidRDefault="00665363">
      <w:pPr>
        <w:pStyle w:val="a9"/>
        <w:numPr>
          <w:ilvl w:val="1"/>
          <w:numId w:val="7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6)</w:t>
      </w:r>
    </w:p>
    <w:p w14:paraId="724A224F" w14:textId="77777777" w:rsidR="008237BB" w:rsidRDefault="00665363">
      <w:pPr>
        <w:pStyle w:val="a9"/>
        <w:numPr>
          <w:ilvl w:val="2"/>
          <w:numId w:val="7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Segment the PRACH into N segments</w:t>
      </w:r>
    </w:p>
    <w:p w14:paraId="21131268" w14:textId="77777777" w:rsidR="008237BB" w:rsidRDefault="00665363">
      <w:pPr>
        <w:pStyle w:val="a9"/>
        <w:numPr>
          <w:ilvl w:val="2"/>
          <w:numId w:val="70"/>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4F8CE15B" w14:textId="77777777" w:rsidR="008237BB" w:rsidRDefault="00665363">
      <w:pPr>
        <w:pStyle w:val="a9"/>
        <w:numPr>
          <w:ilvl w:val="2"/>
          <w:numId w:val="7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m:t>
            </m:r>
          </m:e>
        </m:d>
      </m:oMath>
    </w:p>
    <w:p w14:paraId="69237D57" w14:textId="77777777" w:rsidR="008237BB" w:rsidRDefault="00665363">
      <w:pPr>
        <w:pStyle w:val="a9"/>
        <w:numPr>
          <w:ilvl w:val="1"/>
          <w:numId w:val="7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7)</w:t>
      </w:r>
    </w:p>
    <w:p w14:paraId="118C60FA" w14:textId="77777777" w:rsidR="008237BB" w:rsidRDefault="00665363">
      <w:pPr>
        <w:pStyle w:val="a9"/>
        <w:numPr>
          <w:ilvl w:val="2"/>
          <w:numId w:val="70"/>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w:lastRenderedPageBreak/>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791F0A79" w14:textId="77777777" w:rsidR="008237BB" w:rsidRDefault="00665363">
      <w:pPr>
        <w:pStyle w:val="a9"/>
        <w:numPr>
          <w:ilvl w:val="2"/>
          <w:numId w:val="7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/160</m:t>
            </m:r>
          </m:e>
        </m:d>
      </m:oMath>
    </w:p>
    <w:p w14:paraId="79BBDC01" w14:textId="77777777" w:rsidR="008237BB" w:rsidRDefault="008237BB">
      <w:pPr>
        <w:pStyle w:val="a9"/>
        <w:spacing w:after="0"/>
        <w:rPr>
          <w:rFonts w:ascii="Times New Roman" w:hAnsi="Times New Roman"/>
          <w:sz w:val="22"/>
          <w:szCs w:val="22"/>
          <w:lang w:eastAsia="zh-CN"/>
        </w:rPr>
      </w:pPr>
    </w:p>
    <w:p w14:paraId="36F41125"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14:paraId="4C4278CE" w14:textId="77777777" w:rsidR="008237BB" w:rsidRDefault="008237B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8237BB" w14:paraId="65BFD210" w14:textId="77777777">
        <w:tc>
          <w:tcPr>
            <w:tcW w:w="1805" w:type="dxa"/>
            <w:shd w:val="clear" w:color="auto" w:fill="FBE4D5" w:themeFill="accent2" w:themeFillTint="33"/>
          </w:tcPr>
          <w:p w14:paraId="2D2151CD"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24BEC94"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1D069CC4" w14:textId="77777777">
        <w:tc>
          <w:tcPr>
            <w:tcW w:w="1805" w:type="dxa"/>
          </w:tcPr>
          <w:p w14:paraId="0AEAAA06"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7896578"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8237BB" w14:paraId="58A6F031" w14:textId="77777777">
        <w:tc>
          <w:tcPr>
            <w:tcW w:w="1805" w:type="dxa"/>
          </w:tcPr>
          <w:p w14:paraId="21B8BB76"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6FC5072" w14:textId="77777777" w:rsidR="008237BB" w:rsidRDefault="00665363">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8237BB" w14:paraId="3A4D77FD" w14:textId="77777777">
        <w:tc>
          <w:tcPr>
            <w:tcW w:w="1805" w:type="dxa"/>
          </w:tcPr>
          <w:p w14:paraId="17596C48" w14:textId="77777777" w:rsidR="008237BB" w:rsidRDefault="00665363">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5C9BCFE2" w14:textId="77777777" w:rsidR="008237BB" w:rsidRDefault="00665363">
            <w:pPr>
              <w:pStyle w:val="a9"/>
              <w:spacing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6083071D" w14:textId="77777777" w:rsidR="008237BB" w:rsidRDefault="00665363">
            <w:pPr>
              <w:pStyle w:val="a9"/>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1DB4C099" w14:textId="77777777" w:rsidR="008237BB" w:rsidRDefault="00665363">
            <w:pPr>
              <w:pStyle w:val="a9"/>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In fact, if the the same design on PRACH configuration is used from Rel-15 FR2, the only change that is needed to RA-RNTI is that t_id assumes 120 kHz. Nothing more. </w:t>
            </w:r>
          </w:p>
        </w:tc>
      </w:tr>
      <w:tr w:rsidR="008237BB" w14:paraId="1218B6F1" w14:textId="77777777">
        <w:tc>
          <w:tcPr>
            <w:tcW w:w="1805" w:type="dxa"/>
          </w:tcPr>
          <w:p w14:paraId="4900E68C" w14:textId="77777777" w:rsidR="008237BB" w:rsidRDefault="00665363">
            <w:pPr>
              <w:pStyle w:val="a9"/>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42996732" w14:textId="77777777" w:rsidR="008237BB" w:rsidRDefault="00665363">
            <w:pPr>
              <w:pStyle w:val="a9"/>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8237BB" w14:paraId="3BD661FA" w14:textId="77777777">
        <w:tc>
          <w:tcPr>
            <w:tcW w:w="1805" w:type="dxa"/>
          </w:tcPr>
          <w:p w14:paraId="592F03DB" w14:textId="77777777" w:rsidR="008237BB" w:rsidRDefault="00665363">
            <w:pPr>
              <w:pStyle w:val="a9"/>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7BB3CD42" w14:textId="77777777" w:rsidR="008237BB" w:rsidRDefault="00665363">
            <w:pPr>
              <w:pStyle w:val="a9"/>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8237BB" w14:paraId="306D745E" w14:textId="77777777">
        <w:tc>
          <w:tcPr>
            <w:tcW w:w="1805" w:type="dxa"/>
          </w:tcPr>
          <w:p w14:paraId="2A79772F" w14:textId="77777777" w:rsidR="008237BB" w:rsidRDefault="00665363">
            <w:pPr>
              <w:pStyle w:val="a9"/>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10DE04DE" w14:textId="77777777" w:rsidR="008237BB" w:rsidRDefault="00665363">
            <w:pPr>
              <w:pStyle w:val="a9"/>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8237BB" w14:paraId="4DF3CE9B" w14:textId="77777777">
        <w:tc>
          <w:tcPr>
            <w:tcW w:w="1805" w:type="dxa"/>
          </w:tcPr>
          <w:p w14:paraId="72160B11"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52B391F9"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8237BB" w14:paraId="61337890" w14:textId="77777777">
        <w:tc>
          <w:tcPr>
            <w:tcW w:w="1805" w:type="dxa"/>
          </w:tcPr>
          <w:p w14:paraId="1D49DF49"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3607B83B"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8237BB" w14:paraId="0CA5BCC1" w14:textId="77777777">
        <w:tc>
          <w:tcPr>
            <w:tcW w:w="1805" w:type="dxa"/>
          </w:tcPr>
          <w:p w14:paraId="0EA510F2"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D87C537"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8237BB" w14:paraId="0A1FECCF" w14:textId="77777777">
        <w:tc>
          <w:tcPr>
            <w:tcW w:w="1805" w:type="dxa"/>
          </w:tcPr>
          <w:p w14:paraId="4D46EFA2"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5640A8B"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to defer the discussion. If </w:t>
            </w:r>
            <w:r>
              <w:rPr>
                <w:rFonts w:ascii="Times New Roman" w:hAnsi="Times New Roman" w:hint="eastAsia"/>
                <w:sz w:val="22"/>
                <w:szCs w:val="22"/>
                <w:lang w:eastAsia="zh-CN"/>
              </w:rPr>
              <w:t>lis</w:t>
            </w:r>
            <w:r>
              <w:rPr>
                <w:rFonts w:ascii="Times New Roman" w:hAnsi="Times New Roman"/>
                <w:sz w:val="22"/>
                <w:szCs w:val="22"/>
                <w:lang w:eastAsia="zh-CN"/>
              </w:rPr>
              <w:t>ting the options is necessary for future discussions, we’d like to make Option 2) to be more general for now</w:t>
            </w:r>
            <w:r>
              <w:rPr>
                <w:rFonts w:ascii="Times New Roman" w:hAnsi="Times New Roman" w:hint="eastAsia"/>
                <w:sz w:val="22"/>
                <w:szCs w:val="22"/>
                <w:lang w:eastAsia="zh-CN"/>
              </w:rPr>
              <w:t>,</w:t>
            </w:r>
            <w:r>
              <w:rPr>
                <w:rFonts w:ascii="Times New Roman" w:hAnsi="Times New Roman"/>
                <w:sz w:val="22"/>
                <w:szCs w:val="22"/>
                <w:lang w:eastAsia="zh-CN"/>
              </w:rPr>
              <w:t xml:space="preserve"> e.g.</w:t>
            </w:r>
          </w:p>
          <w:p w14:paraId="59F55787" w14:textId="77777777" w:rsidR="008237BB" w:rsidRDefault="00665363">
            <w:pPr>
              <w:pStyle w:val="a9"/>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342BB880" w14:textId="77777777" w:rsidR="008237BB" w:rsidRDefault="00665363">
            <w:pPr>
              <w:pStyle w:val="a9"/>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0C51D3E8" w14:textId="77777777" w:rsidR="008237BB" w:rsidRDefault="00665363">
            <w:pPr>
              <w:pStyle w:val="a9"/>
              <w:numPr>
                <w:ilvl w:val="2"/>
                <w:numId w:val="70"/>
              </w:numPr>
              <w:spacing w:after="0" w:line="280" w:lineRule="atLeast"/>
              <w:rPr>
                <w:rFonts w:ascii="Times New Roman" w:hAnsi="Times New Roman"/>
                <w:sz w:val="22"/>
                <w:szCs w:val="22"/>
                <w:lang w:eastAsia="zh-CN"/>
              </w:rPr>
            </w:pPr>
            <m:oMath>
              <m:r>
                <m:rPr>
                  <m:sty m:val="p"/>
                </m:rPr>
                <w:rPr>
                  <w:rFonts w:ascii="Cambria Math" w:hAnsi="Cambria Math"/>
                  <w:sz w:val="22"/>
                  <w:szCs w:val="22"/>
                  <w:u w:val="single"/>
                  <w:lang w:eastAsia="zh-CN"/>
                </w:rPr>
                <m:t>RA-RNTI=1+</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s</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t</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 xml:space="preserve">)mod </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f</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∙8∙</m:t>
              </m:r>
              <m:r>
                <w:rPr>
                  <w:rFonts w:ascii="Cambria Math" w:hAnsi="Cambria Math"/>
                  <w:sz w:val="22"/>
                  <w:szCs w:val="22"/>
                  <w:u w:val="single"/>
                  <w:lang w:eastAsia="zh-CN"/>
                </w:rPr>
                <m:t>u</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l</m:t>
                  </m:r>
                </m:e>
                <m:sub>
                  <m:r>
                    <w:rPr>
                      <w:rFonts w:ascii="Cambria Math" w:hAnsi="Cambria Math"/>
                      <w:sz w:val="22"/>
                      <w:szCs w:val="22"/>
                      <w:u w:val="single"/>
                      <w:lang w:eastAsia="zh-CN"/>
                    </w:rPr>
                    <m:t>carrier-id</m:t>
                  </m:r>
                </m:sub>
              </m:sSub>
            </m:oMath>
          </w:p>
          <w:p w14:paraId="64A2E98D" w14:textId="77777777" w:rsidR="008237BB" w:rsidRDefault="00665363">
            <w:pPr>
              <w:pStyle w:val="a9"/>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u w:val="single"/>
                  <w:lang w:eastAsia="zh-CN"/>
                </w:rPr>
                <m:t>RA-indication=</m:t>
              </m:r>
              <m:d>
                <m:dPr>
                  <m:begChr m:val="⌊"/>
                  <m:endChr m:val="⌋"/>
                  <m:ctrlPr>
                    <w:rPr>
                      <w:rFonts w:ascii="Cambria Math" w:hAnsi="Cambria Math"/>
                      <w:sz w:val="22"/>
                      <w:szCs w:val="22"/>
                      <w:u w:val="single"/>
                      <w:lang w:eastAsia="zh-CN"/>
                    </w:rPr>
                  </m:ctrlPr>
                </m:dPr>
                <m:e>
                  <m:sSub>
                    <m:sSubPr>
                      <m:ctrlPr>
                        <w:rPr>
                          <w:rFonts w:ascii="Cambria Math" w:hAnsi="Cambria Math"/>
                          <w:sz w:val="22"/>
                          <w:szCs w:val="22"/>
                          <w:u w:val="single"/>
                          <w:lang w:eastAsia="zh-CN"/>
                        </w:rPr>
                      </m:ctrlPr>
                    </m:sSubPr>
                    <m:e>
                      <m:r>
                        <m:rPr>
                          <m:sty m:val="p"/>
                        </m:rPr>
                        <w:rPr>
                          <w:rFonts w:ascii="Cambria Math" w:hAnsi="Cambria Math"/>
                          <w:sz w:val="22"/>
                          <w:szCs w:val="22"/>
                          <w:u w:val="single"/>
                          <w:lang w:eastAsia="zh-CN"/>
                        </w:rPr>
                        <m:t>t</m:t>
                      </m:r>
                    </m:e>
                    <m:sub>
                      <m:r>
                        <m:rPr>
                          <m:sty m:val="p"/>
                        </m:rPr>
                        <w:rPr>
                          <w:rFonts w:ascii="Cambria Math" w:hAnsi="Cambria Math"/>
                          <w:sz w:val="22"/>
                          <w:szCs w:val="22"/>
                          <w:u w:val="single"/>
                          <w:lang w:eastAsia="zh-CN"/>
                        </w:rPr>
                        <m:t>id</m:t>
                      </m:r>
                    </m:sub>
                  </m:sSub>
                  <m:r>
                    <m:rPr>
                      <m:lit/>
                      <m:sty m:val="p"/>
                    </m:rPr>
                    <w:rPr>
                      <w:rFonts w:ascii="Cambria Math" w:hAnsi="Cambria Math"/>
                      <w:sz w:val="22"/>
                      <w:szCs w:val="22"/>
                      <w:u w:val="single"/>
                      <w:lang w:eastAsia="zh-CN"/>
                    </w:rPr>
                    <m:t>/</m:t>
                  </m:r>
                  <m:r>
                    <m:rPr>
                      <m:lit/>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e>
              </m:d>
            </m:oMath>
          </w:p>
          <w:p w14:paraId="43FE340F" w14:textId="77777777" w:rsidR="008237BB" w:rsidRDefault="008237BB">
            <w:pPr>
              <w:pStyle w:val="a9"/>
              <w:spacing w:after="0" w:line="280" w:lineRule="atLeast"/>
              <w:rPr>
                <w:rFonts w:ascii="Times New Roman" w:hAnsi="Times New Roman"/>
                <w:sz w:val="22"/>
                <w:szCs w:val="22"/>
                <w:lang w:eastAsia="zh-CN"/>
              </w:rPr>
            </w:pPr>
          </w:p>
        </w:tc>
      </w:tr>
      <w:tr w:rsidR="008237BB" w14:paraId="75664B2B" w14:textId="77777777">
        <w:tc>
          <w:tcPr>
            <w:tcW w:w="1805" w:type="dxa"/>
          </w:tcPr>
          <w:p w14:paraId="05CC6E03"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0EA50E08"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D18116F"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t_id to (t_id mod 80), no additional signaling overhead is required. </w:t>
            </w:r>
          </w:p>
          <w:p w14:paraId="4F61C8EF"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8237BB" w14:paraId="62161475" w14:textId="77777777">
        <w:tc>
          <w:tcPr>
            <w:tcW w:w="1805" w:type="dxa"/>
          </w:tcPr>
          <w:p w14:paraId="705EA25C"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987996E"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8237BB" w14:paraId="1B06943C" w14:textId="77777777">
        <w:tc>
          <w:tcPr>
            <w:tcW w:w="1805" w:type="dxa"/>
          </w:tcPr>
          <w:p w14:paraId="041BC451" w14:textId="77777777" w:rsidR="008237BB" w:rsidRDefault="00665363">
            <w:pPr>
              <w:pStyle w:val="a9"/>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38471BE9" w14:textId="77777777" w:rsidR="008237BB" w:rsidRDefault="00665363">
            <w:pPr>
              <w:pStyle w:val="a9"/>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8237BB" w14:paraId="2F26898A" w14:textId="77777777">
        <w:tc>
          <w:tcPr>
            <w:tcW w:w="1805" w:type="dxa"/>
          </w:tcPr>
          <w:p w14:paraId="66718C6C"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D250824"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14:paraId="00B61F0E" w14:textId="77777777" w:rsidR="008237BB" w:rsidRDefault="00665363">
            <w:pPr>
              <w:pStyle w:val="a9"/>
              <w:numPr>
                <w:ilvl w:val="0"/>
                <w:numId w:val="70"/>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0BE2D3F2" w14:textId="77777777" w:rsidR="008237BB" w:rsidRDefault="00665363">
            <w:pPr>
              <w:pStyle w:val="a9"/>
              <w:numPr>
                <w:ilvl w:val="0"/>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2957FA35" w14:textId="77777777" w:rsidR="008237BB" w:rsidRDefault="008237BB">
            <w:pPr>
              <w:pStyle w:val="a9"/>
              <w:spacing w:after="0" w:line="280" w:lineRule="atLeast"/>
              <w:rPr>
                <w:rFonts w:ascii="Times New Roman" w:hAnsi="Times New Roman"/>
                <w:sz w:val="22"/>
                <w:szCs w:val="22"/>
                <w:lang w:eastAsia="zh-CN"/>
              </w:rPr>
            </w:pPr>
          </w:p>
        </w:tc>
      </w:tr>
      <w:tr w:rsidR="008237BB" w14:paraId="2AA34826" w14:textId="77777777">
        <w:tc>
          <w:tcPr>
            <w:tcW w:w="1805" w:type="dxa"/>
          </w:tcPr>
          <w:p w14:paraId="74773524"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C3EA742"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8237BB" w14:paraId="7F9A2B71" w14:textId="77777777">
        <w:tc>
          <w:tcPr>
            <w:tcW w:w="1805" w:type="dxa"/>
          </w:tcPr>
          <w:p w14:paraId="5513A3FC"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D86CDA4"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78BF746" w14:textId="77777777" w:rsidR="008237BB" w:rsidRDefault="008237BB">
            <w:pPr>
              <w:pStyle w:val="a9"/>
              <w:spacing w:after="0" w:line="280" w:lineRule="atLeast"/>
              <w:rPr>
                <w:rFonts w:ascii="Times New Roman" w:hAnsi="Times New Roman"/>
                <w:sz w:val="22"/>
                <w:szCs w:val="22"/>
                <w:lang w:eastAsia="zh-CN"/>
              </w:rPr>
            </w:pPr>
          </w:p>
        </w:tc>
      </w:tr>
      <w:tr w:rsidR="008237BB" w14:paraId="518382D1" w14:textId="77777777">
        <w:tc>
          <w:tcPr>
            <w:tcW w:w="1805" w:type="dxa"/>
          </w:tcPr>
          <w:p w14:paraId="58818749"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7C2FD175"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tc>
      </w:tr>
    </w:tbl>
    <w:p w14:paraId="3D3E7BF2" w14:textId="77777777" w:rsidR="008237BB" w:rsidRDefault="008237BB">
      <w:pPr>
        <w:pStyle w:val="a9"/>
        <w:spacing w:after="0"/>
        <w:rPr>
          <w:rFonts w:ascii="Times New Roman" w:hAnsi="Times New Roman"/>
          <w:sz w:val="22"/>
          <w:szCs w:val="22"/>
          <w:lang w:eastAsia="zh-CN"/>
        </w:rPr>
      </w:pPr>
    </w:p>
    <w:p w14:paraId="2125BB99" w14:textId="77777777" w:rsidR="008237BB" w:rsidRDefault="008237BB">
      <w:pPr>
        <w:pStyle w:val="a9"/>
        <w:spacing w:after="0"/>
        <w:rPr>
          <w:rFonts w:ascii="Times New Roman" w:hAnsi="Times New Roman"/>
          <w:sz w:val="22"/>
          <w:szCs w:val="22"/>
          <w:lang w:eastAsia="zh-CN"/>
        </w:rPr>
      </w:pPr>
    </w:p>
    <w:p w14:paraId="3F9A9767"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8AF1473"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companies to review.</w:t>
      </w:r>
    </w:p>
    <w:p w14:paraId="5FB044EF" w14:textId="77777777" w:rsidR="008237BB" w:rsidRDefault="008237BB">
      <w:pPr>
        <w:pStyle w:val="a9"/>
        <w:spacing w:after="0"/>
        <w:rPr>
          <w:rFonts w:ascii="Times New Roman" w:hAnsi="Times New Roman"/>
          <w:sz w:val="22"/>
          <w:szCs w:val="22"/>
          <w:lang w:eastAsia="zh-CN"/>
        </w:rPr>
      </w:pPr>
    </w:p>
    <w:p w14:paraId="085177C5"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Moderator suggests not discuss this matter in GTW or try for agreement/conclusion. However, suggests companies to provide views on potential options so that the different options can be listed in the moderator summary for next meeting’s discussion.</w:t>
      </w:r>
    </w:p>
    <w:p w14:paraId="386C661B" w14:textId="77777777" w:rsidR="008237BB" w:rsidRDefault="008237BB">
      <w:pPr>
        <w:pStyle w:val="a9"/>
        <w:spacing w:after="0"/>
        <w:rPr>
          <w:rFonts w:ascii="Times New Roman" w:hAnsi="Times New Roman"/>
          <w:sz w:val="22"/>
          <w:szCs w:val="22"/>
          <w:lang w:eastAsia="zh-CN"/>
        </w:rPr>
      </w:pPr>
    </w:p>
    <w:p w14:paraId="3195F3B9"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I’ve added Option 6 and 7 above.</w:t>
      </w:r>
    </w:p>
    <w:p w14:paraId="60B3D8D8" w14:textId="77777777" w:rsidR="008237BB" w:rsidRDefault="008237BB">
      <w:pPr>
        <w:pStyle w:val="a9"/>
        <w:spacing w:after="0"/>
        <w:rPr>
          <w:rFonts w:ascii="Times New Roman" w:hAnsi="Times New Roman"/>
          <w:sz w:val="22"/>
          <w:szCs w:val="22"/>
          <w:lang w:eastAsia="zh-CN"/>
        </w:rPr>
      </w:pPr>
    </w:p>
    <w:p w14:paraId="6E92D219"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1192FE0C"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14:paraId="4F28DAAA" w14:textId="77777777" w:rsidR="008237BB" w:rsidRDefault="008237B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8237BB" w14:paraId="68C96139" w14:textId="77777777">
        <w:tc>
          <w:tcPr>
            <w:tcW w:w="1805" w:type="dxa"/>
            <w:shd w:val="clear" w:color="auto" w:fill="FBE4D5" w:themeFill="accent2" w:themeFillTint="33"/>
          </w:tcPr>
          <w:p w14:paraId="6D599076"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007DD81"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038F354A" w14:textId="77777777">
        <w:tc>
          <w:tcPr>
            <w:tcW w:w="1805" w:type="dxa"/>
          </w:tcPr>
          <w:p w14:paraId="10A3ACDD"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722B5600"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but ready to defer the discussion on it.</w:t>
            </w:r>
          </w:p>
        </w:tc>
      </w:tr>
      <w:tr w:rsidR="008237BB" w14:paraId="5608E63D" w14:textId="77777777">
        <w:tc>
          <w:tcPr>
            <w:tcW w:w="1805" w:type="dxa"/>
          </w:tcPr>
          <w:p w14:paraId="27FC11F4"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0C498EB7"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Continue discussion &amp; addition of options for reference in this table.</w:t>
            </w:r>
          </w:p>
          <w:p w14:paraId="7CF4CA7C"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 will re-order the options in similar category at the end of the meeting, so that companies can use it for reference &amp; discussion if needed.</w:t>
            </w:r>
          </w:p>
        </w:tc>
      </w:tr>
      <w:tr w:rsidR="008237BB" w14:paraId="0866B9DA" w14:textId="77777777">
        <w:tc>
          <w:tcPr>
            <w:tcW w:w="1805" w:type="dxa"/>
          </w:tcPr>
          <w:p w14:paraId="2E75A148" w14:textId="77777777" w:rsidR="008237BB" w:rsidRDefault="00665363">
            <w:pPr>
              <w:pStyle w:val="a9"/>
              <w:spacing w:after="0" w:line="280" w:lineRule="atLeast"/>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57" w:type="dxa"/>
          </w:tcPr>
          <w:p w14:paraId="71B908F1" w14:textId="77777777" w:rsidR="008237BB" w:rsidRDefault="00665363">
            <w:pPr>
              <w:pStyle w:val="a9"/>
              <w:spacing w:after="0"/>
              <w:rPr>
                <w:rFonts w:ascii="Times New Roman" w:hAnsi="Times New Roman"/>
                <w:sz w:val="22"/>
                <w:szCs w:val="22"/>
                <w:lang w:eastAsia="zh-CN"/>
              </w:rPr>
            </w:pPr>
            <w:r>
              <w:rPr>
                <w:rFonts w:ascii="Times New Roman" w:hAnsi="Times New Roman" w:hint="eastAsia"/>
                <w:sz w:val="22"/>
                <w:szCs w:val="22"/>
                <w:lang w:eastAsia="zh-CN"/>
              </w:rPr>
              <w:t>We are fine to defer the discussion. Considering that Moderator suggests to use the Proposal 2.4.1 for further discussion, we provide the following modification on Option 2) and new added Option 8):</w:t>
            </w:r>
          </w:p>
          <w:p w14:paraId="6298F1D2" w14:textId="77777777" w:rsidR="008237BB" w:rsidRDefault="00665363">
            <w:pPr>
              <w:pStyle w:val="a9"/>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Option 2)</w:t>
            </w:r>
          </w:p>
          <w:p w14:paraId="2081F143" w14:textId="77777777" w:rsidR="008237BB" w:rsidRDefault="00665363">
            <w:pPr>
              <w:pStyle w:val="a9"/>
              <w:numPr>
                <w:ilvl w:val="2"/>
                <w:numId w:val="70"/>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Segment the PRACH into N segments</w:t>
            </w:r>
          </w:p>
          <w:p w14:paraId="3411675D" w14:textId="77777777" w:rsidR="008237BB" w:rsidRDefault="00665363">
            <w:pPr>
              <w:pStyle w:val="a9"/>
              <w:numPr>
                <w:ilvl w:val="2"/>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15224345" w14:textId="77777777" w:rsidR="008237BB" w:rsidRDefault="00665363">
            <w:pPr>
              <w:pStyle w:val="a9"/>
              <w:numPr>
                <w:ilvl w:val="2"/>
                <w:numId w:val="70"/>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The same  PRACH slot location in each 120kHz slot duration</w:t>
            </w:r>
          </w:p>
          <w:p w14:paraId="5E7B78D8" w14:textId="77777777" w:rsidR="008237BB" w:rsidRDefault="00665363">
            <w:pPr>
              <w:pStyle w:val="a9"/>
              <w:numPr>
                <w:ilvl w:val="2"/>
                <w:numId w:val="70"/>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In DCI: </w:t>
            </w:r>
            <m:oMath>
              <m:r>
                <w:rPr>
                  <w:rFonts w:ascii="Cambria Math" w:hAnsi="Cambria Math"/>
                  <w:strike/>
                  <w:color w:val="FF0000"/>
                  <w:sz w:val="22"/>
                  <w:szCs w:val="22"/>
                  <w:lang w:eastAsia="zh-CN"/>
                </w:rPr>
                <m:t>RA-indication=</m:t>
              </m:r>
              <m:d>
                <m:dPr>
                  <m:begChr m:val="⌊"/>
                  <m:endChr m:val="⌋"/>
                  <m:ctrlPr>
                    <w:rPr>
                      <w:rFonts w:ascii="Cambria Math" w:hAnsi="Cambria Math"/>
                      <w:strike/>
                      <w:color w:val="FF0000"/>
                      <w:sz w:val="22"/>
                      <w:szCs w:val="22"/>
                      <w:lang w:eastAsia="zh-CN"/>
                    </w:rPr>
                  </m:ctrlPr>
                </m:dPr>
                <m:e>
                  <m:sSub>
                    <m:sSubPr>
                      <m:ctrlPr>
                        <w:rPr>
                          <w:rFonts w:ascii="Cambria Math" w:hAnsi="Cambria Math"/>
                          <w:strike/>
                          <w:color w:val="FF0000"/>
                          <w:sz w:val="22"/>
                          <w:szCs w:val="22"/>
                          <w:lang w:eastAsia="zh-CN"/>
                        </w:rPr>
                      </m:ctrlPr>
                    </m:sSubPr>
                    <m:e>
                      <m:r>
                        <m:rPr>
                          <m:sty m:val="p"/>
                        </m:rPr>
                        <w:rPr>
                          <w:rFonts w:ascii="Cambria Math" w:hAnsi="Cambria Math"/>
                          <w:strike/>
                          <w:color w:val="FF0000"/>
                          <w:sz w:val="22"/>
                          <w:szCs w:val="22"/>
                          <w:lang w:eastAsia="zh-CN"/>
                        </w:rPr>
                        <m:t>t</m:t>
                      </m:r>
                    </m:e>
                    <m:sub>
                      <m:r>
                        <m:rPr>
                          <m:sty m:val="p"/>
                        </m:rPr>
                        <w:rPr>
                          <w:rFonts w:ascii="Cambria Math" w:hAnsi="Cambria Math"/>
                          <w:strike/>
                          <w:color w:val="FF0000"/>
                          <w:sz w:val="22"/>
                          <w:szCs w:val="22"/>
                          <w:lang w:eastAsia="zh-CN"/>
                        </w:rPr>
                        <m:t>id</m:t>
                      </m:r>
                    </m:sub>
                  </m:sSub>
                  <m:r>
                    <m:rPr>
                      <m:lit/>
                      <m:sty m:val="p"/>
                    </m:rPr>
                    <w:rPr>
                      <w:rFonts w:ascii="Cambria Math" w:hAnsi="Cambria Math"/>
                      <w:strike/>
                      <w:color w:val="FF0000"/>
                      <w:sz w:val="22"/>
                      <w:szCs w:val="22"/>
                      <w:lang w:eastAsia="zh-CN"/>
                    </w:rPr>
                    <m:t>/80</m:t>
                  </m:r>
                </m:e>
              </m:d>
            </m:oMath>
          </w:p>
          <w:p w14:paraId="4EEDCF4E" w14:textId="77777777" w:rsidR="008237BB" w:rsidRDefault="00665363">
            <w:pPr>
              <w:pStyle w:val="a9"/>
              <w:numPr>
                <w:ilvl w:val="1"/>
                <w:numId w:val="7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Option </w:t>
            </w:r>
            <w:r>
              <w:rPr>
                <w:rFonts w:ascii="Times New Roman" w:hAnsi="Times New Roman" w:hint="eastAsia"/>
                <w:color w:val="FF0000"/>
                <w:sz w:val="22"/>
                <w:szCs w:val="22"/>
                <w:lang w:eastAsia="zh-CN"/>
              </w:rPr>
              <w:t>8</w:t>
            </w:r>
            <w:r>
              <w:rPr>
                <w:rFonts w:ascii="Times New Roman" w:hAnsi="Times New Roman"/>
                <w:color w:val="FF0000"/>
                <w:sz w:val="22"/>
                <w:szCs w:val="22"/>
                <w:lang w:eastAsia="zh-CN"/>
              </w:rPr>
              <w:t>)</w:t>
            </w:r>
          </w:p>
          <w:p w14:paraId="1436C32C" w14:textId="77777777" w:rsidR="008237BB" w:rsidRDefault="00665363">
            <w:pPr>
              <w:pStyle w:val="a9"/>
              <w:numPr>
                <w:ilvl w:val="2"/>
                <w:numId w:val="7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13EA2EAD" w14:textId="77777777" w:rsidR="008237BB" w:rsidRDefault="00665363">
            <w:pPr>
              <w:pStyle w:val="a9"/>
              <w:numPr>
                <w:ilvl w:val="2"/>
                <w:numId w:val="70"/>
              </w:numPr>
              <w:spacing w:after="0"/>
              <w:rPr>
                <w:rFonts w:ascii="Times New Roman" w:hAnsi="Times New Roman"/>
                <w:color w:val="FF0000"/>
                <w:sz w:val="22"/>
                <w:szCs w:val="22"/>
                <w:lang w:eastAsia="zh-CN"/>
              </w:rPr>
            </w:pPr>
            <m:oMath>
              <m:r>
                <m:rPr>
                  <m:sty m:val="p"/>
                </m:rPr>
                <w:rPr>
                  <w:rFonts w:ascii="Cambria Math" w:hAnsi="Cambria Math"/>
                  <w:color w:val="FF0000"/>
                  <w:sz w:val="22"/>
                  <w:szCs w:val="22"/>
                  <w:lang w:eastAsia="zh-CN"/>
                </w:rPr>
                <m:t>RA-RNTI=1+</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s</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t</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+14∙80∙</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f</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+14∙80∙8∙</m:t>
              </m:r>
              <m:r>
                <w:rPr>
                  <w:rFonts w:ascii="Cambria Math" w:hAnsi="Cambria Math"/>
                  <w:color w:val="FF0000"/>
                  <w:sz w:val="22"/>
                  <w:szCs w:val="22"/>
                  <w:lang w:eastAsia="zh-CN"/>
                </w:rPr>
                <m:t>u</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l</m:t>
                  </m:r>
                </m:e>
                <m:sub>
                  <m:r>
                    <w:rPr>
                      <w:rFonts w:ascii="Cambria Math" w:hAnsi="Cambria Math"/>
                      <w:color w:val="FF0000"/>
                      <w:sz w:val="22"/>
                      <w:szCs w:val="22"/>
                      <w:lang w:eastAsia="zh-CN"/>
                    </w:rPr>
                    <m:t>carrier-id</m:t>
                  </m:r>
                </m:sub>
              </m:sSub>
            </m:oMath>
          </w:p>
          <w:p w14:paraId="15E3E026" w14:textId="77777777" w:rsidR="008237BB" w:rsidRDefault="00E47134">
            <w:pPr>
              <w:pStyle w:val="a9"/>
              <w:numPr>
                <w:ilvl w:val="2"/>
                <w:numId w:val="70"/>
              </w:numPr>
              <w:spacing w:after="0"/>
              <w:rPr>
                <w:rFonts w:ascii="Times New Roman" w:hAnsi="Times New Roman"/>
                <w:color w:val="FF0000"/>
                <w:sz w:val="22"/>
                <w:szCs w:val="22"/>
                <w:lang w:eastAsia="zh-CN"/>
              </w:rPr>
            </w:pPr>
            <m:oMath>
              <m:sSub>
                <m:sSubPr>
                  <m:ctrlPr>
                    <w:rPr>
                      <w:rFonts w:ascii="Cambria Math" w:hAnsi="Cambria Math"/>
                      <w:color w:val="FF0000"/>
                      <w:sz w:val="22"/>
                      <w:szCs w:val="22"/>
                      <w:lang w:eastAsia="zh-CN"/>
                    </w:rPr>
                  </m:ctrlPr>
                </m:sSubPr>
                <m:e>
                  <m:r>
                    <m:rPr>
                      <m:sty m:val="p"/>
                    </m:rPr>
                    <w:rPr>
                      <w:rFonts w:ascii="Cambria Math" w:hAnsi="Cambria Math"/>
                      <w:color w:val="FF0000"/>
                      <w:sz w:val="22"/>
                      <w:szCs w:val="22"/>
                      <w:lang w:eastAsia="zh-CN"/>
                    </w:rPr>
                    <m:t>t</m:t>
                  </m:r>
                </m:e>
                <m:sub>
                  <m:r>
                    <m:rPr>
                      <m:sty m:val="p"/>
                    </m:rPr>
                    <w:rPr>
                      <w:rFonts w:ascii="Cambria Math" w:hAnsi="Cambria Math"/>
                      <w:color w:val="FF0000"/>
                      <w:sz w:val="22"/>
                      <w:szCs w:val="22"/>
                      <w:lang w:eastAsia="zh-CN"/>
                    </w:rPr>
                    <m:t>id</m:t>
                  </m:r>
                </m:sub>
              </m:sSub>
            </m:oMath>
            <w:r w:rsidR="00665363">
              <w:rPr>
                <w:rFonts w:ascii="Times New Roman" w:hAnsi="Times New Roman"/>
                <w:color w:val="FF0000"/>
                <w:sz w:val="22"/>
                <w:szCs w:val="22"/>
                <w:lang w:eastAsia="zh-CN"/>
              </w:rPr>
              <w:t xml:space="preserve"> is the index of the </w:t>
            </w:r>
            <w:r w:rsidR="00665363">
              <w:rPr>
                <w:rFonts w:ascii="Times New Roman" w:hAnsi="Times New Roman" w:hint="eastAsia"/>
                <w:color w:val="FF0000"/>
                <w:sz w:val="22"/>
                <w:szCs w:val="22"/>
                <w:lang w:eastAsia="zh-CN"/>
              </w:rPr>
              <w:t>PRACH</w:t>
            </w:r>
            <w:r w:rsidR="00665363">
              <w:rPr>
                <w:rFonts w:ascii="Times New Roman" w:hAnsi="Times New Roman"/>
                <w:color w:val="FF0000"/>
                <w:sz w:val="22"/>
                <w:szCs w:val="22"/>
                <w:lang w:eastAsia="zh-CN"/>
              </w:rPr>
              <w:t xml:space="preserve"> slot that contains the PRACH occasion in a </w:t>
            </w:r>
            <w:r w:rsidR="00665363">
              <w:rPr>
                <w:rFonts w:ascii="Times New Roman" w:hAnsi="Times New Roman" w:hint="eastAsia"/>
                <w:color w:val="FF0000"/>
                <w:sz w:val="22"/>
                <w:szCs w:val="22"/>
                <w:lang w:eastAsia="zh-CN"/>
              </w:rPr>
              <w:t>segment</w:t>
            </w:r>
            <w:r w:rsidR="00665363">
              <w:rPr>
                <w:rFonts w:ascii="Times New Roman" w:hAnsi="Times New Roman"/>
                <w:color w:val="FF0000"/>
                <w:sz w:val="22"/>
                <w:szCs w:val="22"/>
                <w:lang w:eastAsia="zh-CN"/>
              </w:rPr>
              <w:t>.</w:t>
            </w:r>
          </w:p>
          <w:p w14:paraId="037DB3B6" w14:textId="77777777" w:rsidR="008237BB" w:rsidRDefault="00665363">
            <w:pPr>
              <w:pStyle w:val="a9"/>
              <w:numPr>
                <w:ilvl w:val="2"/>
                <w:numId w:val="7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In DCI: </w:t>
            </w:r>
            <w:r>
              <w:rPr>
                <w:rFonts w:ascii="Times New Roman" w:hAnsi="Times New Roman" w:hint="eastAsia"/>
                <w:color w:val="FF0000"/>
                <w:sz w:val="22"/>
                <w:szCs w:val="22"/>
                <w:lang w:eastAsia="zh-CN"/>
              </w:rPr>
              <w:t>RA-indication = Segment index</w:t>
            </w:r>
          </w:p>
          <w:p w14:paraId="08640D2F"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Option 2, our motivation is to use the slot index of 120kHz to represent PRACH slot index of 480kHz/960kHz if the location of PRACH slot in each 120kHz slot duration is the same. Since 80 is the number of 120kHz slots in a system frame, we can maintain the same RNTI range as in FR2. Actually the principle of Option 2 is the same as Option 4, the difference is Option 4 re-interpret t_id instead of using mod 80 operation .</w:t>
            </w:r>
          </w:p>
          <w:p w14:paraId="015A832B" w14:textId="77777777" w:rsidR="008237BB" w:rsidRDefault="00665363">
            <w:pPr>
              <w:pStyle w:val="a9"/>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For new added Option 8, it doesn</w:t>
            </w:r>
            <w:r>
              <w:rPr>
                <w:rFonts w:ascii="Times New Roman" w:hAnsi="Times New Roman"/>
                <w:sz w:val="22"/>
                <w:szCs w:val="22"/>
                <w:lang w:eastAsia="zh-CN"/>
              </w:rPr>
              <w:t>’</w:t>
            </w:r>
            <w:r>
              <w:rPr>
                <w:rFonts w:ascii="Times New Roman" w:hAnsi="Times New Roman" w:hint="eastAsia"/>
                <w:sz w:val="22"/>
                <w:szCs w:val="22"/>
                <w:lang w:eastAsia="zh-CN"/>
              </w:rPr>
              <w:t>t need to change the RNTI calculation formula, but it changes the t_id interpretation from slot index in a system frame to slot index in a segment. This option requires additional signaling overhead log2(N) bits to indicate the segment index.</w:t>
            </w:r>
          </w:p>
        </w:tc>
      </w:tr>
    </w:tbl>
    <w:p w14:paraId="67F4A0A2" w14:textId="77777777" w:rsidR="008237BB" w:rsidRDefault="008237BB">
      <w:pPr>
        <w:pStyle w:val="a9"/>
        <w:spacing w:after="0"/>
        <w:rPr>
          <w:rFonts w:ascii="Times New Roman" w:hAnsi="Times New Roman"/>
          <w:sz w:val="22"/>
          <w:szCs w:val="22"/>
          <w:lang w:eastAsia="zh-CN"/>
        </w:rPr>
      </w:pPr>
    </w:p>
    <w:p w14:paraId="2EC35449"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6854632"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Moderator has summarize the solutions mentioned by the companies and categorize them into three groups. The option numbers have been re-enumerated compared to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discussion. Please review the options for further discussions in the next meeting.</w:t>
      </w:r>
    </w:p>
    <w:p w14:paraId="11E29F32" w14:textId="77777777" w:rsidR="008237BB" w:rsidRDefault="008237BB">
      <w:pPr>
        <w:pStyle w:val="a9"/>
        <w:spacing w:after="0"/>
        <w:rPr>
          <w:rFonts w:ascii="Times New Roman" w:hAnsi="Times New Roman"/>
          <w:sz w:val="22"/>
          <w:szCs w:val="22"/>
          <w:lang w:eastAsia="zh-CN"/>
        </w:rPr>
      </w:pPr>
    </w:p>
    <w:p w14:paraId="3E01E907" w14:textId="77777777" w:rsidR="008237BB" w:rsidRDefault="00665363">
      <w:pPr>
        <w:pStyle w:val="a9"/>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6A557D4B" w14:textId="77777777" w:rsidR="008237BB" w:rsidRDefault="00665363">
      <w:pPr>
        <w:pStyle w:val="a9"/>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6CB49896" w14:textId="77777777" w:rsidR="008237BB" w:rsidRDefault="00665363">
      <w:pPr>
        <w:pStyle w:val="a9"/>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1)</w:t>
      </w:r>
    </w:p>
    <w:p w14:paraId="674E935F" w14:textId="77777777" w:rsidR="008237BB" w:rsidRDefault="00665363">
      <w:pPr>
        <w:pStyle w:val="a9"/>
        <w:numPr>
          <w:ilvl w:val="3"/>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0A3C2639" w14:textId="77777777" w:rsidR="008237BB" w:rsidRDefault="00665363">
      <w:pPr>
        <w:pStyle w:val="a9"/>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40930DFB" w14:textId="77777777" w:rsidR="008237BB" w:rsidRDefault="00665363">
      <w:pPr>
        <w:pStyle w:val="a9"/>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2)</w:t>
      </w:r>
    </w:p>
    <w:p w14:paraId="648C35A4" w14:textId="77777777" w:rsidR="008237BB" w:rsidRDefault="00665363">
      <w:pPr>
        <w:pStyle w:val="a9"/>
        <w:numPr>
          <w:ilvl w:val="3"/>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w:lastRenderedPageBreak/>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A074E32" w14:textId="77777777" w:rsidR="008237BB" w:rsidRDefault="00665363">
      <w:pPr>
        <w:pStyle w:val="a9"/>
        <w:numPr>
          <w:ilvl w:val="3"/>
          <w:numId w:val="70"/>
        </w:numPr>
        <w:spacing w:after="0"/>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654FAEC0" w14:textId="77777777" w:rsidR="008237BB" w:rsidRDefault="00665363">
      <w:pPr>
        <w:pStyle w:val="a9"/>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3)</w:t>
      </w:r>
    </w:p>
    <w:p w14:paraId="3CEFECBE" w14:textId="77777777" w:rsidR="008237BB" w:rsidRDefault="00665363">
      <w:pPr>
        <w:pStyle w:val="a9"/>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5B5A0B90" w14:textId="77777777" w:rsidR="008237BB" w:rsidRDefault="00665363">
      <w:pPr>
        <w:pStyle w:val="a9"/>
        <w:numPr>
          <w:ilvl w:val="3"/>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41F0F22" w14:textId="77777777" w:rsidR="008237BB" w:rsidRDefault="00E47134">
      <w:pPr>
        <w:pStyle w:val="a9"/>
        <w:numPr>
          <w:ilvl w:val="3"/>
          <w:numId w:val="7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665363">
        <w:rPr>
          <w:rFonts w:ascii="Times New Roman" w:hAnsi="Times New Roman"/>
          <w:sz w:val="22"/>
          <w:szCs w:val="22"/>
          <w:lang w:eastAsia="zh-CN"/>
        </w:rPr>
        <w:t xml:space="preserve"> is the index of the </w:t>
      </w:r>
      <w:r w:rsidR="00665363">
        <w:rPr>
          <w:rFonts w:ascii="Times New Roman" w:hAnsi="Times New Roman" w:hint="eastAsia"/>
          <w:sz w:val="22"/>
          <w:szCs w:val="22"/>
          <w:lang w:eastAsia="zh-CN"/>
        </w:rPr>
        <w:t>PRACH</w:t>
      </w:r>
      <w:r w:rsidR="00665363">
        <w:rPr>
          <w:rFonts w:ascii="Times New Roman" w:hAnsi="Times New Roman"/>
          <w:sz w:val="22"/>
          <w:szCs w:val="22"/>
          <w:lang w:eastAsia="zh-CN"/>
        </w:rPr>
        <w:t xml:space="preserve"> slot that contains the PRACH occasion in a </w:t>
      </w:r>
      <w:r w:rsidR="00665363">
        <w:rPr>
          <w:rFonts w:ascii="Times New Roman" w:hAnsi="Times New Roman" w:hint="eastAsia"/>
          <w:sz w:val="22"/>
          <w:szCs w:val="22"/>
          <w:lang w:eastAsia="zh-CN"/>
        </w:rPr>
        <w:t>segment</w:t>
      </w:r>
      <w:r w:rsidR="00665363">
        <w:rPr>
          <w:rFonts w:ascii="Times New Roman" w:hAnsi="Times New Roman"/>
          <w:sz w:val="22"/>
          <w:szCs w:val="22"/>
          <w:lang w:eastAsia="zh-CN"/>
        </w:rPr>
        <w:t>.</w:t>
      </w:r>
    </w:p>
    <w:p w14:paraId="7296AEEA" w14:textId="77777777" w:rsidR="008237BB" w:rsidRDefault="00665363">
      <w:pPr>
        <w:pStyle w:val="a9"/>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19C130E2" w14:textId="77777777" w:rsidR="008237BB" w:rsidRDefault="00665363">
      <w:pPr>
        <w:pStyle w:val="a9"/>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4)</w:t>
      </w:r>
    </w:p>
    <w:p w14:paraId="237D1AE8" w14:textId="77777777" w:rsidR="008237BB" w:rsidRDefault="00665363">
      <w:pPr>
        <w:pStyle w:val="a9"/>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17DF0BA" w14:textId="77777777" w:rsidR="008237BB" w:rsidRDefault="00665363">
      <w:pPr>
        <w:pStyle w:val="a9"/>
        <w:numPr>
          <w:ilvl w:val="3"/>
          <w:numId w:val="70"/>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33248376" w14:textId="77777777" w:rsidR="008237BB" w:rsidRDefault="00665363">
      <w:pPr>
        <w:pStyle w:val="a9"/>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28178C93" w14:textId="77777777" w:rsidR="008237BB" w:rsidRDefault="00665363">
      <w:pPr>
        <w:pStyle w:val="a9"/>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5)</w:t>
      </w:r>
    </w:p>
    <w:p w14:paraId="2A78A93D" w14:textId="77777777" w:rsidR="008237BB" w:rsidRDefault="00665363">
      <w:pPr>
        <w:pStyle w:val="a9"/>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720147B9" w14:textId="77777777" w:rsidR="008237BB" w:rsidRDefault="00665363">
      <w:pPr>
        <w:pStyle w:val="a9"/>
        <w:numPr>
          <w:ilvl w:val="3"/>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D21B79D" w14:textId="77777777" w:rsidR="008237BB" w:rsidRDefault="00665363">
      <w:pPr>
        <w:pStyle w:val="a9"/>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16B69AA2" w14:textId="77777777" w:rsidR="008237BB" w:rsidRDefault="00665363">
      <w:pPr>
        <w:pStyle w:val="a9"/>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6)</w:t>
      </w:r>
    </w:p>
    <w:p w14:paraId="76570221" w14:textId="77777777" w:rsidR="008237BB" w:rsidRDefault="00665363">
      <w:pPr>
        <w:pStyle w:val="a9"/>
        <w:numPr>
          <w:ilvl w:val="3"/>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A493DD5" w14:textId="77777777" w:rsidR="008237BB" w:rsidRDefault="00665363">
      <w:pPr>
        <w:pStyle w:val="a9"/>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7B0FC627" w14:textId="77777777" w:rsidR="008237BB" w:rsidRDefault="00665363">
      <w:pPr>
        <w:pStyle w:val="a9"/>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2731B789" w14:textId="77777777" w:rsidR="008237BB" w:rsidRDefault="00665363">
      <w:pPr>
        <w:pStyle w:val="a9"/>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7)</w:t>
      </w:r>
    </w:p>
    <w:p w14:paraId="395AD5DE" w14:textId="77777777" w:rsidR="008237BB" w:rsidRDefault="00665363">
      <w:pPr>
        <w:pStyle w:val="a9"/>
        <w:numPr>
          <w:ilvl w:val="3"/>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E977DE1" w14:textId="77777777" w:rsidR="008237BB" w:rsidRDefault="00E47134">
      <w:pPr>
        <w:pStyle w:val="a9"/>
        <w:numPr>
          <w:ilvl w:val="3"/>
          <w:numId w:val="7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665363">
        <w:rPr>
          <w:rFonts w:ascii="Times New Roman" w:hAnsi="Times New Roman"/>
          <w:sz w:val="22"/>
          <w:szCs w:val="22"/>
          <w:lang w:eastAsia="zh-CN"/>
        </w:rPr>
        <w:t xml:space="preserve"> is the index of the first 120kHz slot that contains the PRACH occasion in a system frame.</w:t>
      </w:r>
    </w:p>
    <w:p w14:paraId="3871BA7C" w14:textId="77777777" w:rsidR="008237BB" w:rsidRDefault="00E47134">
      <w:pPr>
        <w:pStyle w:val="a9"/>
        <w:numPr>
          <w:ilvl w:val="3"/>
          <w:numId w:val="7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665363">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665363">
        <w:rPr>
          <w:rFonts w:ascii="Times New Roman" w:hAnsi="Times New Roman"/>
          <w:sz w:val="22"/>
          <w:szCs w:val="22"/>
          <w:lang w:eastAsia="zh-CN"/>
        </w:rPr>
        <w:t xml:space="preserve"> specified in clause 5.3.2 of TS 38.211.</w:t>
      </w:r>
    </w:p>
    <w:p w14:paraId="0A8C47CD" w14:textId="77777777" w:rsidR="008237BB" w:rsidRDefault="00665363">
      <w:pPr>
        <w:pStyle w:val="a9"/>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8)</w:t>
      </w:r>
    </w:p>
    <w:p w14:paraId="42AB37C6" w14:textId="77777777" w:rsidR="008237BB" w:rsidRDefault="00665363">
      <w:pPr>
        <w:pStyle w:val="a9"/>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A584DED" w14:textId="77777777" w:rsidR="008237BB" w:rsidRDefault="00665363">
      <w:pPr>
        <w:pStyle w:val="a9"/>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48B2439B" w14:textId="77777777" w:rsidR="008237BB" w:rsidRDefault="008237BB">
      <w:pPr>
        <w:pStyle w:val="a9"/>
        <w:spacing w:after="0"/>
        <w:rPr>
          <w:rFonts w:ascii="Times New Roman" w:hAnsi="Times New Roman"/>
          <w:sz w:val="22"/>
          <w:szCs w:val="22"/>
          <w:lang w:eastAsia="zh-CN"/>
        </w:rPr>
      </w:pPr>
    </w:p>
    <w:p w14:paraId="79D86839" w14:textId="77777777" w:rsidR="008237BB" w:rsidRDefault="008237BB">
      <w:pPr>
        <w:pStyle w:val="a9"/>
        <w:spacing w:after="0"/>
        <w:rPr>
          <w:rFonts w:ascii="Times New Roman" w:hAnsi="Times New Roman"/>
          <w:sz w:val="22"/>
          <w:szCs w:val="22"/>
          <w:lang w:eastAsia="zh-CN"/>
        </w:rPr>
      </w:pPr>
    </w:p>
    <w:p w14:paraId="7E234784" w14:textId="77777777" w:rsidR="008237BB" w:rsidRDefault="008237BB">
      <w:pPr>
        <w:pStyle w:val="a9"/>
        <w:spacing w:after="0"/>
        <w:rPr>
          <w:rFonts w:ascii="Times New Roman" w:hAnsi="Times New Roman"/>
          <w:sz w:val="22"/>
          <w:szCs w:val="22"/>
          <w:lang w:eastAsia="zh-CN"/>
        </w:rPr>
      </w:pPr>
    </w:p>
    <w:p w14:paraId="2A7B9A0D" w14:textId="77777777" w:rsidR="008237BB" w:rsidRDefault="00665363">
      <w:pPr>
        <w:pStyle w:val="3"/>
        <w:rPr>
          <w:lang w:eastAsia="zh-CN"/>
        </w:rPr>
      </w:pPr>
      <w:r>
        <w:rPr>
          <w:lang w:eastAsia="zh-CN"/>
        </w:rPr>
        <w:t>2.2.5 Other aspects on PRACH</w:t>
      </w:r>
    </w:p>
    <w:p w14:paraId="62D1AB61"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0A88D18"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14:paraId="7D3997EC" w14:textId="77777777" w:rsidR="008237BB" w:rsidRDefault="0066536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LBT gaps are needed between ROs, it would be better to define fixed LBT gap time between valid ROs that do not depend on the time domain allocation of the PRACH. In that case the LBT gap length would not depend on the used PRACH format.</w:t>
      </w:r>
    </w:p>
    <w:p w14:paraId="25864082"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A6573CD" w14:textId="77777777" w:rsidR="008237BB" w:rsidRDefault="00665363">
      <w:pPr>
        <w:pStyle w:val="afb"/>
        <w:numPr>
          <w:ilvl w:val="1"/>
          <w:numId w:val="7"/>
        </w:numPr>
        <w:rPr>
          <w:rFonts w:eastAsia="SimSun"/>
          <w:lang w:eastAsia="zh-CN"/>
        </w:rPr>
      </w:pPr>
      <w:r>
        <w:rPr>
          <w:rFonts w:eastAsia="SimSun"/>
          <w:lang w:eastAsia="zh-CN"/>
        </w:rPr>
        <w:t>Consider applying short control signal exemption to PRACH transmission by the UE.</w:t>
      </w:r>
    </w:p>
    <w:p w14:paraId="11183846" w14:textId="77777777" w:rsidR="008237BB" w:rsidRDefault="008237BB">
      <w:pPr>
        <w:pStyle w:val="a9"/>
        <w:spacing w:after="0"/>
        <w:rPr>
          <w:rFonts w:ascii="Times New Roman" w:hAnsi="Times New Roman"/>
          <w:sz w:val="22"/>
          <w:szCs w:val="22"/>
          <w:lang w:eastAsia="zh-CN"/>
        </w:rPr>
      </w:pPr>
    </w:p>
    <w:p w14:paraId="69337CC4" w14:textId="77777777" w:rsidR="008237BB" w:rsidRDefault="008237BB">
      <w:pPr>
        <w:pStyle w:val="a9"/>
        <w:spacing w:after="0"/>
        <w:rPr>
          <w:rFonts w:ascii="Times New Roman" w:hAnsi="Times New Roman"/>
          <w:sz w:val="22"/>
          <w:szCs w:val="22"/>
          <w:lang w:eastAsia="zh-CN"/>
        </w:rPr>
      </w:pPr>
    </w:p>
    <w:p w14:paraId="774652E7" w14:textId="77777777" w:rsidR="008237BB" w:rsidRDefault="00665363">
      <w:pPr>
        <w:pStyle w:val="4"/>
        <w:rPr>
          <w:lang w:eastAsia="zh-CN"/>
        </w:rPr>
      </w:pPr>
      <w:r>
        <w:rPr>
          <w:lang w:eastAsia="zh-CN"/>
        </w:rPr>
        <w:t>Summary of Discussions</w:t>
      </w:r>
    </w:p>
    <w:p w14:paraId="5FE750BE" w14:textId="77777777" w:rsidR="008237BB" w:rsidRDefault="0066536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4811675C" w14:textId="77777777" w:rsidR="008237BB" w:rsidRDefault="008237BB">
      <w:pPr>
        <w:pStyle w:val="a9"/>
        <w:spacing w:after="0"/>
        <w:rPr>
          <w:rFonts w:ascii="Times New Roman" w:hAnsi="Times New Roman"/>
          <w:sz w:val="22"/>
          <w:szCs w:val="22"/>
          <w:lang w:eastAsia="zh-CN"/>
        </w:rPr>
      </w:pPr>
    </w:p>
    <w:p w14:paraId="5EB70232"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DDC26D6" w14:textId="77777777" w:rsidR="008237BB" w:rsidRDefault="008237BB">
      <w:pPr>
        <w:pStyle w:val="a9"/>
        <w:spacing w:after="0"/>
        <w:rPr>
          <w:rFonts w:ascii="Times New Roman" w:hAnsi="Times New Roman"/>
          <w:sz w:val="22"/>
          <w:szCs w:val="22"/>
          <w:lang w:eastAsia="zh-CN"/>
        </w:rPr>
      </w:pPr>
    </w:p>
    <w:p w14:paraId="71CA9E14"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051F6A44" w14:textId="77777777" w:rsidR="008237BB" w:rsidRDefault="008237BB">
      <w:pPr>
        <w:pStyle w:val="a9"/>
        <w:spacing w:after="0"/>
        <w:rPr>
          <w:rFonts w:ascii="Times New Roman" w:hAnsi="Times New Roman"/>
          <w:sz w:val="22"/>
          <w:szCs w:val="22"/>
          <w:lang w:eastAsia="zh-CN"/>
        </w:rPr>
      </w:pPr>
    </w:p>
    <w:p w14:paraId="213C7611" w14:textId="77777777" w:rsidR="008237BB" w:rsidRDefault="008237BB">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8237BB" w14:paraId="474B957C" w14:textId="77777777">
        <w:tc>
          <w:tcPr>
            <w:tcW w:w="1805" w:type="dxa"/>
            <w:shd w:val="clear" w:color="auto" w:fill="FBE4D5" w:themeFill="accent2" w:themeFillTint="33"/>
          </w:tcPr>
          <w:p w14:paraId="278A28F8"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526DCF"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28D3837C" w14:textId="77777777">
        <w:tc>
          <w:tcPr>
            <w:tcW w:w="1805" w:type="dxa"/>
          </w:tcPr>
          <w:p w14:paraId="39B2967B"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1343BDC2"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5567F4E0" w14:textId="77777777" w:rsidR="008237BB" w:rsidRDefault="008237BB">
      <w:pPr>
        <w:pStyle w:val="a9"/>
        <w:spacing w:after="0"/>
        <w:rPr>
          <w:rFonts w:ascii="Times New Roman" w:hAnsi="Times New Roman"/>
          <w:sz w:val="22"/>
          <w:szCs w:val="22"/>
          <w:lang w:eastAsia="zh-CN"/>
        </w:rPr>
      </w:pPr>
    </w:p>
    <w:p w14:paraId="102A247F" w14:textId="77777777" w:rsidR="008237BB" w:rsidRDefault="008237BB">
      <w:pPr>
        <w:pStyle w:val="a9"/>
        <w:spacing w:after="0"/>
        <w:rPr>
          <w:rFonts w:ascii="Times New Roman" w:hAnsi="Times New Roman"/>
          <w:sz w:val="22"/>
          <w:szCs w:val="22"/>
          <w:lang w:eastAsia="zh-CN"/>
        </w:rPr>
      </w:pPr>
    </w:p>
    <w:p w14:paraId="3BC6DDED"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73C9301"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Not to many companies have provided additional issues for discussion.</w:t>
      </w:r>
    </w:p>
    <w:p w14:paraId="49E07942" w14:textId="77777777" w:rsidR="008237BB" w:rsidRDefault="008237BB">
      <w:pPr>
        <w:pStyle w:val="a9"/>
        <w:spacing w:after="0"/>
        <w:rPr>
          <w:rFonts w:ascii="Times New Roman" w:hAnsi="Times New Roman"/>
          <w:sz w:val="22"/>
          <w:szCs w:val="22"/>
          <w:lang w:eastAsia="zh-CN"/>
        </w:rPr>
      </w:pPr>
    </w:p>
    <w:p w14:paraId="4398C865"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74CA85A"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32E3607C" w14:textId="77777777" w:rsidR="008237BB" w:rsidRDefault="008237B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8237BB" w14:paraId="2324418D" w14:textId="77777777">
        <w:tc>
          <w:tcPr>
            <w:tcW w:w="1805" w:type="dxa"/>
            <w:shd w:val="clear" w:color="auto" w:fill="FBE4D5" w:themeFill="accent2" w:themeFillTint="33"/>
          </w:tcPr>
          <w:p w14:paraId="57F93C14"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F82AC9A"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487EE629" w14:textId="77777777">
        <w:tc>
          <w:tcPr>
            <w:tcW w:w="1805" w:type="dxa"/>
          </w:tcPr>
          <w:p w14:paraId="40F37B24" w14:textId="77777777" w:rsidR="008237BB" w:rsidRDefault="0066536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7C7E167" w14:textId="77777777" w:rsidR="008237BB" w:rsidRDefault="00665363">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2A1F17A4" w14:textId="77777777" w:rsidR="008237BB" w:rsidRDefault="00665363">
            <w:pPr>
              <w:pStyle w:val="a9"/>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05DAC5A6" w14:textId="77777777" w:rsidR="008237BB" w:rsidRDefault="00665363">
            <w:pPr>
              <w:pStyle w:val="a9"/>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34DD2754" w14:textId="77777777" w:rsidR="008237BB" w:rsidRDefault="00665363">
            <w:pPr>
              <w:pStyle w:val="a9"/>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14:paraId="233A99EF" w14:textId="77777777" w:rsidR="008237BB" w:rsidRDefault="00665363">
            <w:pPr>
              <w:pStyle w:val="a9"/>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1A302631" w14:textId="77777777" w:rsidR="008237BB" w:rsidRDefault="00665363">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Both options have issues and some more specification impact friendly approaches may be needed. In our paper, we have proposed:</w:t>
            </w:r>
          </w:p>
          <w:p w14:paraId="4435DA67" w14:textId="77777777" w:rsidR="008237BB" w:rsidRDefault="00665363">
            <w:pPr>
              <w:pStyle w:val="afb"/>
              <w:numPr>
                <w:ilvl w:val="0"/>
                <w:numId w:val="76"/>
              </w:numPr>
              <w:spacing w:line="240" w:lineRule="auto"/>
              <w:jc w:val="left"/>
            </w:pPr>
            <w:r>
              <w:t>Add more reference slots in a configuration period by:</w:t>
            </w:r>
          </w:p>
          <w:p w14:paraId="61086886" w14:textId="77777777" w:rsidR="008237BB" w:rsidRDefault="00665363">
            <w:pPr>
              <w:pStyle w:val="afb"/>
              <w:numPr>
                <w:ilvl w:val="1"/>
                <w:numId w:val="76"/>
              </w:numPr>
              <w:spacing w:line="240" w:lineRule="auto"/>
              <w:jc w:val="left"/>
            </w:pPr>
            <w:r>
              <w:t>Alt 1: adding N additional slots every M reference slot​</w:t>
            </w:r>
          </w:p>
          <w:p w14:paraId="1A9EC4FC" w14:textId="77777777" w:rsidR="008237BB" w:rsidRDefault="00665363">
            <w:pPr>
              <w:pStyle w:val="afb"/>
              <w:numPr>
                <w:ilvl w:val="2"/>
                <w:numId w:val="76"/>
              </w:numPr>
              <w:spacing w:line="240" w:lineRule="auto"/>
              <w:jc w:val="left"/>
            </w:pPr>
            <w:r>
              <w:t>Reuse existing Table 6.3.3.2-4 in TS 38.211​ (minimal spec impact)</w:t>
            </w:r>
          </w:p>
          <w:p w14:paraId="57F7A507" w14:textId="77777777" w:rsidR="008237BB" w:rsidRDefault="00665363">
            <w:pPr>
              <w:pStyle w:val="afb"/>
              <w:numPr>
                <w:ilvl w:val="2"/>
                <w:numId w:val="76"/>
              </w:numPr>
              <w:spacing w:line="240" w:lineRule="auto"/>
              <w:jc w:val="left"/>
            </w:pPr>
            <w:r>
              <w:t>N and M can be specified or indicated​</w:t>
            </w:r>
          </w:p>
          <w:p w14:paraId="5282E132" w14:textId="77777777" w:rsidR="008237BB" w:rsidRDefault="00665363">
            <w:pPr>
              <w:pStyle w:val="afb"/>
              <w:numPr>
                <w:ilvl w:val="2"/>
                <w:numId w:val="76"/>
              </w:numPr>
              <w:spacing w:line="240" w:lineRule="auto"/>
              <w:jc w:val="left"/>
            </w:pPr>
            <w:r>
              <w:t>Example: PRACH Config. Index 0:​</w:t>
            </w:r>
          </w:p>
          <w:p w14:paraId="02062B56" w14:textId="77777777" w:rsidR="008237BB" w:rsidRDefault="00665363">
            <w:pPr>
              <w:pStyle w:val="afb"/>
              <w:numPr>
                <w:ilvl w:val="3"/>
                <w:numId w:val="76"/>
              </w:numPr>
              <w:spacing w:line="240" w:lineRule="auto"/>
              <w:jc w:val="left"/>
            </w:pPr>
            <w:r>
              <w:t>Current table: Slot number = 4,9,14,19,24,29,34,39​</w:t>
            </w:r>
          </w:p>
          <w:p w14:paraId="41B9327F" w14:textId="77777777" w:rsidR="008237BB" w:rsidRDefault="00665363">
            <w:pPr>
              <w:pStyle w:val="afb"/>
              <w:numPr>
                <w:ilvl w:val="3"/>
                <w:numId w:val="76"/>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78D30B13" w14:textId="77777777" w:rsidR="008237BB" w:rsidRDefault="00665363">
            <w:pPr>
              <w:pStyle w:val="afb"/>
              <w:numPr>
                <w:ilvl w:val="1"/>
                <w:numId w:val="76"/>
              </w:numPr>
              <w:spacing w:line="240" w:lineRule="auto"/>
              <w:jc w:val="left"/>
            </w:pPr>
            <w:r>
              <w:t>Alt 2: adding one or more offseted version(s) (offset = L) of the slot number pattern to the existing one​</w:t>
            </w:r>
          </w:p>
          <w:p w14:paraId="535CE00C" w14:textId="77777777" w:rsidR="008237BB" w:rsidRDefault="00665363">
            <w:pPr>
              <w:pStyle w:val="afb"/>
              <w:numPr>
                <w:ilvl w:val="2"/>
                <w:numId w:val="76"/>
              </w:numPr>
              <w:spacing w:line="240" w:lineRule="auto"/>
              <w:jc w:val="left"/>
            </w:pPr>
            <w:r>
              <w:t>Reuse existing Table 6.3.3.2-4 in TS 38.211​ (minimal spec impact)</w:t>
            </w:r>
          </w:p>
          <w:p w14:paraId="2D0C07D9" w14:textId="77777777" w:rsidR="008237BB" w:rsidRDefault="00665363">
            <w:pPr>
              <w:pStyle w:val="afb"/>
              <w:numPr>
                <w:ilvl w:val="2"/>
                <w:numId w:val="76"/>
              </w:numPr>
              <w:spacing w:line="240" w:lineRule="auto"/>
              <w:jc w:val="left"/>
            </w:pPr>
            <w:r>
              <w:t>L can be specified or indicated and can be either added or subtracted to the existing slot number​</w:t>
            </w:r>
          </w:p>
          <w:p w14:paraId="4195E15B" w14:textId="77777777" w:rsidR="008237BB" w:rsidRDefault="00665363">
            <w:pPr>
              <w:pStyle w:val="afb"/>
              <w:numPr>
                <w:ilvl w:val="2"/>
                <w:numId w:val="76"/>
              </w:numPr>
              <w:spacing w:line="240" w:lineRule="auto"/>
              <w:jc w:val="left"/>
            </w:pPr>
            <w:r>
              <w:t>Example: PRACH Config. Index 0:​</w:t>
            </w:r>
          </w:p>
          <w:p w14:paraId="2DF32B83" w14:textId="77777777" w:rsidR="008237BB" w:rsidRDefault="00665363">
            <w:pPr>
              <w:pStyle w:val="afb"/>
              <w:numPr>
                <w:ilvl w:val="3"/>
                <w:numId w:val="76"/>
              </w:numPr>
              <w:spacing w:line="240" w:lineRule="auto"/>
              <w:jc w:val="left"/>
            </w:pPr>
            <w:r>
              <w:t>Current table: Slot number = 4,9,14,19,24,29,34,39​</w:t>
            </w:r>
          </w:p>
          <w:p w14:paraId="64D9170E" w14:textId="77777777" w:rsidR="008237BB" w:rsidRDefault="00665363">
            <w:pPr>
              <w:pStyle w:val="afb"/>
              <w:numPr>
                <w:ilvl w:val="3"/>
                <w:numId w:val="76"/>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77566573" w14:textId="77777777" w:rsidR="008237BB" w:rsidRDefault="008237BB">
            <w:pPr>
              <w:pStyle w:val="a9"/>
              <w:spacing w:after="0" w:line="280" w:lineRule="atLeast"/>
              <w:rPr>
                <w:rFonts w:ascii="Times New Roman" w:eastAsia="MS Mincho" w:hAnsi="Times New Roman"/>
                <w:sz w:val="22"/>
                <w:szCs w:val="22"/>
                <w:lang w:eastAsia="ja-JP"/>
              </w:rPr>
            </w:pPr>
          </w:p>
        </w:tc>
      </w:tr>
      <w:tr w:rsidR="008237BB" w14:paraId="548C720D" w14:textId="77777777">
        <w:tc>
          <w:tcPr>
            <w:tcW w:w="1805" w:type="dxa"/>
          </w:tcPr>
          <w:p w14:paraId="475096A0" w14:textId="77777777" w:rsidR="008237BB" w:rsidRDefault="00665363">
            <w:pPr>
              <w:pStyle w:val="a9"/>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14:paraId="79AF48E5" w14:textId="77777777" w:rsidR="008237BB" w:rsidRDefault="00665363">
            <w:pPr>
              <w:pStyle w:val="a9"/>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8237BB" w14:paraId="31113898" w14:textId="77777777">
        <w:tc>
          <w:tcPr>
            <w:tcW w:w="1805" w:type="dxa"/>
          </w:tcPr>
          <w:p w14:paraId="2B00361D" w14:textId="77777777" w:rsidR="008237BB" w:rsidRDefault="0066536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228C4C3" w14:textId="77777777" w:rsidR="008237BB" w:rsidRDefault="0066536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7CB4EB31" w14:textId="77777777" w:rsidR="008237BB" w:rsidRDefault="008237BB">
      <w:pPr>
        <w:pStyle w:val="a9"/>
        <w:spacing w:after="0"/>
        <w:rPr>
          <w:rFonts w:ascii="Times New Roman" w:hAnsi="Times New Roman"/>
          <w:sz w:val="22"/>
          <w:szCs w:val="22"/>
          <w:lang w:eastAsia="zh-CN"/>
        </w:rPr>
      </w:pPr>
    </w:p>
    <w:p w14:paraId="43AFBE0C" w14:textId="77777777" w:rsidR="008237BB" w:rsidRDefault="008237BB">
      <w:pPr>
        <w:pStyle w:val="a9"/>
        <w:spacing w:after="0"/>
        <w:rPr>
          <w:rFonts w:ascii="Times New Roman" w:hAnsi="Times New Roman"/>
          <w:sz w:val="22"/>
          <w:szCs w:val="22"/>
          <w:lang w:eastAsia="zh-CN"/>
        </w:rPr>
      </w:pPr>
    </w:p>
    <w:p w14:paraId="481AA6F4"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183BB41"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75B37391" w14:textId="77777777" w:rsidR="008237BB" w:rsidRDefault="008237BB">
      <w:pPr>
        <w:pStyle w:val="a9"/>
        <w:spacing w:after="0"/>
        <w:rPr>
          <w:rFonts w:ascii="Times New Roman" w:hAnsi="Times New Roman"/>
          <w:sz w:val="22"/>
          <w:szCs w:val="22"/>
          <w:lang w:eastAsia="zh-CN"/>
        </w:rPr>
      </w:pPr>
    </w:p>
    <w:p w14:paraId="00658268"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514885A7" w14:textId="77777777" w:rsidR="008237BB" w:rsidRDefault="008237B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8237BB" w14:paraId="463B498C" w14:textId="77777777">
        <w:tc>
          <w:tcPr>
            <w:tcW w:w="1805" w:type="dxa"/>
            <w:shd w:val="clear" w:color="auto" w:fill="FBE4D5" w:themeFill="accent2" w:themeFillTint="33"/>
          </w:tcPr>
          <w:p w14:paraId="663C4882"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1B6A095" w14:textId="77777777" w:rsidR="008237BB" w:rsidRDefault="0066536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2B1105A2" w14:textId="77777777">
        <w:tc>
          <w:tcPr>
            <w:tcW w:w="1805" w:type="dxa"/>
          </w:tcPr>
          <w:p w14:paraId="6B815C65"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CC2750B" w14:textId="77777777" w:rsidR="008237BB" w:rsidRDefault="00665363">
            <w:pPr>
              <w:pStyle w:val="a9"/>
              <w:spacing w:after="0" w:line="280" w:lineRule="atLeast"/>
              <w:jc w:val="left"/>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ko-KR"/>
              </w:rPr>
              <w:t xml:space="preserve">We share </w:t>
            </w:r>
            <w:r>
              <w:rPr>
                <w:rFonts w:ascii="Times New Roman" w:hAnsi="Times New Roman" w:hint="eastAsia"/>
                <w:sz w:val="22"/>
                <w:szCs w:val="22"/>
                <w:lang w:eastAsia="zh-CN"/>
              </w:rPr>
              <w:t>similar</w:t>
            </w:r>
            <w:r>
              <w:rPr>
                <w:rFonts w:ascii="Times New Roman" w:eastAsiaTheme="minorEastAsia" w:hAnsi="Times New Roman" w:hint="eastAsia"/>
                <w:sz w:val="22"/>
                <w:szCs w:val="22"/>
                <w:lang w:eastAsia="ko-KR"/>
              </w:rPr>
              <w:t xml:space="preserve"> view with Ericsson </w:t>
            </w:r>
            <w:r>
              <w:rPr>
                <w:rFonts w:ascii="Times New Roman" w:eastAsiaTheme="minorEastAsia" w:hAnsi="Times New Roman"/>
                <w:sz w:val="22"/>
                <w:szCs w:val="22"/>
                <w:lang w:eastAsia="ko-KR"/>
              </w:rPr>
              <w:t>that the additional slot is not needed.</w:t>
            </w:r>
          </w:p>
        </w:tc>
      </w:tr>
      <w:tr w:rsidR="008237BB" w14:paraId="019F7CC3" w14:textId="77777777">
        <w:tc>
          <w:tcPr>
            <w:tcW w:w="1805" w:type="dxa"/>
          </w:tcPr>
          <w:p w14:paraId="4711DB23" w14:textId="77777777" w:rsidR="008237BB" w:rsidRDefault="00665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1310ABE7" w14:textId="77777777" w:rsidR="008237BB" w:rsidRDefault="0066536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higher sequence length may be needed to improve coverage, but that does not necessary mean that capacity should also reduce. At sometimes we may need both. Thus we may need to have additional TD RO to account for the less FD ROs.</w:t>
            </w:r>
          </w:p>
        </w:tc>
      </w:tr>
      <w:tr w:rsidR="008237BB" w14:paraId="6D88127E" w14:textId="77777777">
        <w:tc>
          <w:tcPr>
            <w:tcW w:w="1805" w:type="dxa"/>
          </w:tcPr>
          <w:p w14:paraId="5E81EF06" w14:textId="77777777" w:rsidR="008237BB" w:rsidRDefault="00665363">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39BB9D23" w14:textId="77777777" w:rsidR="008237BB" w:rsidRDefault="00665363">
            <w:pPr>
              <w:pStyle w:val="a9"/>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Continue discussion in this table.</w:t>
            </w:r>
          </w:p>
        </w:tc>
      </w:tr>
    </w:tbl>
    <w:p w14:paraId="183A5041" w14:textId="77777777" w:rsidR="008237BB" w:rsidRDefault="008237BB">
      <w:pPr>
        <w:pStyle w:val="a9"/>
        <w:spacing w:after="0"/>
        <w:rPr>
          <w:rFonts w:ascii="Times New Roman" w:hAnsi="Times New Roman"/>
          <w:sz w:val="22"/>
          <w:szCs w:val="22"/>
          <w:lang w:eastAsia="zh-CN"/>
        </w:rPr>
      </w:pPr>
    </w:p>
    <w:p w14:paraId="1025976C" w14:textId="77777777"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D2EBA7E"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in Section 2.2.5 may need to be discussed further in the next meeting.</w:t>
      </w:r>
    </w:p>
    <w:p w14:paraId="54B52659" w14:textId="77777777" w:rsidR="008237BB" w:rsidRDefault="008237BB">
      <w:pPr>
        <w:pStyle w:val="a9"/>
        <w:spacing w:after="0"/>
        <w:rPr>
          <w:rFonts w:ascii="Times New Roman" w:hAnsi="Times New Roman"/>
          <w:sz w:val="22"/>
          <w:szCs w:val="22"/>
          <w:lang w:eastAsia="zh-CN"/>
        </w:rPr>
      </w:pPr>
    </w:p>
    <w:p w14:paraId="448D1579" w14:textId="77777777" w:rsidR="008237BB" w:rsidRDefault="008237BB">
      <w:pPr>
        <w:pStyle w:val="a9"/>
        <w:spacing w:after="0"/>
        <w:rPr>
          <w:rFonts w:ascii="Times New Roman" w:hAnsi="Times New Roman"/>
          <w:sz w:val="22"/>
          <w:szCs w:val="22"/>
          <w:lang w:eastAsia="zh-CN"/>
        </w:rPr>
      </w:pPr>
    </w:p>
    <w:p w14:paraId="737DA76F" w14:textId="77777777" w:rsidR="008237BB" w:rsidRDefault="008237BB">
      <w:pPr>
        <w:pStyle w:val="a9"/>
        <w:spacing w:after="0"/>
        <w:rPr>
          <w:rFonts w:ascii="Times New Roman" w:hAnsi="Times New Roman"/>
          <w:sz w:val="22"/>
          <w:szCs w:val="22"/>
          <w:lang w:eastAsia="zh-CN"/>
        </w:rPr>
      </w:pPr>
    </w:p>
    <w:p w14:paraId="368D3D6B" w14:textId="77777777" w:rsidR="008237BB" w:rsidRDefault="00665363">
      <w:pPr>
        <w:pStyle w:val="1"/>
        <w:numPr>
          <w:ilvl w:val="0"/>
          <w:numId w:val="5"/>
        </w:numPr>
        <w:ind w:left="360"/>
        <w:rPr>
          <w:rFonts w:cs="Arial"/>
          <w:sz w:val="32"/>
          <w:szCs w:val="32"/>
          <w:lang w:val="en-US"/>
        </w:rPr>
      </w:pPr>
      <w:r>
        <w:rPr>
          <w:rFonts w:cs="Arial"/>
          <w:sz w:val="32"/>
          <w:szCs w:val="32"/>
        </w:rPr>
        <w:t>List of Proposals for Suggested Agreements</w:t>
      </w:r>
    </w:p>
    <w:p w14:paraId="637A0185" w14:textId="77777777" w:rsidR="008237BB" w:rsidRDefault="008237BB">
      <w:pPr>
        <w:pStyle w:val="a9"/>
        <w:spacing w:after="0"/>
        <w:rPr>
          <w:rFonts w:ascii="Times New Roman" w:hAnsi="Times New Roman"/>
          <w:sz w:val="22"/>
          <w:szCs w:val="22"/>
          <w:lang w:eastAsia="zh-CN"/>
        </w:rPr>
      </w:pPr>
    </w:p>
    <w:p w14:paraId="5A992860" w14:textId="77777777" w:rsidR="008237BB" w:rsidRDefault="00665363">
      <w:pPr>
        <w:pStyle w:val="4"/>
        <w:rPr>
          <w:lang w:eastAsia="zh-CN"/>
        </w:rPr>
      </w:pPr>
      <w:r>
        <w:rPr>
          <w:lang w:eastAsia="zh-CN"/>
        </w:rPr>
        <w:t>SSB SCS</w:t>
      </w:r>
    </w:p>
    <w:p w14:paraId="40AEDBA4"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Pick either one of Proposal 1.1-7 or 1.1-8 or 1.1-9 or 1.1-10.</w:t>
      </w:r>
    </w:p>
    <w:p w14:paraId="0F2D0A95"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Moderator Note: Huawei, HiSilicon object to following proposals based on comments captured in the discussion summary R1-2106082.</w:t>
      </w:r>
    </w:p>
    <w:p w14:paraId="4DFBAE1A" w14:textId="77777777" w:rsidR="008237BB" w:rsidRDefault="008237BB">
      <w:pPr>
        <w:pStyle w:val="a9"/>
        <w:spacing w:after="0"/>
        <w:rPr>
          <w:rFonts w:ascii="Times New Roman" w:hAnsi="Times New Roman"/>
          <w:sz w:val="22"/>
          <w:szCs w:val="22"/>
          <w:lang w:eastAsia="zh-CN"/>
        </w:rPr>
      </w:pPr>
    </w:p>
    <w:p w14:paraId="4B52E938" w14:textId="77777777" w:rsidR="008237BB" w:rsidRDefault="00665363">
      <w:pPr>
        <w:pStyle w:val="5"/>
        <w:rPr>
          <w:rFonts w:ascii="Times New Roman" w:hAnsi="Times New Roman"/>
          <w:b/>
          <w:bCs/>
          <w:lang w:eastAsia="zh-CN"/>
        </w:rPr>
      </w:pPr>
      <w:r>
        <w:rPr>
          <w:rFonts w:ascii="Times New Roman" w:hAnsi="Times New Roman"/>
          <w:b/>
          <w:bCs/>
          <w:lang w:eastAsia="zh-CN"/>
        </w:rPr>
        <w:t>Proposal 1.1-7) (RAN4 decision)</w:t>
      </w:r>
    </w:p>
    <w:p w14:paraId="46C9F803" w14:textId="77777777" w:rsidR="008237BB" w:rsidRDefault="00665363">
      <w:pPr>
        <w:pStyle w:val="a9"/>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access with support of CORESET0/Type0-PDCCH configuration in the MIB with following constraints.</w:t>
      </w:r>
    </w:p>
    <w:p w14:paraId="4D3C6FCB"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22999D62" w14:textId="77777777" w:rsidR="008237BB" w:rsidRDefault="0066536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 w:val="22"/>
          <w:szCs w:val="22"/>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 xml:space="preserve">(Note: the total number of synchronization raster entries in FR2 for band n259 </w:t>
      </w:r>
      <w:r>
        <w:rPr>
          <w:rFonts w:ascii="Times New Roman" w:hAnsi="Times New Roman"/>
          <w:sz w:val="22"/>
          <w:szCs w:val="22"/>
        </w:rPr>
        <w:t>+ n261 is 602</w:t>
      </w:r>
      <w:r>
        <w:rPr>
          <w:rFonts w:ascii="Times New Roman" w:hAnsi="Times New Roman"/>
          <w:sz w:val="22"/>
          <w:szCs w:val="22"/>
          <w:lang w:eastAsia="zh-CN"/>
        </w:rPr>
        <w:t>). It’s up to RAN4 to decide a single additional SCS from 480 or 960 kHz for initial access, and its applicability to bands in 52.6 – 71 GHz.</w:t>
      </w:r>
    </w:p>
    <w:p w14:paraId="7A377BE2" w14:textId="77777777" w:rsidR="008237BB" w:rsidRDefault="00665363">
      <w:pPr>
        <w:pStyle w:val="afb"/>
        <w:numPr>
          <w:ilvl w:val="1"/>
          <w:numId w:val="8"/>
        </w:numPr>
        <w:rPr>
          <w:rFonts w:eastAsia="SimSun"/>
          <w:lang w:eastAsia="zh-CN"/>
        </w:rPr>
      </w:pPr>
      <w:r>
        <w:rPr>
          <w:lang w:eastAsia="zh-CN"/>
        </w:rPr>
        <w:t>only 1 CORESTE#0/Type0-PDCCH SCS supported for each SSB SCS</w:t>
      </w:r>
      <w:r>
        <w:t xml:space="preserve"> </w:t>
      </w:r>
      <w:r>
        <w:rPr>
          <w:rFonts w:eastAsia="SimSun"/>
          <w:lang w:eastAsia="zh-CN"/>
        </w:rPr>
        <w:t>i.e., (480,480) or (960,960).</w:t>
      </w:r>
    </w:p>
    <w:p w14:paraId="3D9891A6"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1187396"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4216F2A5"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056783C7" w14:textId="77777777" w:rsidR="008237BB" w:rsidRDefault="008237BB">
      <w:pPr>
        <w:pStyle w:val="a9"/>
        <w:spacing w:after="0"/>
        <w:rPr>
          <w:rFonts w:ascii="Times New Roman" w:hAnsi="Times New Roman"/>
          <w:sz w:val="22"/>
          <w:szCs w:val="22"/>
          <w:lang w:eastAsia="zh-CN"/>
        </w:rPr>
      </w:pPr>
    </w:p>
    <w:p w14:paraId="6F3728FB" w14:textId="77777777" w:rsidR="008237BB" w:rsidRDefault="00665363">
      <w:pPr>
        <w:pStyle w:val="5"/>
        <w:rPr>
          <w:rFonts w:ascii="Times New Roman" w:hAnsi="Times New Roman"/>
          <w:b/>
          <w:bCs/>
          <w:lang w:eastAsia="zh-CN"/>
        </w:rPr>
      </w:pPr>
      <w:r>
        <w:rPr>
          <w:rFonts w:ascii="Times New Roman" w:hAnsi="Times New Roman"/>
          <w:b/>
          <w:bCs/>
          <w:lang w:eastAsia="zh-CN"/>
        </w:rPr>
        <w:t>Proposal 1.1-8) (RAN1 decision)</w:t>
      </w:r>
    </w:p>
    <w:p w14:paraId="322C0E29" w14:textId="77777777" w:rsidR="008237BB" w:rsidRDefault="00665363">
      <w:pPr>
        <w:pStyle w:val="a9"/>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access with support of CORESET0/Type0-PDCCH configuration in the MIB with following constraints.</w:t>
      </w:r>
    </w:p>
    <w:p w14:paraId="5F2800CD"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Limited sync raster entry numbers</w:t>
      </w:r>
    </w:p>
    <w:p w14:paraId="1CB3A45F" w14:textId="77777777" w:rsidR="008237BB" w:rsidRDefault="0066536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 w:val="22"/>
          <w:szCs w:val="22"/>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 xml:space="preserve">(Note: the total number of synchronization raster entries in FR2 for band n259 </w:t>
      </w:r>
      <w:r>
        <w:rPr>
          <w:rFonts w:ascii="Times New Roman" w:hAnsi="Times New Roman"/>
          <w:sz w:val="22"/>
          <w:szCs w:val="22"/>
        </w:rPr>
        <w:t>+ n261 is 602</w:t>
      </w:r>
      <w:r>
        <w:rPr>
          <w:rFonts w:ascii="Times New Roman" w:hAnsi="Times New Roman"/>
          <w:sz w:val="22"/>
          <w:szCs w:val="22"/>
          <w:lang w:eastAsia="zh-CN"/>
        </w:rPr>
        <w:t>). If the assumption cannot be satisfied, it’s up to RAN4 to decide whether determined SCS from RAN1 can be supported for initial access of such band.</w:t>
      </w:r>
    </w:p>
    <w:p w14:paraId="32B59991" w14:textId="77777777" w:rsidR="008237BB" w:rsidRDefault="00665363">
      <w:pPr>
        <w:pStyle w:val="afb"/>
        <w:numPr>
          <w:ilvl w:val="1"/>
          <w:numId w:val="8"/>
        </w:numPr>
        <w:rPr>
          <w:rFonts w:eastAsia="SimSun"/>
          <w:lang w:eastAsia="zh-CN"/>
        </w:rPr>
      </w:pPr>
      <w:r>
        <w:rPr>
          <w:lang w:eastAsia="zh-CN"/>
        </w:rPr>
        <w:t>only 1 CORESTE#0/Type0-PDCCH SCS supported for each SSB SCS</w:t>
      </w:r>
      <w:r>
        <w:t xml:space="preserve"> </w:t>
      </w:r>
      <w:r>
        <w:rPr>
          <w:rFonts w:eastAsia="SimSun"/>
          <w:lang w:eastAsia="zh-CN"/>
        </w:rPr>
        <w:t>i.e., (480,480) or (960,960).</w:t>
      </w:r>
    </w:p>
    <w:p w14:paraId="7BD12D55"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2C51808"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determine which SCS, 480 or 960kHz, for SSB for initial access and inform RAN4.</w:t>
      </w:r>
    </w:p>
    <w:p w14:paraId="7E37B202"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39B50564"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709CA12C" w14:textId="77777777" w:rsidR="008237BB" w:rsidRDefault="008237BB">
      <w:pPr>
        <w:pStyle w:val="a9"/>
        <w:spacing w:after="0"/>
        <w:rPr>
          <w:rFonts w:ascii="Times New Roman" w:hAnsi="Times New Roman"/>
          <w:color w:val="0070C0"/>
          <w:sz w:val="22"/>
          <w:szCs w:val="22"/>
          <w:u w:val="single"/>
          <w:lang w:eastAsia="zh-CN"/>
        </w:rPr>
      </w:pPr>
    </w:p>
    <w:p w14:paraId="43DFF8A4" w14:textId="77777777" w:rsidR="008237BB" w:rsidRDefault="008237BB">
      <w:pPr>
        <w:pStyle w:val="a9"/>
        <w:spacing w:after="0"/>
        <w:rPr>
          <w:rFonts w:ascii="Times New Roman" w:hAnsi="Times New Roman"/>
          <w:color w:val="0070C0"/>
          <w:sz w:val="22"/>
          <w:szCs w:val="22"/>
          <w:u w:val="single"/>
          <w:lang w:eastAsia="zh-CN"/>
        </w:rPr>
      </w:pPr>
    </w:p>
    <w:p w14:paraId="02527589" w14:textId="77777777" w:rsidR="008237BB" w:rsidRDefault="00665363">
      <w:pPr>
        <w:pStyle w:val="5"/>
        <w:rPr>
          <w:rFonts w:ascii="Times New Roman" w:hAnsi="Times New Roman"/>
          <w:b/>
          <w:bCs/>
          <w:lang w:eastAsia="zh-CN"/>
        </w:rPr>
      </w:pPr>
      <w:r>
        <w:rPr>
          <w:rFonts w:ascii="Times New Roman" w:hAnsi="Times New Roman"/>
          <w:b/>
          <w:bCs/>
          <w:lang w:eastAsia="zh-CN"/>
        </w:rPr>
        <w:t>Proposal 1.1-9) (support both)</w:t>
      </w:r>
    </w:p>
    <w:p w14:paraId="3073C6F6" w14:textId="77777777" w:rsidR="008237BB" w:rsidRDefault="00665363">
      <w:pPr>
        <w:pStyle w:val="a9"/>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both</w:t>
      </w:r>
      <w:r>
        <w:rPr>
          <w:rFonts w:ascii="Times New Roman" w:hAnsi="Times New Roman"/>
          <w:sz w:val="22"/>
          <w:szCs w:val="22"/>
          <w:lang w:eastAsia="zh-CN"/>
        </w:rPr>
        <w:t xml:space="preserve"> </w:t>
      </w:r>
      <w:r>
        <w:rPr>
          <w:rFonts w:ascii="Times New Roman" w:hAnsi="Times New Roman"/>
          <w:b/>
          <w:bCs/>
          <w:sz w:val="22"/>
          <w:szCs w:val="22"/>
          <w:lang w:eastAsia="zh-CN"/>
        </w:rPr>
        <w:t>480 and 960</w:t>
      </w:r>
      <w:r>
        <w:rPr>
          <w:rFonts w:ascii="Times New Roman" w:hAnsi="Times New Roman"/>
          <w:sz w:val="22"/>
          <w:szCs w:val="22"/>
          <w:lang w:eastAsia="zh-CN"/>
        </w:rPr>
        <w:t xml:space="preserve"> kHz SSB for initial access with support of CORESET0/Type0-PDCCH configuration in the MIB with following constraints.</w:t>
      </w:r>
    </w:p>
    <w:p w14:paraId="64A49C11"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1A041AB6" w14:textId="77777777" w:rsidR="008237BB" w:rsidRDefault="0066536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Cs w:val="20"/>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(Note: the total number of synchronization raster entries in FR2 for band n259 + n261 is 602). If the assumption cannot be satisfied, it’s up to RAN4 to decide its applicability to bands in 52.6 – 71 GHz.</w:t>
      </w:r>
    </w:p>
    <w:p w14:paraId="2A816620" w14:textId="77777777" w:rsidR="008237BB" w:rsidRDefault="00665363">
      <w:pPr>
        <w:pStyle w:val="afb"/>
        <w:numPr>
          <w:ilvl w:val="1"/>
          <w:numId w:val="8"/>
        </w:numPr>
        <w:rPr>
          <w:rFonts w:eastAsia="SimSun"/>
          <w:lang w:eastAsia="zh-CN"/>
        </w:rPr>
      </w:pPr>
      <w:r>
        <w:rPr>
          <w:lang w:eastAsia="zh-CN"/>
        </w:rPr>
        <w:t>only 1 CORESTE#0/Type0-PDCCH SCS supported for each SSB SCS</w:t>
      </w:r>
      <w:r>
        <w:t xml:space="preserve"> </w:t>
      </w:r>
      <w:r>
        <w:rPr>
          <w:rFonts w:eastAsia="SimSun"/>
          <w:lang w:eastAsia="zh-CN"/>
        </w:rPr>
        <w:t>i.e., (480,480) and (960,960).</w:t>
      </w:r>
    </w:p>
    <w:p w14:paraId="4137A155"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E350D34"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244836C5"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0169E3DC" w14:textId="77777777" w:rsidR="008237BB" w:rsidRDefault="008237BB">
      <w:pPr>
        <w:pStyle w:val="a9"/>
        <w:spacing w:after="0"/>
        <w:ind w:left="1440"/>
        <w:rPr>
          <w:rFonts w:ascii="Times New Roman" w:hAnsi="Times New Roman"/>
          <w:sz w:val="22"/>
          <w:szCs w:val="22"/>
          <w:lang w:eastAsia="zh-CN"/>
        </w:rPr>
      </w:pPr>
    </w:p>
    <w:p w14:paraId="56571C8D" w14:textId="77777777" w:rsidR="008237BB" w:rsidRDefault="008237BB">
      <w:pPr>
        <w:pStyle w:val="a9"/>
        <w:spacing w:after="0"/>
        <w:rPr>
          <w:rFonts w:ascii="Times New Roman" w:hAnsi="Times New Roman"/>
          <w:sz w:val="22"/>
          <w:szCs w:val="22"/>
          <w:lang w:eastAsia="zh-CN"/>
        </w:rPr>
      </w:pPr>
    </w:p>
    <w:p w14:paraId="66EF3ED0" w14:textId="77777777" w:rsidR="008237BB" w:rsidRDefault="00665363">
      <w:pPr>
        <w:pStyle w:val="5"/>
        <w:rPr>
          <w:rFonts w:ascii="Times New Roman" w:hAnsi="Times New Roman"/>
          <w:b/>
          <w:bCs/>
          <w:lang w:eastAsia="zh-CN"/>
        </w:rPr>
      </w:pPr>
      <w:r>
        <w:rPr>
          <w:rFonts w:ascii="Times New Roman" w:hAnsi="Times New Roman"/>
          <w:b/>
          <w:bCs/>
          <w:lang w:eastAsia="zh-CN"/>
        </w:rPr>
        <w:t>Proposal 1.1-10) (480kHz)</w:t>
      </w:r>
    </w:p>
    <w:p w14:paraId="0349A4F5" w14:textId="77777777" w:rsidR="008237BB" w:rsidRDefault="00665363">
      <w:pPr>
        <w:pStyle w:val="a9"/>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 xml:space="preserve">480 </w:t>
      </w:r>
      <w:r>
        <w:rPr>
          <w:rFonts w:ascii="Times New Roman" w:hAnsi="Times New Roman"/>
          <w:sz w:val="22"/>
          <w:szCs w:val="22"/>
          <w:lang w:eastAsia="zh-CN"/>
        </w:rPr>
        <w:t>kHz SSB for initial access with support of CORESET0/Type0-PDCCH configuration in the MIB with following constraints.</w:t>
      </w:r>
    </w:p>
    <w:p w14:paraId="3B49F3FE"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1F221877" w14:textId="77777777" w:rsidR="008237BB" w:rsidRDefault="00665363">
      <w:pPr>
        <w:pStyle w:val="a9"/>
        <w:numPr>
          <w:ilvl w:val="2"/>
          <w:numId w:val="8"/>
        </w:numPr>
        <w:spacing w:after="0"/>
        <w:rPr>
          <w:rFonts w:ascii="Times New Roman" w:hAnsi="Times New Roman"/>
          <w:strike/>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Cs w:val="20"/>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(Note: the total number of synchronization raster entries in FR2 for band n259 + n261 is 602). If the assumption cannot be satisfied, it’s up to RAN4 to decide its applicability to bands in 52.6 – 71 GHz.</w:t>
      </w:r>
    </w:p>
    <w:p w14:paraId="7A1158C1" w14:textId="77777777" w:rsidR="008237BB" w:rsidRDefault="00665363">
      <w:pPr>
        <w:pStyle w:val="afb"/>
        <w:numPr>
          <w:ilvl w:val="1"/>
          <w:numId w:val="8"/>
        </w:numPr>
        <w:rPr>
          <w:rFonts w:eastAsia="SimSun"/>
          <w:lang w:eastAsia="zh-CN"/>
        </w:rPr>
      </w:pPr>
      <w:r>
        <w:rPr>
          <w:lang w:eastAsia="zh-CN"/>
        </w:rPr>
        <w:lastRenderedPageBreak/>
        <w:t>only 480kHz CORESTE#0/Type0-PDCCH SCS supported for 480 kHz SSB SCS</w:t>
      </w:r>
      <w:r>
        <w:t>.</w:t>
      </w:r>
    </w:p>
    <w:p w14:paraId="0686E7EA"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07BC2F8"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26F35819"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60876CCE" w14:textId="77777777" w:rsidR="008237BB" w:rsidRDefault="008237BB">
      <w:pPr>
        <w:pStyle w:val="a9"/>
        <w:spacing w:after="0"/>
        <w:rPr>
          <w:rFonts w:ascii="Times New Roman" w:hAnsi="Times New Roman"/>
          <w:sz w:val="22"/>
          <w:szCs w:val="22"/>
          <w:lang w:eastAsia="zh-CN"/>
        </w:rPr>
      </w:pPr>
    </w:p>
    <w:p w14:paraId="4666093E" w14:textId="77777777" w:rsidR="008237BB" w:rsidRDefault="008237BB">
      <w:pPr>
        <w:pStyle w:val="a9"/>
        <w:spacing w:after="0"/>
        <w:rPr>
          <w:rFonts w:ascii="Times New Roman" w:hAnsi="Times New Roman"/>
          <w:sz w:val="22"/>
          <w:szCs w:val="22"/>
          <w:lang w:eastAsia="zh-CN"/>
        </w:rPr>
      </w:pPr>
    </w:p>
    <w:p w14:paraId="537D6EFB" w14:textId="77777777" w:rsidR="008237BB" w:rsidRDefault="008237BB">
      <w:pPr>
        <w:pStyle w:val="a9"/>
        <w:spacing w:after="0"/>
        <w:rPr>
          <w:rFonts w:ascii="Times New Roman" w:hAnsi="Times New Roman"/>
          <w:sz w:val="22"/>
          <w:szCs w:val="22"/>
          <w:lang w:eastAsia="zh-CN"/>
        </w:rPr>
      </w:pPr>
    </w:p>
    <w:p w14:paraId="0E177CC3" w14:textId="77777777" w:rsidR="008237BB" w:rsidRDefault="008237BB">
      <w:pPr>
        <w:pStyle w:val="a9"/>
        <w:spacing w:after="0"/>
        <w:rPr>
          <w:rFonts w:ascii="Times New Roman" w:hAnsi="Times New Roman"/>
          <w:sz w:val="22"/>
          <w:szCs w:val="22"/>
          <w:lang w:eastAsia="zh-CN"/>
        </w:rPr>
      </w:pPr>
    </w:p>
    <w:p w14:paraId="3619F5B2" w14:textId="77777777" w:rsidR="008237BB" w:rsidRDefault="008237BB">
      <w:pPr>
        <w:pStyle w:val="a9"/>
        <w:spacing w:after="0"/>
        <w:rPr>
          <w:rFonts w:ascii="Times New Roman" w:hAnsi="Times New Roman"/>
          <w:sz w:val="22"/>
          <w:szCs w:val="22"/>
          <w:lang w:eastAsia="zh-CN"/>
        </w:rPr>
      </w:pPr>
    </w:p>
    <w:p w14:paraId="1CF371A0" w14:textId="77777777" w:rsidR="008237BB" w:rsidRDefault="008237BB">
      <w:pPr>
        <w:pStyle w:val="a9"/>
        <w:spacing w:after="0"/>
        <w:rPr>
          <w:rFonts w:ascii="Times New Roman" w:hAnsi="Times New Roman"/>
          <w:sz w:val="22"/>
          <w:szCs w:val="22"/>
          <w:lang w:eastAsia="zh-CN"/>
        </w:rPr>
      </w:pPr>
    </w:p>
    <w:p w14:paraId="425AD74C" w14:textId="77777777" w:rsidR="008237BB" w:rsidRDefault="00665363">
      <w:pPr>
        <w:pStyle w:val="4"/>
        <w:rPr>
          <w:rFonts w:ascii="Times New Roman" w:hAnsi="Times New Roman"/>
          <w:sz w:val="22"/>
          <w:szCs w:val="22"/>
          <w:lang w:eastAsia="zh-CN"/>
        </w:rPr>
      </w:pPr>
      <w:r>
        <w:rPr>
          <w:lang w:eastAsia="zh-CN"/>
        </w:rPr>
        <w:t>ANR &amp; CGI Reporting</w:t>
      </w:r>
    </w:p>
    <w:p w14:paraId="32026616"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 xml:space="preserve">First try to agree on 1.2-12, if not agreeable Proposal 1.2-7. </w:t>
      </w:r>
    </w:p>
    <w:p w14:paraId="21132DEA" w14:textId="77777777" w:rsidR="008237BB" w:rsidRDefault="00665363">
      <w:pPr>
        <w:pStyle w:val="5"/>
        <w:rPr>
          <w:rFonts w:ascii="Times New Roman" w:hAnsi="Times New Roman"/>
          <w:lang w:eastAsia="zh-CN"/>
        </w:rPr>
      </w:pPr>
      <w:r>
        <w:rPr>
          <w:rFonts w:ascii="Times New Roman" w:hAnsi="Times New Roman"/>
          <w:b/>
          <w:bCs/>
          <w:lang w:eastAsia="zh-CN"/>
        </w:rPr>
        <w:t xml:space="preserve">Proposal 1.2-12) </w:t>
      </w:r>
    </w:p>
    <w:p w14:paraId="77D52E44" w14:textId="77777777" w:rsidR="008237BB" w:rsidRDefault="0066536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485CD2C0"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C0DE6E5"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2C5F9C2F"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AF78B5E"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35AA7C40"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From UE perspective, ANR detection for 480/960kHz SCS based SSB is not supported if the UE does not support 480/960 SCS for SSB.</w:t>
      </w:r>
    </w:p>
    <w:p w14:paraId="686D7AB0" w14:textId="77777777" w:rsidR="008237BB" w:rsidRDefault="00665363">
      <w:pPr>
        <w:pStyle w:val="afb"/>
        <w:numPr>
          <w:ilvl w:val="1"/>
          <w:numId w:val="8"/>
        </w:numPr>
        <w:rPr>
          <w:rFonts w:eastAsia="SimSun"/>
          <w:lang w:eastAsia="zh-CN"/>
        </w:rPr>
      </w:pPr>
      <w:r>
        <w:rPr>
          <w:rFonts w:eastAsia="SimSun"/>
          <w:lang w:eastAsia="zh-CN"/>
        </w:rPr>
        <w:t>Note: for ANR, when reading the MIB, the cell containing the SSB is known to the UE, as defined in 38.133 specification.</w:t>
      </w:r>
    </w:p>
    <w:p w14:paraId="4B08B12A" w14:textId="77777777" w:rsidR="008237BB" w:rsidRDefault="008237BB">
      <w:pPr>
        <w:pStyle w:val="a9"/>
        <w:spacing w:after="0"/>
        <w:rPr>
          <w:rFonts w:ascii="Times New Roman" w:hAnsi="Times New Roman"/>
          <w:sz w:val="22"/>
          <w:szCs w:val="22"/>
          <w:lang w:eastAsia="zh-CN"/>
        </w:rPr>
      </w:pPr>
    </w:p>
    <w:p w14:paraId="2781826F" w14:textId="77777777" w:rsidR="008237BB" w:rsidRDefault="00665363">
      <w:pPr>
        <w:pStyle w:val="5"/>
        <w:rPr>
          <w:rFonts w:ascii="Times New Roman" w:hAnsi="Times New Roman"/>
          <w:lang w:eastAsia="zh-CN"/>
        </w:rPr>
      </w:pPr>
      <w:r>
        <w:rPr>
          <w:rFonts w:ascii="Times New Roman" w:hAnsi="Times New Roman"/>
          <w:b/>
          <w:bCs/>
          <w:lang w:eastAsia="zh-CN"/>
        </w:rPr>
        <w:t>Proposal 1.2-7) alternative to 1.2-12</w:t>
      </w:r>
    </w:p>
    <w:p w14:paraId="2E759E90" w14:textId="77777777" w:rsidR="008237BB" w:rsidRDefault="0066536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7150C3AA" w14:textId="77777777" w:rsidR="008237BB" w:rsidRDefault="0066536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426F4A4B" w14:textId="77777777" w:rsidR="008237BB" w:rsidRDefault="0066536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4281EAB3" w14:textId="77777777" w:rsidR="008237BB" w:rsidRDefault="008237BB">
      <w:pPr>
        <w:pStyle w:val="a9"/>
        <w:spacing w:after="0"/>
        <w:rPr>
          <w:rFonts w:ascii="Times New Roman" w:hAnsi="Times New Roman"/>
          <w:sz w:val="22"/>
          <w:szCs w:val="22"/>
          <w:lang w:eastAsia="zh-CN"/>
        </w:rPr>
      </w:pPr>
    </w:p>
    <w:p w14:paraId="0D15AB7F" w14:textId="77777777" w:rsidR="008237BB" w:rsidRDefault="008237BB">
      <w:pPr>
        <w:pStyle w:val="a9"/>
        <w:spacing w:after="0"/>
        <w:rPr>
          <w:rFonts w:ascii="Times New Roman" w:hAnsi="Times New Roman"/>
          <w:sz w:val="22"/>
          <w:szCs w:val="22"/>
          <w:lang w:eastAsia="zh-CN"/>
        </w:rPr>
      </w:pPr>
    </w:p>
    <w:p w14:paraId="1360F225" w14:textId="77777777" w:rsidR="008237BB" w:rsidRDefault="00665363">
      <w:pPr>
        <w:pStyle w:val="4"/>
        <w:rPr>
          <w:rFonts w:ascii="Times New Roman" w:hAnsi="Times New Roman"/>
          <w:sz w:val="22"/>
          <w:szCs w:val="22"/>
          <w:lang w:eastAsia="zh-CN"/>
        </w:rPr>
      </w:pPr>
      <w:r>
        <w:rPr>
          <w:lang w:eastAsia="zh-CN"/>
        </w:rPr>
        <w:t>DRS</w:t>
      </w:r>
    </w:p>
    <w:p w14:paraId="0936221A" w14:textId="77777777" w:rsidR="008237BB" w:rsidRDefault="00665363">
      <w:pPr>
        <w:pStyle w:val="5"/>
        <w:rPr>
          <w:rFonts w:ascii="Times New Roman" w:hAnsi="Times New Roman"/>
          <w:lang w:eastAsia="zh-CN"/>
        </w:rPr>
      </w:pPr>
      <w:r>
        <w:rPr>
          <w:rFonts w:ascii="Times New Roman" w:hAnsi="Times New Roman"/>
          <w:b/>
          <w:bCs/>
          <w:lang w:eastAsia="zh-CN"/>
        </w:rPr>
        <w:t>Proposal 1.3-11)</w:t>
      </w:r>
    </w:p>
    <w:p w14:paraId="7CC6FCCF" w14:textId="77777777" w:rsidR="008237BB" w:rsidRDefault="00665363">
      <w:pPr>
        <w:pStyle w:val="a9"/>
        <w:numPr>
          <w:ilvl w:val="0"/>
          <w:numId w:val="42"/>
        </w:numPr>
        <w:spacing w:after="0"/>
        <w:rPr>
          <w:rFonts w:ascii="Times New Roman" w:hAnsi="Times New Roman"/>
          <w:strike/>
          <w:sz w:val="22"/>
          <w:szCs w:val="22"/>
          <w:lang w:eastAsia="zh-CN"/>
        </w:rPr>
      </w:pPr>
      <w:r>
        <w:rPr>
          <w:rFonts w:ascii="Times New Roman" w:hAnsi="Times New Roman"/>
          <w:sz w:val="22"/>
          <w:szCs w:val="22"/>
          <w:lang w:eastAsia="zh-CN"/>
        </w:rPr>
        <w:t>Support DBTW at least for 120kHz</w:t>
      </w:r>
    </w:p>
    <w:p w14:paraId="78DD8855" w14:textId="77777777" w:rsidR="008237BB" w:rsidRDefault="00665363">
      <w:pPr>
        <w:pStyle w:val="a9"/>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FFS whether DBTW will be applicable for 480/960 kHz SSB SCS</w:t>
      </w:r>
    </w:p>
    <w:p w14:paraId="65C41DE3"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If DBTW is supported for 480/960kHz SSB:</w:t>
      </w:r>
    </w:p>
    <w:p w14:paraId="2FBB74CB" w14:textId="77777777" w:rsidR="008237BB" w:rsidRDefault="00665363">
      <w:pPr>
        <w:pStyle w:val="afb"/>
        <w:numPr>
          <w:ilvl w:val="3"/>
          <w:numId w:val="42"/>
        </w:numPr>
        <w:rPr>
          <w:rFonts w:eastAsia="SimSun"/>
          <w:lang w:eastAsia="zh-CN"/>
        </w:rPr>
      </w:pPr>
      <w:r>
        <w:rPr>
          <w:rFonts w:eastAsia="SimSun"/>
          <w:lang w:eastAsia="zh-CN"/>
        </w:rPr>
        <w:t xml:space="preserve">For the case agreed in RAN1 #104bis-e where 480/960 kHz SSB location and SCS are explicitly provided to the UE (non-initial access), indication of DBTW configuration (e.g. enable/disable of DBTW,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and DBTW length) are supported by dedicated signaling.</w:t>
      </w:r>
    </w:p>
    <w:p w14:paraId="772C9AA9" w14:textId="77777777" w:rsidR="008237BB" w:rsidRDefault="00665363">
      <w:pPr>
        <w:pStyle w:val="a9"/>
        <w:numPr>
          <w:ilvl w:val="1"/>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For 120kHz SSB, support mechanism to distinguish at least the following scenarios:</w:t>
      </w:r>
    </w:p>
    <w:p w14:paraId="05364EF7"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Case 1) (Unlicensed with LBT off) + DBTW disabled</w:t>
      </w:r>
    </w:p>
    <w:p w14:paraId="0F802017"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Case 2) (Unlicensed with LBT on) + DBTW enabled</w:t>
      </w:r>
    </w:p>
    <w:p w14:paraId="415BDB56"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 xml:space="preserve">Case 3) </w:t>
      </w:r>
      <w:r>
        <w:rPr>
          <w:rFonts w:eastAsia="Times New Roman" w:cs="Calibri"/>
          <w:sz w:val="22"/>
          <w:szCs w:val="22"/>
        </w:rPr>
        <w:t>(Unlicensed with LBT on) + DBTW disabled</w:t>
      </w:r>
    </w:p>
    <w:p w14:paraId="7BFA48EE"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Case 4) (Licensed) + DBTW disabled</w:t>
      </w:r>
    </w:p>
    <w:p w14:paraId="4BCCD8BB"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FFS: Whether/how LBT on/off is indicated in MIB</w:t>
      </w:r>
    </w:p>
    <w:p w14:paraId="0CA36AF5"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If not indicated in MIB, then FFS whether/how the UE determines different sizes of DCI 1_0 with CRC scrambled by SI-RNTI</w:t>
      </w:r>
    </w:p>
    <w:p w14:paraId="744AF77E"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FFS: whether any case(s) can be combined for DBTW signaling design and how to handle implications to DCI 1_0 size ambiguity if is not distinguished in signaling</w:t>
      </w:r>
    </w:p>
    <w:p w14:paraId="7B058957"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FFS: whether all above cases need an explicit indication</w:t>
      </w:r>
    </w:p>
    <w:p w14:paraId="1E72D674"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lang w:eastAsia="zh-CN"/>
        </w:rPr>
        <w:t>FFS: Whether a single indication can be used for combination of more than one cases</w:t>
      </w:r>
    </w:p>
    <w:p w14:paraId="3699DFC1" w14:textId="77777777" w:rsidR="008237BB" w:rsidRDefault="00665363">
      <w:pPr>
        <w:pStyle w:val="a9"/>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For 120 kHz SSB, enable/disable of DBTW is indicated by one or more of the following methods:</w:t>
      </w:r>
    </w:p>
    <w:p w14:paraId="4829D11F"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7485C38"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159E63E"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0E2B535"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among options 1-1 and 1-2</w:t>
      </w:r>
    </w:p>
    <w:p w14:paraId="744EA68A"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0857F8BE"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in MIB and default DBTW length of 5 ms before UE reads SIB1.</w:t>
      </w:r>
    </w:p>
    <w:p w14:paraId="09DC6C77"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3, or any combination of the options.</w:t>
      </w:r>
    </w:p>
    <w:p w14:paraId="6839C66D"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0B7E4274" w14:textId="77777777" w:rsidR="008237BB" w:rsidRDefault="008237BB">
      <w:pPr>
        <w:pStyle w:val="a9"/>
        <w:spacing w:after="0"/>
        <w:rPr>
          <w:rFonts w:ascii="Times New Roman" w:hAnsi="Times New Roman"/>
          <w:sz w:val="22"/>
          <w:szCs w:val="22"/>
          <w:lang w:eastAsia="zh-CN"/>
        </w:rPr>
      </w:pPr>
    </w:p>
    <w:p w14:paraId="05C8237A" w14:textId="77777777" w:rsidR="008237BB" w:rsidRDefault="00665363">
      <w:pPr>
        <w:pStyle w:val="5"/>
        <w:rPr>
          <w:rFonts w:ascii="Times New Roman" w:hAnsi="Times New Roman"/>
          <w:lang w:eastAsia="zh-CN"/>
        </w:rPr>
      </w:pPr>
      <w:r>
        <w:rPr>
          <w:rFonts w:ascii="Times New Roman" w:hAnsi="Times New Roman"/>
          <w:b/>
          <w:bCs/>
          <w:lang w:eastAsia="zh-CN"/>
        </w:rPr>
        <w:t>Proposal 1.3-10)</w:t>
      </w:r>
    </w:p>
    <w:p w14:paraId="6A05AFCC" w14:textId="77777777" w:rsidR="008237BB" w:rsidRDefault="00665363">
      <w:pPr>
        <w:pStyle w:val="a9"/>
        <w:numPr>
          <w:ilvl w:val="0"/>
          <w:numId w:val="42"/>
        </w:numPr>
        <w:spacing w:after="0"/>
        <w:rPr>
          <w:rFonts w:ascii="Times New Roman" w:hAnsi="Times New Roman"/>
          <w:strike/>
          <w:sz w:val="22"/>
          <w:szCs w:val="22"/>
          <w:lang w:eastAsia="zh-CN"/>
        </w:rPr>
      </w:pPr>
      <w:r>
        <w:rPr>
          <w:rFonts w:ascii="Times New Roman" w:hAnsi="Times New Roman"/>
          <w:sz w:val="22"/>
          <w:szCs w:val="22"/>
          <w:lang w:eastAsia="zh-CN"/>
        </w:rPr>
        <w:t>If DBTW is supported</w:t>
      </w:r>
    </w:p>
    <w:p w14:paraId="773612F4" w14:textId="77777777" w:rsidR="008237BB" w:rsidRDefault="00665363">
      <w:pPr>
        <w:pStyle w:val="a9"/>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(for 120kHz SSB) or explicit candidate SSB indication</w:t>
      </w:r>
    </w:p>
    <w:p w14:paraId="300EEECA"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9129FEF"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In this case, the total number of </w:t>
      </w:r>
      <w:r>
        <w:rPr>
          <w:rFonts w:ascii="Times New Roman" w:hAnsi="Times New Roman"/>
          <w:strike/>
          <w:sz w:val="22"/>
          <w:szCs w:val="22"/>
          <w:lang w:eastAsia="zh-CN"/>
        </w:rPr>
        <w:t>valid</w:t>
      </w:r>
      <w:r>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AB31A31" w14:textId="77777777" w:rsidR="008237BB" w:rsidRDefault="00665363">
      <w:pPr>
        <w:pStyle w:val="a9"/>
        <w:numPr>
          <w:ilvl w:val="2"/>
          <w:numId w:val="42"/>
        </w:numPr>
        <w:spacing w:after="0"/>
        <w:rPr>
          <w:rFonts w:ascii="Times New Roman" w:hAnsi="Times New Roman"/>
          <w:strike/>
          <w:sz w:val="22"/>
          <w:szCs w:val="22"/>
          <w:lang w:eastAsia="zh-CN"/>
        </w:rPr>
      </w:pPr>
      <w:r>
        <w:rPr>
          <w:rFonts w:ascii="Times New Roman" w:hAnsi="Times New Roman"/>
          <w:sz w:val="22"/>
          <w:szCs w:val="22"/>
          <w:lang w:eastAsia="zh-CN"/>
        </w:rPr>
        <w:t xml:space="preserve">Alt B) Explicit indication of re-transmission and SSB candidate </w:t>
      </w:r>
    </w:p>
    <w:p w14:paraId="2400AFE3"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on the details of signaling</w:t>
      </w:r>
    </w:p>
    <w:p w14:paraId="49686923"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A or B, or supporting both.</w:t>
      </w:r>
    </w:p>
    <w:p w14:paraId="45963D1B" w14:textId="77777777" w:rsidR="008237BB" w:rsidRDefault="00665363">
      <w:pPr>
        <w:pStyle w:val="a9"/>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FB30309"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Alt 1) 0.5, 1, 2, 3, 4, 5 msec</w:t>
      </w:r>
    </w:p>
    <w:p w14:paraId="01883C07"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2737E28"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Alt 2) maximum 5 msec</w:t>
      </w:r>
    </w:p>
    <w:p w14:paraId="03BBA56B"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other values</w:t>
      </w:r>
    </w:p>
    <w:p w14:paraId="50C5B37E"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1 and 2</w:t>
      </w:r>
    </w:p>
    <w:p w14:paraId="4B83B666" w14:textId="77777777" w:rsidR="008237BB" w:rsidRDefault="00665363">
      <w:pPr>
        <w:pStyle w:val="a9"/>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16F947CA"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For 120kHz SSB</w:t>
      </w:r>
    </w:p>
    <w:p w14:paraId="7443D6F6"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99A9F9D" w14:textId="77777777" w:rsidR="008237BB" w:rsidRDefault="00665363">
      <w:pPr>
        <w:pStyle w:val="a9"/>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BEA3ACD" w14:textId="77777777" w:rsidR="008237BB" w:rsidRDefault="00665363">
      <w:pPr>
        <w:pStyle w:val="a9"/>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13DEB27A" w14:textId="77777777" w:rsidR="008237BB" w:rsidRDefault="008237BB">
      <w:pPr>
        <w:pStyle w:val="a9"/>
        <w:spacing w:after="0"/>
        <w:rPr>
          <w:rFonts w:ascii="Times New Roman" w:hAnsi="Times New Roman"/>
          <w:sz w:val="22"/>
          <w:szCs w:val="22"/>
          <w:lang w:eastAsia="zh-CN"/>
        </w:rPr>
      </w:pPr>
    </w:p>
    <w:p w14:paraId="6171AA4A" w14:textId="77777777" w:rsidR="008237BB" w:rsidRDefault="008237BB">
      <w:pPr>
        <w:pStyle w:val="a9"/>
        <w:spacing w:after="0"/>
        <w:rPr>
          <w:rFonts w:ascii="Times New Roman" w:hAnsi="Times New Roman"/>
          <w:sz w:val="22"/>
          <w:szCs w:val="22"/>
          <w:lang w:eastAsia="zh-CN"/>
        </w:rPr>
      </w:pPr>
    </w:p>
    <w:p w14:paraId="609ECD05" w14:textId="77777777" w:rsidR="008237BB" w:rsidRDefault="00665363">
      <w:pPr>
        <w:pStyle w:val="4"/>
        <w:rPr>
          <w:rFonts w:ascii="Times New Roman" w:hAnsi="Times New Roman"/>
          <w:sz w:val="22"/>
          <w:szCs w:val="22"/>
          <w:lang w:eastAsia="zh-CN"/>
        </w:rPr>
      </w:pPr>
      <w:r>
        <w:rPr>
          <w:lang w:eastAsia="zh-CN"/>
        </w:rPr>
        <w:t>PRACH RO</w:t>
      </w:r>
    </w:p>
    <w:p w14:paraId="472C277C" w14:textId="77777777" w:rsidR="008237BB" w:rsidRDefault="00665363">
      <w:pPr>
        <w:pStyle w:val="5"/>
        <w:rPr>
          <w:rFonts w:ascii="Times New Roman" w:hAnsi="Times New Roman"/>
          <w:b/>
          <w:bCs/>
          <w:lang w:eastAsia="zh-CN"/>
        </w:rPr>
      </w:pPr>
      <w:r>
        <w:rPr>
          <w:rFonts w:ascii="Times New Roman" w:hAnsi="Times New Roman"/>
          <w:b/>
          <w:bCs/>
          <w:lang w:eastAsia="zh-CN"/>
        </w:rPr>
        <w:t xml:space="preserve">Proposal 2.3-6) </w:t>
      </w:r>
    </w:p>
    <w:p w14:paraId="03F3A4C1" w14:textId="77777777" w:rsidR="008237BB" w:rsidRDefault="00665363">
      <w:pPr>
        <w:pStyle w:val="a9"/>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5043863" w14:textId="77777777" w:rsidR="008237BB" w:rsidRDefault="00665363">
      <w:pPr>
        <w:pStyle w:val="a9"/>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w:t>
      </w:r>
    </w:p>
    <w:p w14:paraId="2D161C15" w14:textId="77777777" w:rsidR="008237BB" w:rsidRDefault="00665363">
      <w:pPr>
        <w:pStyle w:val="a9"/>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1537D3EB" w14:textId="77777777" w:rsidR="008237BB" w:rsidRDefault="00665363">
      <w:pPr>
        <w:pStyle w:val="a9"/>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Following alternatives are considered on PRACH density</w:t>
      </w:r>
    </w:p>
    <w:p w14:paraId="19C99765" w14:textId="77777777" w:rsidR="008237BB" w:rsidRDefault="00665363">
      <w:pPr>
        <w:pStyle w:val="a9"/>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65C1B9EF" w14:textId="77777777" w:rsidR="008237BB" w:rsidRDefault="00665363">
      <w:pPr>
        <w:pStyle w:val="a9"/>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5406E129" w14:textId="77777777" w:rsidR="008237BB" w:rsidRDefault="00665363">
      <w:pPr>
        <w:pStyle w:val="a9"/>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ALT 2) at least </w:t>
      </w:r>
      <w:r>
        <w:rPr>
          <w:rFonts w:ascii="Times New Roman" w:hAnsi="Times New Roman"/>
          <w:strike/>
          <w:sz w:val="22"/>
          <w:szCs w:val="22"/>
          <w:lang w:eastAsia="zh-CN"/>
        </w:rPr>
        <w:t>has</w:t>
      </w:r>
      <w:r>
        <w:rPr>
          <w:rFonts w:ascii="Times New Roman" w:hAnsi="Times New Roman"/>
          <w:sz w:val="22"/>
          <w:szCs w:val="22"/>
          <w:lang w:eastAsia="zh-CN"/>
        </w:rPr>
        <w:t xml:space="preserve"> the same RO density (i.e. number of RO per reference slot) as for 120kHz PRACH in FR2 is supported</w:t>
      </w:r>
    </w:p>
    <w:p w14:paraId="26F8CBD8" w14:textId="77777777" w:rsidR="008237BB" w:rsidRDefault="00665363">
      <w:pPr>
        <w:pStyle w:val="a9"/>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FFS: support for higher RO density</w:t>
      </w:r>
    </w:p>
    <w:p w14:paraId="31B0F12A" w14:textId="77777777" w:rsidR="008237BB" w:rsidRDefault="00665363">
      <w:pPr>
        <w:pStyle w:val="a9"/>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6C20ADF9" w14:textId="77777777" w:rsidR="008237BB" w:rsidRDefault="00665363">
      <w:pPr>
        <w:pStyle w:val="a9"/>
        <w:spacing w:after="0"/>
        <w:jc w:val="center"/>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5295AAED" wp14:editId="52CB287A">
            <wp:extent cx="5541010" cy="821690"/>
            <wp:effectExtent l="0" t="0" r="2540" b="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3CBF21DE" w14:textId="77777777" w:rsidR="008237BB" w:rsidRDefault="00665363">
      <w:pPr>
        <w:pStyle w:val="a9"/>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0B831798" w14:textId="77777777" w:rsidR="008237BB" w:rsidRDefault="00665363">
      <w:pPr>
        <w:pStyle w:val="a9"/>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3F2CE2CF" w14:textId="77777777" w:rsidR="008237BB" w:rsidRDefault="008237BB">
      <w:pPr>
        <w:pStyle w:val="a9"/>
        <w:spacing w:after="0"/>
        <w:rPr>
          <w:rFonts w:ascii="Times New Roman" w:hAnsi="Times New Roman"/>
          <w:sz w:val="22"/>
          <w:szCs w:val="22"/>
          <w:lang w:eastAsia="zh-CN"/>
        </w:rPr>
      </w:pPr>
    </w:p>
    <w:p w14:paraId="3805E8B4" w14:textId="77777777" w:rsidR="008237BB" w:rsidRDefault="008237BB">
      <w:pPr>
        <w:pStyle w:val="a9"/>
        <w:spacing w:after="0"/>
        <w:rPr>
          <w:rFonts w:ascii="Times New Roman" w:hAnsi="Times New Roman"/>
          <w:sz w:val="22"/>
          <w:szCs w:val="22"/>
          <w:lang w:eastAsia="zh-CN"/>
        </w:rPr>
      </w:pPr>
    </w:p>
    <w:p w14:paraId="55BD227F" w14:textId="77777777" w:rsidR="008237BB" w:rsidRDefault="008237BB">
      <w:pPr>
        <w:pStyle w:val="a9"/>
        <w:spacing w:after="0"/>
        <w:rPr>
          <w:rFonts w:ascii="Times New Roman" w:hAnsi="Times New Roman"/>
          <w:sz w:val="22"/>
          <w:szCs w:val="22"/>
          <w:lang w:eastAsia="zh-CN"/>
        </w:rPr>
      </w:pPr>
    </w:p>
    <w:p w14:paraId="53E14B8F" w14:textId="77777777" w:rsidR="008237BB" w:rsidRDefault="00665363">
      <w:pPr>
        <w:pStyle w:val="5"/>
        <w:rPr>
          <w:rFonts w:ascii="Times New Roman" w:hAnsi="Times New Roman"/>
          <w:b/>
          <w:bCs/>
          <w:lang w:eastAsia="zh-CN"/>
        </w:rPr>
      </w:pPr>
      <w:r>
        <w:rPr>
          <w:rFonts w:ascii="Times New Roman" w:hAnsi="Times New Roman"/>
          <w:b/>
          <w:bCs/>
          <w:lang w:eastAsia="zh-CN"/>
        </w:rPr>
        <w:t>Proposal 2.3-9) Alternative to 2.3-6</w:t>
      </w:r>
    </w:p>
    <w:p w14:paraId="051C9C99" w14:textId="77777777" w:rsidR="008237BB" w:rsidRDefault="00665363">
      <w:pPr>
        <w:pStyle w:val="a9"/>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5B03F6C" w14:textId="77777777" w:rsidR="008237BB" w:rsidRDefault="00665363">
      <w:pPr>
        <w:pStyle w:val="a9"/>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Down-select among option 1 and 2</w:t>
      </w:r>
    </w:p>
    <w:p w14:paraId="457DE1A9" w14:textId="77777777" w:rsidR="008237BB" w:rsidRDefault="00665363">
      <w:pPr>
        <w:pStyle w:val="a9"/>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w:t>
      </w:r>
    </w:p>
    <w:p w14:paraId="28CF9A86" w14:textId="77777777" w:rsidR="008237BB" w:rsidRDefault="00665363">
      <w:pPr>
        <w:pStyle w:val="a9"/>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6D4C50F1" w14:textId="77777777" w:rsidR="008237BB" w:rsidRDefault="00665363">
      <w:pPr>
        <w:pStyle w:val="a9"/>
        <w:numPr>
          <w:ilvl w:val="2"/>
          <w:numId w:val="70"/>
        </w:numPr>
        <w:spacing w:after="0"/>
        <w:rPr>
          <w:rFonts w:ascii="Times New Roman" w:hAnsi="Times New Roman"/>
          <w:sz w:val="22"/>
          <w:szCs w:val="22"/>
          <w:lang w:eastAsia="zh-CN"/>
        </w:rPr>
      </w:pPr>
      <w:r>
        <w:rPr>
          <w:rFonts w:ascii="Times New Roman" w:hAnsi="Times New Roman"/>
          <w:sz w:val="22"/>
          <w:szCs w:val="22"/>
          <w:lang w:eastAsia="zh-CN"/>
        </w:rPr>
        <w:lastRenderedPageBreak/>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23CA2B22" w14:textId="77777777" w:rsidR="008237BB" w:rsidRDefault="00665363">
      <w:pPr>
        <w:pStyle w:val="a9"/>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Following alternatives are considered on PRACH density</w:t>
      </w:r>
    </w:p>
    <w:p w14:paraId="1DE57B50" w14:textId="77777777" w:rsidR="008237BB" w:rsidRDefault="00665363">
      <w:pPr>
        <w:pStyle w:val="a9"/>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07B87C3D" w14:textId="77777777" w:rsidR="008237BB" w:rsidRDefault="00665363">
      <w:pPr>
        <w:pStyle w:val="a9"/>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4B82F146" w14:textId="77777777" w:rsidR="008237BB" w:rsidRDefault="00665363">
      <w:pPr>
        <w:pStyle w:val="a9"/>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796EDE59" w14:textId="77777777" w:rsidR="008237BB" w:rsidRDefault="00665363">
      <w:pPr>
        <w:pStyle w:val="a9"/>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FFS: support for higher RO density</w:t>
      </w:r>
    </w:p>
    <w:p w14:paraId="2D54E6F5" w14:textId="77777777" w:rsidR="008237BB" w:rsidRDefault="00665363">
      <w:pPr>
        <w:pStyle w:val="a9"/>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2D2D0AC3" w14:textId="77777777" w:rsidR="008237BB" w:rsidRDefault="00665363">
      <w:pPr>
        <w:pStyle w:val="a9"/>
        <w:spacing w:after="0"/>
        <w:jc w:val="center"/>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56DCBD1D" wp14:editId="6D4FF7D8">
            <wp:extent cx="5541010" cy="821690"/>
            <wp:effectExtent l="0" t="0" r="2540" b="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3402B8CD" w14:textId="77777777" w:rsidR="008237BB" w:rsidRDefault="00665363">
      <w:pPr>
        <w:pStyle w:val="a9"/>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77861C5" w14:textId="77777777" w:rsidR="008237BB" w:rsidRDefault="00665363">
      <w:pPr>
        <w:pStyle w:val="a9"/>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04B9F7B" w14:textId="77777777" w:rsidR="008237BB" w:rsidRDefault="008237BB">
      <w:pPr>
        <w:pStyle w:val="a9"/>
        <w:spacing w:after="0"/>
        <w:rPr>
          <w:rFonts w:ascii="Times New Roman" w:hAnsi="Times New Roman"/>
          <w:sz w:val="22"/>
          <w:szCs w:val="22"/>
          <w:lang w:eastAsia="zh-CN"/>
        </w:rPr>
      </w:pPr>
    </w:p>
    <w:p w14:paraId="4031EE27" w14:textId="77777777" w:rsidR="008237BB" w:rsidRDefault="008237BB">
      <w:pPr>
        <w:pStyle w:val="a9"/>
        <w:spacing w:after="0"/>
        <w:rPr>
          <w:rFonts w:ascii="Times New Roman" w:hAnsi="Times New Roman"/>
          <w:sz w:val="22"/>
          <w:szCs w:val="22"/>
          <w:lang w:eastAsia="zh-CN"/>
        </w:rPr>
      </w:pPr>
    </w:p>
    <w:p w14:paraId="568A180C" w14:textId="77777777" w:rsidR="008237BB" w:rsidRDefault="008237BB">
      <w:pPr>
        <w:pStyle w:val="a9"/>
        <w:spacing w:after="0"/>
        <w:rPr>
          <w:rFonts w:ascii="Times New Roman" w:hAnsi="Times New Roman"/>
          <w:sz w:val="22"/>
          <w:szCs w:val="22"/>
          <w:lang w:eastAsia="zh-CN"/>
        </w:rPr>
      </w:pPr>
    </w:p>
    <w:p w14:paraId="0AC961F3" w14:textId="77777777" w:rsidR="008237BB" w:rsidRDefault="00665363">
      <w:pPr>
        <w:pStyle w:val="1"/>
        <w:numPr>
          <w:ilvl w:val="0"/>
          <w:numId w:val="5"/>
        </w:numPr>
        <w:ind w:left="360"/>
        <w:rPr>
          <w:rFonts w:cs="Arial"/>
          <w:sz w:val="32"/>
          <w:szCs w:val="32"/>
          <w:lang w:val="en-US"/>
        </w:rPr>
      </w:pPr>
      <w:r>
        <w:rPr>
          <w:rFonts w:cs="Arial"/>
          <w:sz w:val="32"/>
          <w:szCs w:val="32"/>
        </w:rPr>
        <w:t>Summary of Agreements/Conclusions in RAN1 #105-e</w:t>
      </w:r>
    </w:p>
    <w:p w14:paraId="6ABF55BB" w14:textId="77777777" w:rsidR="008237BB" w:rsidRDefault="00665363">
      <w:pPr>
        <w:pStyle w:val="a9"/>
        <w:spacing w:after="0"/>
        <w:rPr>
          <w:rFonts w:ascii="Times New Roman" w:hAnsi="Times New Roman"/>
          <w:sz w:val="22"/>
          <w:szCs w:val="22"/>
          <w:lang w:eastAsia="zh-CN"/>
        </w:rPr>
      </w:pPr>
      <w:r>
        <w:rPr>
          <w:rFonts w:ascii="Times New Roman" w:hAnsi="Times New Roman"/>
          <w:sz w:val="22"/>
          <w:szCs w:val="22"/>
          <w:lang w:eastAsia="zh-CN"/>
        </w:rPr>
        <w:t>Agreement from May 25 GTW session.</w:t>
      </w:r>
    </w:p>
    <w:p w14:paraId="4948D873" w14:textId="77777777" w:rsidR="008237BB" w:rsidRDefault="008237BB">
      <w:pPr>
        <w:pStyle w:val="a9"/>
        <w:spacing w:after="0"/>
        <w:rPr>
          <w:rFonts w:ascii="Times New Roman" w:hAnsi="Times New Roman"/>
          <w:sz w:val="22"/>
          <w:szCs w:val="22"/>
          <w:lang w:eastAsia="zh-CN"/>
        </w:rPr>
      </w:pPr>
    </w:p>
    <w:p w14:paraId="0AA494BD" w14:textId="77777777" w:rsidR="008237BB" w:rsidRDefault="00665363">
      <w:pPr>
        <w:rPr>
          <w:b/>
          <w:bCs/>
          <w:lang w:eastAsia="zh-CN"/>
        </w:rPr>
      </w:pPr>
      <w:r>
        <w:rPr>
          <w:b/>
          <w:bCs/>
          <w:highlight w:val="green"/>
          <w:lang w:eastAsia="zh-CN"/>
        </w:rPr>
        <w:t>Agreement:</w:t>
      </w:r>
    </w:p>
    <w:p w14:paraId="66EACBC8" w14:textId="77777777" w:rsidR="008237BB" w:rsidRDefault="00665363">
      <w:pPr>
        <w:pStyle w:val="a9"/>
        <w:spacing w:after="0"/>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5898AF8A" w14:textId="77777777" w:rsidR="008237BB" w:rsidRDefault="00665363">
      <w:pPr>
        <w:pStyle w:val="a9"/>
        <w:numPr>
          <w:ilvl w:val="0"/>
          <w:numId w:val="53"/>
        </w:numPr>
        <w:spacing w:after="0"/>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749332F2" w14:textId="77777777" w:rsidR="008237BB" w:rsidRDefault="00665363">
      <w:pPr>
        <w:pStyle w:val="a9"/>
        <w:numPr>
          <w:ilvl w:val="1"/>
          <w:numId w:val="53"/>
        </w:numPr>
        <w:spacing w:after="0"/>
        <w:rPr>
          <w:rFonts w:ascii="Times New Roman" w:hAnsi="Times New Roman"/>
          <w:szCs w:val="20"/>
          <w:lang w:eastAsia="zh-CN"/>
        </w:rPr>
      </w:pPr>
      <w:r>
        <w:rPr>
          <w:rFonts w:ascii="Times New Roman" w:hAnsi="Times New Roman"/>
          <w:szCs w:val="20"/>
          <w:lang w:eastAsia="zh-CN"/>
        </w:rPr>
        <w:t>value of X and Y are identical for 480kHz and 960kHz</w:t>
      </w:r>
    </w:p>
    <w:p w14:paraId="4E166ABE" w14:textId="77777777" w:rsidR="008237BB" w:rsidRDefault="00665363">
      <w:pPr>
        <w:pStyle w:val="a9"/>
        <w:numPr>
          <w:ilvl w:val="2"/>
          <w:numId w:val="53"/>
        </w:numPr>
        <w:spacing w:after="0"/>
        <w:rPr>
          <w:rFonts w:ascii="Times New Roman" w:hAnsi="Times New Roman"/>
          <w:szCs w:val="20"/>
          <w:lang w:eastAsia="zh-CN"/>
        </w:rPr>
      </w:pPr>
      <w:r>
        <w:rPr>
          <w:rFonts w:ascii="Times New Roman" w:hAnsi="Times New Roman"/>
          <w:szCs w:val="20"/>
          <w:lang w:eastAsia="zh-CN"/>
        </w:rPr>
        <w:t>FFS: exact value of X and Y</w:t>
      </w:r>
    </w:p>
    <w:p w14:paraId="4D09EC8A" w14:textId="77777777" w:rsidR="008237BB" w:rsidRDefault="00665363">
      <w:pPr>
        <w:pStyle w:val="a9"/>
        <w:numPr>
          <w:ilvl w:val="0"/>
          <w:numId w:val="53"/>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10C44B18" w14:textId="77777777" w:rsidR="008237BB" w:rsidRDefault="00665363">
      <w:pPr>
        <w:pStyle w:val="a9"/>
        <w:numPr>
          <w:ilvl w:val="0"/>
          <w:numId w:val="53"/>
        </w:numPr>
        <w:spacing w:after="0"/>
        <w:rPr>
          <w:rFonts w:ascii="Times New Roman" w:hAnsi="Times New Roman"/>
          <w:szCs w:val="20"/>
          <w:lang w:eastAsia="zh-CN"/>
        </w:rPr>
      </w:pPr>
      <w:r>
        <w:rPr>
          <w:rFonts w:ascii="Times New Roman" w:hAnsi="Times New Roman"/>
          <w:szCs w:val="20"/>
          <w:lang w:eastAsia="zh-CN"/>
        </w:rPr>
        <w:t>Values of n for 480kHz and 960kHz for ALT 1 and 2</w:t>
      </w:r>
    </w:p>
    <w:p w14:paraId="55818CD8" w14:textId="77777777" w:rsidR="008237BB" w:rsidRDefault="00665363">
      <w:pPr>
        <w:pStyle w:val="a9"/>
        <w:numPr>
          <w:ilvl w:val="1"/>
          <w:numId w:val="53"/>
        </w:numPr>
        <w:spacing w:after="0"/>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66050BFD" w14:textId="77777777" w:rsidR="008237BB" w:rsidRDefault="00665363">
      <w:pPr>
        <w:pStyle w:val="a9"/>
        <w:numPr>
          <w:ilvl w:val="1"/>
          <w:numId w:val="53"/>
        </w:numPr>
        <w:spacing w:after="0"/>
        <w:rPr>
          <w:rFonts w:ascii="Times New Roman" w:hAnsi="Times New Roman"/>
          <w:szCs w:val="20"/>
          <w:lang w:eastAsia="zh-CN"/>
        </w:rPr>
      </w:pPr>
      <w:r>
        <w:rPr>
          <w:rFonts w:ascii="Times New Roman" w:hAnsi="Times New Roman"/>
          <w:szCs w:val="20"/>
          <w:lang w:eastAsia="zh-CN"/>
        </w:rPr>
        <w:t>FFS: exact values of ‘n’ for each SCS</w:t>
      </w:r>
    </w:p>
    <w:p w14:paraId="6AA9DAB9" w14:textId="77777777" w:rsidR="008237BB" w:rsidRDefault="00665363">
      <w:pPr>
        <w:pStyle w:val="a9"/>
        <w:numPr>
          <w:ilvl w:val="1"/>
          <w:numId w:val="53"/>
        </w:numPr>
        <w:spacing w:after="0"/>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1138E80A" w14:textId="77777777" w:rsidR="008237BB" w:rsidRDefault="00665363">
      <w:pPr>
        <w:pStyle w:val="a9"/>
        <w:numPr>
          <w:ilvl w:val="1"/>
          <w:numId w:val="53"/>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p w14:paraId="4F2A92A3" w14:textId="77777777" w:rsidR="008237BB" w:rsidRDefault="008237BB">
      <w:pPr>
        <w:pStyle w:val="a9"/>
        <w:spacing w:after="0"/>
        <w:rPr>
          <w:rFonts w:ascii="Times New Roman" w:hAnsi="Times New Roman"/>
          <w:sz w:val="22"/>
          <w:szCs w:val="22"/>
          <w:lang w:eastAsia="zh-CN"/>
        </w:rPr>
      </w:pPr>
    </w:p>
    <w:p w14:paraId="2F484A3D" w14:textId="77777777" w:rsidR="008237BB" w:rsidRDefault="008237BB">
      <w:pPr>
        <w:pStyle w:val="a9"/>
        <w:spacing w:after="0"/>
        <w:rPr>
          <w:rFonts w:ascii="Times New Roman" w:hAnsi="Times New Roman"/>
          <w:sz w:val="22"/>
          <w:szCs w:val="22"/>
          <w:lang w:eastAsia="zh-CN"/>
        </w:rPr>
      </w:pPr>
    </w:p>
    <w:p w14:paraId="0354C388" w14:textId="77777777" w:rsidR="008237BB" w:rsidRDefault="008237BB">
      <w:pPr>
        <w:pStyle w:val="a9"/>
        <w:spacing w:after="0"/>
        <w:rPr>
          <w:rFonts w:ascii="Times New Roman" w:hAnsi="Times New Roman"/>
          <w:sz w:val="22"/>
          <w:szCs w:val="22"/>
          <w:lang w:eastAsia="zh-CN"/>
        </w:rPr>
      </w:pPr>
    </w:p>
    <w:p w14:paraId="65DDE2D0" w14:textId="77777777" w:rsidR="008237BB" w:rsidRDefault="008237BB">
      <w:pPr>
        <w:pStyle w:val="a9"/>
        <w:spacing w:after="0"/>
        <w:rPr>
          <w:rFonts w:ascii="Times New Roman" w:hAnsi="Times New Roman"/>
          <w:sz w:val="22"/>
          <w:szCs w:val="22"/>
          <w:lang w:eastAsia="zh-CN"/>
        </w:rPr>
      </w:pPr>
    </w:p>
    <w:p w14:paraId="0C533E6D" w14:textId="77777777" w:rsidR="008237BB" w:rsidRDefault="00665363">
      <w:pPr>
        <w:pStyle w:val="1"/>
        <w:textAlignment w:val="auto"/>
        <w:rPr>
          <w:rFonts w:cs="Arial"/>
          <w:sz w:val="32"/>
          <w:szCs w:val="32"/>
          <w:lang w:val="en-US"/>
        </w:rPr>
      </w:pPr>
      <w:r>
        <w:rPr>
          <w:rFonts w:cs="Arial"/>
          <w:sz w:val="32"/>
          <w:szCs w:val="32"/>
          <w:lang w:val="en-US"/>
        </w:rPr>
        <w:lastRenderedPageBreak/>
        <w:t>Reference</w:t>
      </w:r>
    </w:p>
    <w:p w14:paraId="708EA58D" w14:textId="77777777" w:rsidR="008237BB" w:rsidRDefault="00665363">
      <w:pPr>
        <w:pStyle w:val="afb"/>
        <w:numPr>
          <w:ilvl w:val="0"/>
          <w:numId w:val="77"/>
        </w:numPr>
        <w:ind w:left="450" w:hanging="450"/>
        <w:rPr>
          <w:lang w:eastAsia="zh-CN"/>
        </w:rPr>
      </w:pPr>
      <w:r>
        <w:rPr>
          <w:lang w:eastAsia="zh-CN"/>
        </w:rPr>
        <w:t>R1-2104210, “Initial access for Beyond 52.6GHz,” FUTUREWEI</w:t>
      </w:r>
    </w:p>
    <w:p w14:paraId="2B71F6C7" w14:textId="77777777" w:rsidR="008237BB" w:rsidRDefault="00665363">
      <w:pPr>
        <w:pStyle w:val="afb"/>
        <w:numPr>
          <w:ilvl w:val="0"/>
          <w:numId w:val="77"/>
        </w:numPr>
        <w:ind w:left="450" w:hanging="450"/>
        <w:rPr>
          <w:lang w:eastAsia="zh-CN"/>
        </w:rPr>
      </w:pPr>
      <w:r>
        <w:rPr>
          <w:lang w:eastAsia="zh-CN"/>
        </w:rPr>
        <w:t>R1-2104273, “Initial access signals and channels for 52-71GHz spectrum,” Huawei, HiSilicon</w:t>
      </w:r>
    </w:p>
    <w:p w14:paraId="4E150124" w14:textId="77777777" w:rsidR="008237BB" w:rsidRDefault="00665363">
      <w:pPr>
        <w:pStyle w:val="afb"/>
        <w:numPr>
          <w:ilvl w:val="0"/>
          <w:numId w:val="77"/>
        </w:numPr>
        <w:ind w:left="450" w:hanging="450"/>
        <w:rPr>
          <w:lang w:eastAsia="zh-CN"/>
        </w:rPr>
      </w:pPr>
      <w:r>
        <w:rPr>
          <w:lang w:eastAsia="zh-CN"/>
        </w:rPr>
        <w:t>R1-2104348, “Discussions on initial access aspects for NR operation from 52.6GHz to 71GHz,” vivo</w:t>
      </w:r>
    </w:p>
    <w:p w14:paraId="16D99B8C" w14:textId="77777777" w:rsidR="008237BB" w:rsidRDefault="00665363">
      <w:pPr>
        <w:pStyle w:val="afb"/>
        <w:numPr>
          <w:ilvl w:val="0"/>
          <w:numId w:val="77"/>
        </w:numPr>
        <w:ind w:left="450" w:hanging="450"/>
        <w:rPr>
          <w:lang w:eastAsia="zh-CN"/>
        </w:rPr>
      </w:pPr>
      <w:r>
        <w:rPr>
          <w:lang w:eastAsia="zh-CN"/>
        </w:rPr>
        <w:t>R1-2104416, “Discussion on initial access aspects for NR for 60GHz,” Spreadtrum Communications</w:t>
      </w:r>
    </w:p>
    <w:p w14:paraId="3530F8B1" w14:textId="77777777" w:rsidR="008237BB" w:rsidRDefault="00665363">
      <w:pPr>
        <w:pStyle w:val="afb"/>
        <w:numPr>
          <w:ilvl w:val="0"/>
          <w:numId w:val="77"/>
        </w:numPr>
        <w:ind w:left="450" w:hanging="450"/>
        <w:rPr>
          <w:lang w:eastAsia="zh-CN"/>
        </w:rPr>
      </w:pPr>
      <w:r>
        <w:rPr>
          <w:lang w:eastAsia="zh-CN"/>
        </w:rPr>
        <w:t>R1-2104452, “Initial access aspects,” Nokia, Nokia Shanghai Bell</w:t>
      </w:r>
    </w:p>
    <w:p w14:paraId="32C165EF" w14:textId="77777777" w:rsidR="008237BB" w:rsidRDefault="00665363">
      <w:pPr>
        <w:pStyle w:val="afb"/>
        <w:numPr>
          <w:ilvl w:val="0"/>
          <w:numId w:val="77"/>
        </w:numPr>
        <w:ind w:left="450" w:hanging="450"/>
        <w:rPr>
          <w:lang w:eastAsia="zh-CN"/>
        </w:rPr>
      </w:pPr>
      <w:r>
        <w:rPr>
          <w:lang w:eastAsia="zh-CN"/>
        </w:rPr>
        <w:t>R1-2104460, “Initial Access Aspects,” Ericsson</w:t>
      </w:r>
    </w:p>
    <w:p w14:paraId="40704E2D" w14:textId="77777777" w:rsidR="008237BB" w:rsidRDefault="00665363">
      <w:pPr>
        <w:pStyle w:val="afb"/>
        <w:numPr>
          <w:ilvl w:val="0"/>
          <w:numId w:val="77"/>
        </w:numPr>
        <w:ind w:left="450" w:hanging="450"/>
        <w:rPr>
          <w:lang w:eastAsia="zh-CN"/>
        </w:rPr>
      </w:pPr>
      <w:r>
        <w:rPr>
          <w:lang w:eastAsia="zh-CN"/>
        </w:rPr>
        <w:t>R1-2104507, “Initial access aspects for up to 71GHz operation,” CATT</w:t>
      </w:r>
    </w:p>
    <w:p w14:paraId="2F73F1B6" w14:textId="77777777" w:rsidR="008237BB" w:rsidRDefault="00665363">
      <w:pPr>
        <w:pStyle w:val="afb"/>
        <w:numPr>
          <w:ilvl w:val="0"/>
          <w:numId w:val="77"/>
        </w:numPr>
        <w:ind w:left="450" w:hanging="450"/>
        <w:rPr>
          <w:lang w:eastAsia="zh-CN"/>
        </w:rPr>
      </w:pPr>
      <w:r>
        <w:rPr>
          <w:lang w:eastAsia="zh-CN"/>
        </w:rPr>
        <w:t>R1-2104659, “Initial access aspects for NR in 52.6 to 71GHz band,” Qualcomm Incorporated</w:t>
      </w:r>
    </w:p>
    <w:p w14:paraId="0E0C9309" w14:textId="77777777" w:rsidR="008237BB" w:rsidRDefault="00665363">
      <w:pPr>
        <w:pStyle w:val="afb"/>
        <w:numPr>
          <w:ilvl w:val="0"/>
          <w:numId w:val="77"/>
        </w:numPr>
        <w:ind w:left="450" w:hanging="450"/>
        <w:rPr>
          <w:lang w:eastAsia="zh-CN"/>
        </w:rPr>
      </w:pPr>
      <w:r>
        <w:rPr>
          <w:lang w:eastAsia="zh-CN"/>
        </w:rPr>
        <w:t>R1-2104765, “Discusson on initial access aspects,” OPPO</w:t>
      </w:r>
    </w:p>
    <w:p w14:paraId="1371716D" w14:textId="77777777" w:rsidR="008237BB" w:rsidRDefault="00665363">
      <w:pPr>
        <w:pStyle w:val="afb"/>
        <w:numPr>
          <w:ilvl w:val="0"/>
          <w:numId w:val="77"/>
        </w:numPr>
        <w:ind w:left="450" w:hanging="450"/>
        <w:rPr>
          <w:lang w:eastAsia="zh-CN"/>
        </w:rPr>
      </w:pPr>
      <w:r>
        <w:rPr>
          <w:lang w:eastAsia="zh-CN"/>
        </w:rPr>
        <w:t>R1-2104833, “Discussion on the initial access aspects for 52.6 to 71GHz,” ZTE, Sanechips</w:t>
      </w:r>
    </w:p>
    <w:p w14:paraId="02191C12" w14:textId="77777777" w:rsidR="008237BB" w:rsidRDefault="00665363">
      <w:pPr>
        <w:pStyle w:val="afb"/>
        <w:numPr>
          <w:ilvl w:val="0"/>
          <w:numId w:val="77"/>
        </w:numPr>
        <w:ind w:left="450" w:hanging="450"/>
        <w:rPr>
          <w:lang w:eastAsia="zh-CN"/>
        </w:rPr>
      </w:pPr>
      <w:r>
        <w:rPr>
          <w:lang w:eastAsia="zh-CN"/>
        </w:rPr>
        <w:t>R1-2104894, “Discussion on initial access aspects for extending NR up to 71 GHz,” Intel Corporation</w:t>
      </w:r>
    </w:p>
    <w:p w14:paraId="18569E3B" w14:textId="77777777" w:rsidR="008237BB" w:rsidRDefault="00665363">
      <w:pPr>
        <w:pStyle w:val="afb"/>
        <w:numPr>
          <w:ilvl w:val="0"/>
          <w:numId w:val="77"/>
        </w:numPr>
        <w:ind w:left="450" w:hanging="450"/>
        <w:rPr>
          <w:lang w:eastAsia="zh-CN"/>
        </w:rPr>
      </w:pPr>
      <w:r>
        <w:rPr>
          <w:lang w:eastAsia="zh-CN"/>
        </w:rPr>
        <w:t>R1-2105061, “Considerations on initial access for NR from 52.6GHz to 71 GHz,” Fujitsu</w:t>
      </w:r>
    </w:p>
    <w:p w14:paraId="4E01000C" w14:textId="77777777" w:rsidR="008237BB" w:rsidRDefault="00665363">
      <w:pPr>
        <w:pStyle w:val="afb"/>
        <w:numPr>
          <w:ilvl w:val="0"/>
          <w:numId w:val="77"/>
        </w:numPr>
        <w:ind w:left="450" w:hanging="450"/>
        <w:rPr>
          <w:lang w:eastAsia="zh-CN"/>
        </w:rPr>
      </w:pPr>
      <w:r>
        <w:rPr>
          <w:lang w:eastAsia="zh-CN"/>
        </w:rPr>
        <w:t>R1-2105092, “Discussion on Initial access signals and channels,” Apple</w:t>
      </w:r>
    </w:p>
    <w:p w14:paraId="176BA933" w14:textId="77777777" w:rsidR="008237BB" w:rsidRDefault="00665363">
      <w:pPr>
        <w:pStyle w:val="afb"/>
        <w:numPr>
          <w:ilvl w:val="0"/>
          <w:numId w:val="77"/>
        </w:numPr>
        <w:ind w:left="450" w:hanging="450"/>
        <w:rPr>
          <w:lang w:eastAsia="zh-CN"/>
        </w:rPr>
      </w:pPr>
      <w:r>
        <w:rPr>
          <w:lang w:eastAsia="zh-CN"/>
        </w:rPr>
        <w:t>R1-2105156, “Considerations on initial access aspects for NR from 52.6 GHz to 71 GHz,” Sony</w:t>
      </w:r>
    </w:p>
    <w:p w14:paraId="1846BF07" w14:textId="77777777" w:rsidR="008237BB" w:rsidRDefault="00665363">
      <w:pPr>
        <w:pStyle w:val="afb"/>
        <w:numPr>
          <w:ilvl w:val="0"/>
          <w:numId w:val="77"/>
        </w:numPr>
        <w:ind w:left="450" w:hanging="450"/>
        <w:rPr>
          <w:lang w:eastAsia="zh-CN"/>
        </w:rPr>
      </w:pPr>
      <w:r>
        <w:rPr>
          <w:lang w:eastAsia="zh-CN"/>
        </w:rPr>
        <w:t>R1-2105260, “Discussion on initial access aspects supporting NR from 52.6 to 71 GHz,” NEC</w:t>
      </w:r>
    </w:p>
    <w:p w14:paraId="6D1B3D8A" w14:textId="77777777" w:rsidR="008237BB" w:rsidRDefault="00665363">
      <w:pPr>
        <w:pStyle w:val="afb"/>
        <w:numPr>
          <w:ilvl w:val="0"/>
          <w:numId w:val="77"/>
        </w:numPr>
        <w:ind w:left="450" w:hanging="450"/>
        <w:rPr>
          <w:lang w:eastAsia="zh-CN"/>
        </w:rPr>
      </w:pPr>
      <w:r>
        <w:rPr>
          <w:lang w:eastAsia="zh-CN"/>
        </w:rPr>
        <w:t>R1-2105297, “Initial access aspects for NR from 52.6 GHz to 71 GHz,” Samsung</w:t>
      </w:r>
    </w:p>
    <w:p w14:paraId="4914DAB5" w14:textId="77777777" w:rsidR="008237BB" w:rsidRDefault="00665363">
      <w:pPr>
        <w:pStyle w:val="afb"/>
        <w:numPr>
          <w:ilvl w:val="0"/>
          <w:numId w:val="77"/>
        </w:numPr>
        <w:ind w:left="450" w:hanging="450"/>
        <w:rPr>
          <w:lang w:eastAsia="zh-CN"/>
        </w:rPr>
      </w:pPr>
      <w:r>
        <w:rPr>
          <w:lang w:eastAsia="zh-CN"/>
        </w:rPr>
        <w:t>R1-2105370, “Discussion on initial access of 52.6-71 GHz NR operation,” MediaTek Inc.</w:t>
      </w:r>
    </w:p>
    <w:p w14:paraId="40172A18" w14:textId="77777777" w:rsidR="008237BB" w:rsidRDefault="00665363">
      <w:pPr>
        <w:pStyle w:val="afb"/>
        <w:numPr>
          <w:ilvl w:val="0"/>
          <w:numId w:val="77"/>
        </w:numPr>
        <w:ind w:left="450" w:hanging="450"/>
        <w:rPr>
          <w:lang w:eastAsia="zh-CN"/>
        </w:rPr>
      </w:pPr>
      <w:r>
        <w:rPr>
          <w:lang w:eastAsia="zh-CN"/>
        </w:rPr>
        <w:t>R1-2105419, “Initial access aspects to support NR above 52.6 GHz,” LG Electronics</w:t>
      </w:r>
    </w:p>
    <w:p w14:paraId="53B6BA7A" w14:textId="77777777" w:rsidR="008237BB" w:rsidRDefault="00665363">
      <w:pPr>
        <w:pStyle w:val="afb"/>
        <w:numPr>
          <w:ilvl w:val="0"/>
          <w:numId w:val="77"/>
        </w:numPr>
        <w:ind w:left="450" w:hanging="450"/>
        <w:rPr>
          <w:lang w:eastAsia="zh-CN"/>
        </w:rPr>
      </w:pPr>
      <w:r>
        <w:rPr>
          <w:lang w:eastAsia="zh-CN"/>
        </w:rPr>
        <w:t>R1-2105495, “Initial access aspects for NR from 52.6 GHz to 71GHz,” Lenovo, Motorola Mobility</w:t>
      </w:r>
    </w:p>
    <w:p w14:paraId="241CB968" w14:textId="77777777" w:rsidR="008237BB" w:rsidRDefault="00665363">
      <w:pPr>
        <w:pStyle w:val="afb"/>
        <w:numPr>
          <w:ilvl w:val="0"/>
          <w:numId w:val="77"/>
        </w:numPr>
        <w:ind w:left="450" w:hanging="450"/>
        <w:rPr>
          <w:lang w:eastAsia="zh-CN"/>
        </w:rPr>
      </w:pPr>
      <w:r>
        <w:rPr>
          <w:lang w:eastAsia="zh-CN"/>
        </w:rPr>
        <w:t>R1-2105555, “On initial access aspects for NR from 52.6GHz to 71 GHz,” Xiaomi</w:t>
      </w:r>
    </w:p>
    <w:p w14:paraId="7D019183" w14:textId="77777777" w:rsidR="008237BB" w:rsidRDefault="00665363">
      <w:pPr>
        <w:pStyle w:val="afb"/>
        <w:numPr>
          <w:ilvl w:val="0"/>
          <w:numId w:val="77"/>
        </w:numPr>
        <w:ind w:left="450" w:hanging="450"/>
        <w:rPr>
          <w:lang w:eastAsia="zh-CN"/>
        </w:rPr>
      </w:pPr>
      <w:r>
        <w:rPr>
          <w:lang w:eastAsia="zh-CN"/>
        </w:rPr>
        <w:t>R1-2105581, “Discussions on initial access aspects,” InterDigital, Inc.</w:t>
      </w:r>
    </w:p>
    <w:p w14:paraId="40383A69" w14:textId="77777777" w:rsidR="008237BB" w:rsidRDefault="00665363">
      <w:pPr>
        <w:pStyle w:val="afb"/>
        <w:numPr>
          <w:ilvl w:val="0"/>
          <w:numId w:val="77"/>
        </w:numPr>
        <w:ind w:left="450" w:hanging="450"/>
        <w:rPr>
          <w:lang w:eastAsia="zh-CN"/>
        </w:rPr>
      </w:pPr>
      <w:r>
        <w:rPr>
          <w:lang w:eastAsia="zh-CN"/>
        </w:rPr>
        <w:t>R1-2105592, “NR Initial Access from 52.6 GHz to 71 GHz,” Convida Wireless</w:t>
      </w:r>
    </w:p>
    <w:p w14:paraId="4825B6AB" w14:textId="77777777" w:rsidR="008237BB" w:rsidRDefault="00665363">
      <w:pPr>
        <w:pStyle w:val="afb"/>
        <w:numPr>
          <w:ilvl w:val="0"/>
          <w:numId w:val="77"/>
        </w:numPr>
        <w:ind w:left="450" w:hanging="450"/>
        <w:rPr>
          <w:lang w:eastAsia="zh-CN"/>
        </w:rPr>
      </w:pPr>
      <w:r>
        <w:rPr>
          <w:lang w:eastAsia="zh-CN"/>
        </w:rPr>
        <w:t>R1-2105630, “Initial access aspects,” Sharp</w:t>
      </w:r>
    </w:p>
    <w:p w14:paraId="69DDA6DE" w14:textId="77777777" w:rsidR="008237BB" w:rsidRDefault="00665363">
      <w:pPr>
        <w:pStyle w:val="afb"/>
        <w:numPr>
          <w:ilvl w:val="0"/>
          <w:numId w:val="77"/>
        </w:numPr>
        <w:ind w:left="450" w:hanging="450"/>
        <w:rPr>
          <w:lang w:eastAsia="zh-CN"/>
        </w:rPr>
      </w:pPr>
      <w:r>
        <w:rPr>
          <w:lang w:eastAsia="zh-CN"/>
        </w:rPr>
        <w:t>R1-2105660, “On the importance of inter-operator PCI confusion resolution and ANR support in 52.6 GHz and beyond,” AT&amp;T</w:t>
      </w:r>
    </w:p>
    <w:p w14:paraId="7757904D" w14:textId="77777777" w:rsidR="008237BB" w:rsidRDefault="00665363">
      <w:pPr>
        <w:pStyle w:val="afb"/>
        <w:numPr>
          <w:ilvl w:val="0"/>
          <w:numId w:val="77"/>
        </w:numPr>
        <w:ind w:left="450" w:hanging="450"/>
        <w:rPr>
          <w:lang w:eastAsia="zh-CN"/>
        </w:rPr>
      </w:pPr>
      <w:r>
        <w:rPr>
          <w:lang w:eastAsia="zh-CN"/>
        </w:rPr>
        <w:t>R1-2105688, “Initial access aspects for NR from 52.6 to 71 GHz,” NTT DOCOMO, INC.</w:t>
      </w:r>
    </w:p>
    <w:p w14:paraId="7547CB43" w14:textId="77777777" w:rsidR="008237BB" w:rsidRDefault="00665363">
      <w:pPr>
        <w:pStyle w:val="afb"/>
        <w:numPr>
          <w:ilvl w:val="0"/>
          <w:numId w:val="77"/>
        </w:numPr>
        <w:ind w:left="450" w:hanging="450"/>
        <w:rPr>
          <w:lang w:eastAsia="zh-CN"/>
        </w:rPr>
      </w:pPr>
      <w:r>
        <w:rPr>
          <w:lang w:eastAsia="zh-CN"/>
        </w:rPr>
        <w:t>R1-2105786, “Further details of initial access for NR above 52.6 GHz,” Charter Communications</w:t>
      </w:r>
    </w:p>
    <w:p w14:paraId="5E4DBBC1" w14:textId="77777777" w:rsidR="008237BB" w:rsidRDefault="00665363">
      <w:pPr>
        <w:pStyle w:val="afb"/>
        <w:numPr>
          <w:ilvl w:val="0"/>
          <w:numId w:val="77"/>
        </w:numPr>
        <w:ind w:left="450" w:hanging="450"/>
        <w:rPr>
          <w:lang w:eastAsia="zh-CN"/>
        </w:rPr>
      </w:pPr>
      <w:r>
        <w:rPr>
          <w:lang w:eastAsia="zh-CN"/>
        </w:rPr>
        <w:t>R1-2105868, “Discussion on initial access aspects for NR beyond 52.6GHz,” WILUS Inc.</w:t>
      </w:r>
    </w:p>
    <w:p w14:paraId="6728C309" w14:textId="77777777" w:rsidR="008237BB" w:rsidRDefault="00665363">
      <w:pPr>
        <w:pStyle w:val="afb"/>
        <w:numPr>
          <w:ilvl w:val="0"/>
          <w:numId w:val="77"/>
        </w:numPr>
        <w:ind w:left="450" w:hanging="450"/>
        <w:rPr>
          <w:lang w:eastAsia="zh-CN"/>
        </w:rPr>
      </w:pPr>
      <w:r>
        <w:rPr>
          <w:lang w:eastAsia="zh-CN"/>
        </w:rPr>
        <w:t>R1-2105988, “On the importance of inter-operator PCI confusion resolution and ANR support in 52.6 GHz and beyond,” AT&amp;T, NTT DOCOMO, INC., T-Mobile USA</w:t>
      </w:r>
    </w:p>
    <w:p w14:paraId="21CF2E00" w14:textId="77777777" w:rsidR="008237BB" w:rsidRDefault="008237BB">
      <w:pPr>
        <w:rPr>
          <w:lang w:eastAsia="zh-CN"/>
        </w:rPr>
      </w:pPr>
    </w:p>
    <w:sectPr w:rsidR="008237BB">
      <w:headerReference w:type="even" r:id="rId38"/>
      <w:headerReference w:type="default" r:id="rId39"/>
      <w:footerReference w:type="even" r:id="rId40"/>
      <w:footerReference w:type="default" r:id="rId41"/>
      <w:headerReference w:type="first" r:id="rId42"/>
      <w:footerReference w:type="first" r:id="rId4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A82F1B" w14:textId="77777777" w:rsidR="00E47134" w:rsidRDefault="00E47134">
      <w:pPr>
        <w:spacing w:after="0" w:line="240" w:lineRule="auto"/>
      </w:pPr>
      <w:r>
        <w:separator/>
      </w:r>
    </w:p>
  </w:endnote>
  <w:endnote w:type="continuationSeparator" w:id="0">
    <w:p w14:paraId="2B48BB7E" w14:textId="77777777" w:rsidR="00E47134" w:rsidRDefault="00E47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v4.2.0">
    <w:altName w:val="Calibri"/>
    <w:charset w:val="00"/>
    <w:family w:val="auto"/>
    <w:pitch w:val="default"/>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52F8A" w14:textId="77777777" w:rsidR="008237BB" w:rsidRDefault="00665363">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66FDACBA" w14:textId="77777777" w:rsidR="008237BB" w:rsidRDefault="008237BB">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41778" w14:textId="77777777" w:rsidR="008237BB" w:rsidRDefault="00665363">
    <w:pPr>
      <w:pStyle w:val="ac"/>
      <w:ind w:right="360"/>
    </w:pPr>
    <w:r>
      <w:rPr>
        <w:rStyle w:val="af5"/>
      </w:rPr>
      <w:fldChar w:fldCharType="begin"/>
    </w:r>
    <w:r>
      <w:rPr>
        <w:rStyle w:val="af5"/>
      </w:rPr>
      <w:instrText xml:space="preserve"> PAGE </w:instrText>
    </w:r>
    <w:r>
      <w:rPr>
        <w:rStyle w:val="af5"/>
      </w:rPr>
      <w:fldChar w:fldCharType="separate"/>
    </w:r>
    <w:r w:rsidR="0027395B">
      <w:rPr>
        <w:rStyle w:val="af5"/>
        <w:noProof/>
      </w:rPr>
      <w:t>211</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27395B">
      <w:rPr>
        <w:rStyle w:val="af5"/>
        <w:noProof/>
      </w:rPr>
      <w:t>230</w:t>
    </w:r>
    <w:r>
      <w:rPr>
        <w:rStyle w:val="af5"/>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9B756" w14:textId="77777777" w:rsidR="008237BB" w:rsidRDefault="008237B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5D4881" w14:textId="77777777" w:rsidR="00E47134" w:rsidRDefault="00E47134">
      <w:pPr>
        <w:spacing w:after="0" w:line="240" w:lineRule="auto"/>
      </w:pPr>
      <w:r>
        <w:separator/>
      </w:r>
    </w:p>
  </w:footnote>
  <w:footnote w:type="continuationSeparator" w:id="0">
    <w:p w14:paraId="16689C35" w14:textId="77777777" w:rsidR="00E47134" w:rsidRDefault="00E471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FDB22" w14:textId="77777777" w:rsidR="008237BB" w:rsidRDefault="00665363">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63766" w14:textId="77777777" w:rsidR="008237BB" w:rsidRDefault="008237BB">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16571" w14:textId="77777777" w:rsidR="008237BB" w:rsidRDefault="008237BB">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760DCC"/>
    <w:multiLevelType w:val="multilevel"/>
    <w:tmpl w:val="15760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5" w15:restartNumberingAfterBreak="0">
    <w:nsid w:val="1BA24E4D"/>
    <w:multiLevelType w:val="multilevel"/>
    <w:tmpl w:val="1BA24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402D84"/>
    <w:multiLevelType w:val="multilevel"/>
    <w:tmpl w:val="1E402D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210C7DD8"/>
    <w:multiLevelType w:val="multilevel"/>
    <w:tmpl w:val="210C7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57662DE"/>
    <w:multiLevelType w:val="multilevel"/>
    <w:tmpl w:val="25766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2D3BB5"/>
    <w:multiLevelType w:val="multilevel"/>
    <w:tmpl w:val="262D3B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66B0BB1"/>
    <w:multiLevelType w:val="multilevel"/>
    <w:tmpl w:val="266B0BB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85500F0"/>
    <w:multiLevelType w:val="multilevel"/>
    <w:tmpl w:val="28550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1" w15:restartNumberingAfterBreak="0">
    <w:nsid w:val="2D781277"/>
    <w:multiLevelType w:val="multilevel"/>
    <w:tmpl w:val="2D7812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E786526"/>
    <w:multiLevelType w:val="multilevel"/>
    <w:tmpl w:val="2E78652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14C60B0"/>
    <w:multiLevelType w:val="multilevel"/>
    <w:tmpl w:val="314C60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1EF6361"/>
    <w:multiLevelType w:val="multilevel"/>
    <w:tmpl w:val="31EF63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7"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EE35C0D"/>
    <w:multiLevelType w:val="multilevel"/>
    <w:tmpl w:val="3EE35C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3"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B9440CF"/>
    <w:multiLevelType w:val="multilevel"/>
    <w:tmpl w:val="4B9440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CA46563"/>
    <w:multiLevelType w:val="multilevel"/>
    <w:tmpl w:val="4CA465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05E7EB0"/>
    <w:multiLevelType w:val="multilevel"/>
    <w:tmpl w:val="505E7EB0"/>
    <w:lvl w:ilvl="0">
      <w:start w:val="2"/>
      <w:numFmt w:val="bullet"/>
      <w:lvlText w:val=""/>
      <w:lvlJc w:val="left"/>
      <w:pPr>
        <w:ind w:left="840" w:hanging="420"/>
      </w:pPr>
      <w:rPr>
        <w:rFonts w:ascii="Symbol" w:eastAsia="SimSun"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6B220F3"/>
    <w:multiLevelType w:val="multilevel"/>
    <w:tmpl w:val="56B220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9B67631"/>
    <w:multiLevelType w:val="multilevel"/>
    <w:tmpl w:val="59B67631"/>
    <w:lvl w:ilvl="0">
      <w:start w:val="2"/>
      <w:numFmt w:val="bullet"/>
      <w:lvlText w:val=""/>
      <w:lvlJc w:val="left"/>
      <w:pPr>
        <w:ind w:left="860" w:hanging="420"/>
      </w:pPr>
      <w:rPr>
        <w:rFonts w:ascii="Symbol" w:eastAsia="SimSun"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57"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92033E3"/>
    <w:multiLevelType w:val="multilevel"/>
    <w:tmpl w:val="692033E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C7879FA"/>
    <w:multiLevelType w:val="multilevel"/>
    <w:tmpl w:val="6C7879F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70"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92B2820"/>
    <w:multiLevelType w:val="multilevel"/>
    <w:tmpl w:val="792B2820"/>
    <w:lvl w:ilvl="0">
      <w:start w:val="2"/>
      <w:numFmt w:val="bullet"/>
      <w:lvlText w:val=""/>
      <w:lvlJc w:val="left"/>
      <w:pPr>
        <w:ind w:left="695" w:hanging="420"/>
      </w:pPr>
      <w:rPr>
        <w:rFonts w:ascii="Symbol" w:eastAsia="SimSun"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72"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74"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D2414A2"/>
    <w:multiLevelType w:val="multilevel"/>
    <w:tmpl w:val="7D2414A2"/>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0"/>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8"/>
  </w:num>
  <w:num w:numId="6">
    <w:abstractNumId w:val="69"/>
  </w:num>
  <w:num w:numId="7">
    <w:abstractNumId w:val="8"/>
  </w:num>
  <w:num w:numId="8">
    <w:abstractNumId w:val="37"/>
  </w:num>
  <w:num w:numId="9">
    <w:abstractNumId w:val="19"/>
  </w:num>
  <w:num w:numId="10">
    <w:abstractNumId w:val="60"/>
  </w:num>
  <w:num w:numId="11">
    <w:abstractNumId w:val="26"/>
  </w:num>
  <w:num w:numId="12">
    <w:abstractNumId w:val="43"/>
  </w:num>
  <w:num w:numId="13">
    <w:abstractNumId w:val="20"/>
  </w:num>
  <w:num w:numId="14">
    <w:abstractNumId w:val="65"/>
  </w:num>
  <w:num w:numId="15">
    <w:abstractNumId w:val="55"/>
  </w:num>
  <w:num w:numId="16">
    <w:abstractNumId w:val="67"/>
  </w:num>
  <w:num w:numId="17">
    <w:abstractNumId w:val="32"/>
  </w:num>
  <w:num w:numId="18">
    <w:abstractNumId w:val="66"/>
  </w:num>
  <w:num w:numId="19">
    <w:abstractNumId w:val="68"/>
  </w:num>
  <w:num w:numId="20">
    <w:abstractNumId w:val="6"/>
  </w:num>
  <w:num w:numId="21">
    <w:abstractNumId w:val="49"/>
  </w:num>
  <w:num w:numId="22">
    <w:abstractNumId w:val="22"/>
  </w:num>
  <w:num w:numId="23">
    <w:abstractNumId w:val="4"/>
  </w:num>
  <w:num w:numId="24">
    <w:abstractNumId w:val="70"/>
  </w:num>
  <w:num w:numId="25">
    <w:abstractNumId w:val="74"/>
  </w:num>
  <w:num w:numId="26">
    <w:abstractNumId w:val="9"/>
  </w:num>
  <w:num w:numId="27">
    <w:abstractNumId w:val="57"/>
  </w:num>
  <w:num w:numId="28">
    <w:abstractNumId w:val="44"/>
  </w:num>
  <w:num w:numId="29">
    <w:abstractNumId w:val="34"/>
  </w:num>
  <w:num w:numId="30">
    <w:abstractNumId w:val="25"/>
  </w:num>
  <w:num w:numId="31">
    <w:abstractNumId w:val="35"/>
  </w:num>
  <w:num w:numId="32">
    <w:abstractNumId w:val="41"/>
  </w:num>
  <w:num w:numId="33">
    <w:abstractNumId w:val="24"/>
  </w:num>
  <w:num w:numId="34">
    <w:abstractNumId w:val="29"/>
  </w:num>
  <w:num w:numId="35">
    <w:abstractNumId w:val="3"/>
  </w:num>
  <w:num w:numId="36">
    <w:abstractNumId w:val="45"/>
  </w:num>
  <w:num w:numId="37">
    <w:abstractNumId w:val="5"/>
  </w:num>
  <w:num w:numId="38">
    <w:abstractNumId w:val="61"/>
  </w:num>
  <w:num w:numId="39">
    <w:abstractNumId w:val="71"/>
  </w:num>
  <w:num w:numId="40">
    <w:abstractNumId w:val="50"/>
  </w:num>
  <w:num w:numId="41">
    <w:abstractNumId w:val="13"/>
  </w:num>
  <w:num w:numId="42">
    <w:abstractNumId w:val="39"/>
  </w:num>
  <w:num w:numId="43">
    <w:abstractNumId w:val="63"/>
  </w:num>
  <w:num w:numId="44">
    <w:abstractNumId w:val="46"/>
  </w:num>
  <w:num w:numId="45">
    <w:abstractNumId w:val="52"/>
  </w:num>
  <w:num w:numId="46">
    <w:abstractNumId w:val="36"/>
  </w:num>
  <w:num w:numId="47">
    <w:abstractNumId w:val="75"/>
  </w:num>
  <w:num w:numId="48">
    <w:abstractNumId w:val="27"/>
  </w:num>
  <w:num w:numId="49">
    <w:abstractNumId w:val="10"/>
  </w:num>
  <w:num w:numId="50">
    <w:abstractNumId w:val="53"/>
  </w:num>
  <w:num w:numId="51">
    <w:abstractNumId w:val="54"/>
  </w:num>
  <w:num w:numId="52">
    <w:abstractNumId w:val="59"/>
  </w:num>
  <w:num w:numId="53">
    <w:abstractNumId w:val="0"/>
  </w:num>
  <w:num w:numId="54">
    <w:abstractNumId w:val="28"/>
  </w:num>
  <w:num w:numId="55">
    <w:abstractNumId w:val="15"/>
  </w:num>
  <w:num w:numId="56">
    <w:abstractNumId w:val="2"/>
  </w:num>
  <w:num w:numId="57">
    <w:abstractNumId w:val="42"/>
  </w:num>
  <w:num w:numId="58">
    <w:abstractNumId w:val="33"/>
  </w:num>
  <w:num w:numId="59">
    <w:abstractNumId w:val="73"/>
  </w:num>
  <w:num w:numId="60">
    <w:abstractNumId w:val="56"/>
  </w:num>
  <w:num w:numId="61">
    <w:abstractNumId w:val="7"/>
  </w:num>
  <w:num w:numId="62">
    <w:abstractNumId w:val="72"/>
  </w:num>
  <w:num w:numId="63">
    <w:abstractNumId w:val="23"/>
  </w:num>
  <w:num w:numId="64">
    <w:abstractNumId w:val="11"/>
  </w:num>
  <w:num w:numId="65">
    <w:abstractNumId w:val="21"/>
  </w:num>
  <w:num w:numId="66">
    <w:abstractNumId w:val="14"/>
  </w:num>
  <w:num w:numId="67">
    <w:abstractNumId w:val="18"/>
  </w:num>
  <w:num w:numId="68">
    <w:abstractNumId w:val="62"/>
  </w:num>
  <w:num w:numId="69">
    <w:abstractNumId w:val="31"/>
  </w:num>
  <w:num w:numId="70">
    <w:abstractNumId w:val="40"/>
  </w:num>
  <w:num w:numId="71">
    <w:abstractNumId w:val="16"/>
  </w:num>
  <w:num w:numId="72">
    <w:abstractNumId w:val="48"/>
  </w:num>
  <w:num w:numId="7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7"/>
  </w:num>
  <w:num w:numId="76">
    <w:abstractNumId w:val="12"/>
  </w:num>
  <w:num w:numId="77">
    <w:abstractNumId w:val="76"/>
  </w:num>
  <w:numIdMacAtCleanup w:val="7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D14"/>
    <w:rsid w:val="00002F6E"/>
    <w:rsid w:val="00003131"/>
    <w:rsid w:val="0000328E"/>
    <w:rsid w:val="00003659"/>
    <w:rsid w:val="00003772"/>
    <w:rsid w:val="000037FB"/>
    <w:rsid w:val="00003EDF"/>
    <w:rsid w:val="000043BD"/>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5F2E"/>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0AF"/>
    <w:rsid w:val="00021218"/>
    <w:rsid w:val="0002130A"/>
    <w:rsid w:val="0002165C"/>
    <w:rsid w:val="00021BBC"/>
    <w:rsid w:val="00021C67"/>
    <w:rsid w:val="00021DEC"/>
    <w:rsid w:val="000222F7"/>
    <w:rsid w:val="00022590"/>
    <w:rsid w:val="00022720"/>
    <w:rsid w:val="000228C4"/>
    <w:rsid w:val="000229F0"/>
    <w:rsid w:val="00023412"/>
    <w:rsid w:val="00023C29"/>
    <w:rsid w:val="0002408F"/>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4EE"/>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C6C"/>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49"/>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006"/>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88A"/>
    <w:rsid w:val="00055940"/>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7E1"/>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12"/>
    <w:rsid w:val="000716FB"/>
    <w:rsid w:val="00071E9B"/>
    <w:rsid w:val="00071F55"/>
    <w:rsid w:val="000722D2"/>
    <w:rsid w:val="0007286A"/>
    <w:rsid w:val="00072E75"/>
    <w:rsid w:val="00072EFA"/>
    <w:rsid w:val="00073785"/>
    <w:rsid w:val="00073940"/>
    <w:rsid w:val="00073959"/>
    <w:rsid w:val="00073B2C"/>
    <w:rsid w:val="00073C2E"/>
    <w:rsid w:val="00073F85"/>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3B1"/>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BED"/>
    <w:rsid w:val="000A1D49"/>
    <w:rsid w:val="000A22C4"/>
    <w:rsid w:val="000A23B7"/>
    <w:rsid w:val="000A27D4"/>
    <w:rsid w:val="000A2A69"/>
    <w:rsid w:val="000A2D70"/>
    <w:rsid w:val="000A3A3A"/>
    <w:rsid w:val="000A3ACB"/>
    <w:rsid w:val="000A4438"/>
    <w:rsid w:val="000A4492"/>
    <w:rsid w:val="000A49DE"/>
    <w:rsid w:val="000A4B74"/>
    <w:rsid w:val="000A52B9"/>
    <w:rsid w:val="000A53A3"/>
    <w:rsid w:val="000A54DF"/>
    <w:rsid w:val="000A5A03"/>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2E9C"/>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6D6"/>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0EF"/>
    <w:rsid w:val="000E011D"/>
    <w:rsid w:val="000E018A"/>
    <w:rsid w:val="000E060F"/>
    <w:rsid w:val="000E07DC"/>
    <w:rsid w:val="000E1235"/>
    <w:rsid w:val="000E1438"/>
    <w:rsid w:val="000E14B9"/>
    <w:rsid w:val="000E182B"/>
    <w:rsid w:val="000E1E8E"/>
    <w:rsid w:val="000E279B"/>
    <w:rsid w:val="000E3075"/>
    <w:rsid w:val="000E3358"/>
    <w:rsid w:val="000E38ED"/>
    <w:rsid w:val="000E3D5C"/>
    <w:rsid w:val="000E3E22"/>
    <w:rsid w:val="000E3F84"/>
    <w:rsid w:val="000E471D"/>
    <w:rsid w:val="000E48CD"/>
    <w:rsid w:val="000E4C9B"/>
    <w:rsid w:val="000E4D01"/>
    <w:rsid w:val="000E563D"/>
    <w:rsid w:val="000E5830"/>
    <w:rsid w:val="000E5C4E"/>
    <w:rsid w:val="000E6036"/>
    <w:rsid w:val="000E6076"/>
    <w:rsid w:val="000E65A0"/>
    <w:rsid w:val="000E65A7"/>
    <w:rsid w:val="000E6635"/>
    <w:rsid w:val="000E66FB"/>
    <w:rsid w:val="000E6C5D"/>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288"/>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E5C"/>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1D"/>
    <w:rsid w:val="001172D6"/>
    <w:rsid w:val="00117957"/>
    <w:rsid w:val="00117A01"/>
    <w:rsid w:val="00117B90"/>
    <w:rsid w:val="00117F03"/>
    <w:rsid w:val="001203DB"/>
    <w:rsid w:val="001204AD"/>
    <w:rsid w:val="0012079F"/>
    <w:rsid w:val="001207F3"/>
    <w:rsid w:val="0012150B"/>
    <w:rsid w:val="00121766"/>
    <w:rsid w:val="00121897"/>
    <w:rsid w:val="001221AE"/>
    <w:rsid w:val="00122581"/>
    <w:rsid w:val="00122729"/>
    <w:rsid w:val="00122842"/>
    <w:rsid w:val="00122E15"/>
    <w:rsid w:val="00122EB3"/>
    <w:rsid w:val="00123074"/>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1E3"/>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572"/>
    <w:rsid w:val="00141833"/>
    <w:rsid w:val="001418FE"/>
    <w:rsid w:val="00141B9A"/>
    <w:rsid w:val="00141E46"/>
    <w:rsid w:val="0014206B"/>
    <w:rsid w:val="00142093"/>
    <w:rsid w:val="001421DA"/>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33B"/>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A6F"/>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042"/>
    <w:rsid w:val="001661B1"/>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285"/>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46E"/>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585"/>
    <w:rsid w:val="001B0F1F"/>
    <w:rsid w:val="001B1565"/>
    <w:rsid w:val="001B16AC"/>
    <w:rsid w:val="001B1770"/>
    <w:rsid w:val="001B1BBE"/>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05"/>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040"/>
    <w:rsid w:val="001E0297"/>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C5E"/>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230"/>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3A"/>
    <w:rsid w:val="001F3752"/>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B0F"/>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D33"/>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52"/>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4D8"/>
    <w:rsid w:val="00233B04"/>
    <w:rsid w:val="00233CAE"/>
    <w:rsid w:val="002344C8"/>
    <w:rsid w:val="00234912"/>
    <w:rsid w:val="002349C5"/>
    <w:rsid w:val="00234A7C"/>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350"/>
    <w:rsid w:val="00240B39"/>
    <w:rsid w:val="00240B7D"/>
    <w:rsid w:val="00240BFE"/>
    <w:rsid w:val="00240F76"/>
    <w:rsid w:val="0024103F"/>
    <w:rsid w:val="0024118C"/>
    <w:rsid w:val="002419F7"/>
    <w:rsid w:val="00241C5B"/>
    <w:rsid w:val="00241C7B"/>
    <w:rsid w:val="00241FA4"/>
    <w:rsid w:val="002421F2"/>
    <w:rsid w:val="00242B2A"/>
    <w:rsid w:val="00242CAE"/>
    <w:rsid w:val="00242E2A"/>
    <w:rsid w:val="002433CC"/>
    <w:rsid w:val="00243528"/>
    <w:rsid w:val="002439EC"/>
    <w:rsid w:val="00243ACD"/>
    <w:rsid w:val="00243DCC"/>
    <w:rsid w:val="00243E19"/>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2CA"/>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9F"/>
    <w:rsid w:val="002612A1"/>
    <w:rsid w:val="00261410"/>
    <w:rsid w:val="002615FD"/>
    <w:rsid w:val="00261D05"/>
    <w:rsid w:val="00261F53"/>
    <w:rsid w:val="002623AC"/>
    <w:rsid w:val="00262749"/>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1E"/>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95B"/>
    <w:rsid w:val="00273B2D"/>
    <w:rsid w:val="00273CFB"/>
    <w:rsid w:val="00274235"/>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8D3"/>
    <w:rsid w:val="00280960"/>
    <w:rsid w:val="00280E93"/>
    <w:rsid w:val="00280F08"/>
    <w:rsid w:val="0028176B"/>
    <w:rsid w:val="00281832"/>
    <w:rsid w:val="0028193A"/>
    <w:rsid w:val="00281BDF"/>
    <w:rsid w:val="00281DBB"/>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CF6"/>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2FFF"/>
    <w:rsid w:val="002A30CE"/>
    <w:rsid w:val="002A31FD"/>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02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BFA"/>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4CDB"/>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7D2"/>
    <w:rsid w:val="002D1D69"/>
    <w:rsid w:val="002D2057"/>
    <w:rsid w:val="002D2A17"/>
    <w:rsid w:val="002D2B4E"/>
    <w:rsid w:val="002D3968"/>
    <w:rsid w:val="002D425A"/>
    <w:rsid w:val="002D4322"/>
    <w:rsid w:val="002D44A3"/>
    <w:rsid w:val="002D4A41"/>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35"/>
    <w:rsid w:val="002E38B7"/>
    <w:rsid w:val="002E3BF2"/>
    <w:rsid w:val="002E3D5A"/>
    <w:rsid w:val="002E4196"/>
    <w:rsid w:val="002E4AA9"/>
    <w:rsid w:val="002E4CEF"/>
    <w:rsid w:val="002E4D01"/>
    <w:rsid w:val="002E53F3"/>
    <w:rsid w:val="002E58E1"/>
    <w:rsid w:val="002E5BDD"/>
    <w:rsid w:val="002E5C56"/>
    <w:rsid w:val="002E679D"/>
    <w:rsid w:val="002E6A05"/>
    <w:rsid w:val="002E6ABE"/>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0FCC"/>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9DF"/>
    <w:rsid w:val="00303FB7"/>
    <w:rsid w:val="00304549"/>
    <w:rsid w:val="003048E8"/>
    <w:rsid w:val="00304AC5"/>
    <w:rsid w:val="00304FCA"/>
    <w:rsid w:val="00305D6D"/>
    <w:rsid w:val="00305FBF"/>
    <w:rsid w:val="0030608B"/>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2B06"/>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5FED"/>
    <w:rsid w:val="00316072"/>
    <w:rsid w:val="00316265"/>
    <w:rsid w:val="003162FA"/>
    <w:rsid w:val="003164F9"/>
    <w:rsid w:val="00316939"/>
    <w:rsid w:val="00316C58"/>
    <w:rsid w:val="00316E46"/>
    <w:rsid w:val="00317050"/>
    <w:rsid w:val="003170A2"/>
    <w:rsid w:val="00317119"/>
    <w:rsid w:val="00317884"/>
    <w:rsid w:val="00317C0B"/>
    <w:rsid w:val="003200D5"/>
    <w:rsid w:val="003202F9"/>
    <w:rsid w:val="003204D4"/>
    <w:rsid w:val="00320B1B"/>
    <w:rsid w:val="0032172E"/>
    <w:rsid w:val="00321822"/>
    <w:rsid w:val="00321B02"/>
    <w:rsid w:val="00321B94"/>
    <w:rsid w:val="00322096"/>
    <w:rsid w:val="0032225C"/>
    <w:rsid w:val="003222E4"/>
    <w:rsid w:val="00322439"/>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01"/>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5316"/>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E9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92"/>
    <w:rsid w:val="003705C3"/>
    <w:rsid w:val="00370880"/>
    <w:rsid w:val="00370B39"/>
    <w:rsid w:val="00370EFD"/>
    <w:rsid w:val="00371137"/>
    <w:rsid w:val="00371593"/>
    <w:rsid w:val="00371766"/>
    <w:rsid w:val="00371831"/>
    <w:rsid w:val="003719F5"/>
    <w:rsid w:val="00371C7E"/>
    <w:rsid w:val="00371E48"/>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D4"/>
    <w:rsid w:val="003764FA"/>
    <w:rsid w:val="00376580"/>
    <w:rsid w:val="00376AA5"/>
    <w:rsid w:val="00376B35"/>
    <w:rsid w:val="00376E52"/>
    <w:rsid w:val="00377014"/>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258"/>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2E1"/>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69B"/>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45"/>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0A3"/>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415"/>
    <w:rsid w:val="003C07D7"/>
    <w:rsid w:val="003C0985"/>
    <w:rsid w:val="003C0BDE"/>
    <w:rsid w:val="003C0D37"/>
    <w:rsid w:val="003C1305"/>
    <w:rsid w:val="003C14E7"/>
    <w:rsid w:val="003C1EC9"/>
    <w:rsid w:val="003C2800"/>
    <w:rsid w:val="003C2983"/>
    <w:rsid w:val="003C2C9D"/>
    <w:rsid w:val="003C3B73"/>
    <w:rsid w:val="003C3ED5"/>
    <w:rsid w:val="003C4250"/>
    <w:rsid w:val="003C440B"/>
    <w:rsid w:val="003C4952"/>
    <w:rsid w:val="003C4D16"/>
    <w:rsid w:val="003C4D8C"/>
    <w:rsid w:val="003C4F25"/>
    <w:rsid w:val="003C4FCD"/>
    <w:rsid w:val="003C52D9"/>
    <w:rsid w:val="003C54D1"/>
    <w:rsid w:val="003C5502"/>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8E4"/>
    <w:rsid w:val="003D6F1D"/>
    <w:rsid w:val="003D70FE"/>
    <w:rsid w:val="003D736F"/>
    <w:rsid w:val="003D79E8"/>
    <w:rsid w:val="003D7AE8"/>
    <w:rsid w:val="003D7C41"/>
    <w:rsid w:val="003D7C5F"/>
    <w:rsid w:val="003D7D19"/>
    <w:rsid w:val="003E005D"/>
    <w:rsid w:val="003E0247"/>
    <w:rsid w:val="003E0306"/>
    <w:rsid w:val="003E0564"/>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097"/>
    <w:rsid w:val="004044EA"/>
    <w:rsid w:val="004045E4"/>
    <w:rsid w:val="0040495B"/>
    <w:rsid w:val="00404AE9"/>
    <w:rsid w:val="00404CA3"/>
    <w:rsid w:val="00405194"/>
    <w:rsid w:val="00405310"/>
    <w:rsid w:val="00405488"/>
    <w:rsid w:val="00405564"/>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46"/>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75"/>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3B6"/>
    <w:rsid w:val="00425A94"/>
    <w:rsid w:val="00425C97"/>
    <w:rsid w:val="00425CBD"/>
    <w:rsid w:val="00425FFD"/>
    <w:rsid w:val="004262F8"/>
    <w:rsid w:val="00426442"/>
    <w:rsid w:val="0042654A"/>
    <w:rsid w:val="0042667E"/>
    <w:rsid w:val="00426A93"/>
    <w:rsid w:val="00426DFA"/>
    <w:rsid w:val="0042719E"/>
    <w:rsid w:val="004272F0"/>
    <w:rsid w:val="00427519"/>
    <w:rsid w:val="00427524"/>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BFE"/>
    <w:rsid w:val="00431CB1"/>
    <w:rsid w:val="00431DB5"/>
    <w:rsid w:val="004325F2"/>
    <w:rsid w:val="0043270B"/>
    <w:rsid w:val="0043276D"/>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7DF"/>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6F99"/>
    <w:rsid w:val="00447486"/>
    <w:rsid w:val="00447B66"/>
    <w:rsid w:val="00450778"/>
    <w:rsid w:val="004508E1"/>
    <w:rsid w:val="00450D3B"/>
    <w:rsid w:val="004511A0"/>
    <w:rsid w:val="004514F4"/>
    <w:rsid w:val="004517BA"/>
    <w:rsid w:val="004518D5"/>
    <w:rsid w:val="004519BF"/>
    <w:rsid w:val="00451B03"/>
    <w:rsid w:val="00451B06"/>
    <w:rsid w:val="00451BEB"/>
    <w:rsid w:val="00452152"/>
    <w:rsid w:val="00452256"/>
    <w:rsid w:val="004523E4"/>
    <w:rsid w:val="004527C0"/>
    <w:rsid w:val="00452EF6"/>
    <w:rsid w:val="0045350D"/>
    <w:rsid w:val="00453871"/>
    <w:rsid w:val="00453908"/>
    <w:rsid w:val="00453DEF"/>
    <w:rsid w:val="00453FEC"/>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196"/>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7AC"/>
    <w:rsid w:val="00483D11"/>
    <w:rsid w:val="00483D20"/>
    <w:rsid w:val="0048406D"/>
    <w:rsid w:val="00484078"/>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09C"/>
    <w:rsid w:val="0048620B"/>
    <w:rsid w:val="004862DE"/>
    <w:rsid w:val="00486647"/>
    <w:rsid w:val="0048664C"/>
    <w:rsid w:val="00486836"/>
    <w:rsid w:val="00486BFA"/>
    <w:rsid w:val="00486CF2"/>
    <w:rsid w:val="00486EC5"/>
    <w:rsid w:val="0048732B"/>
    <w:rsid w:val="00487442"/>
    <w:rsid w:val="00487BB8"/>
    <w:rsid w:val="00487ECB"/>
    <w:rsid w:val="00487F17"/>
    <w:rsid w:val="00487F28"/>
    <w:rsid w:val="004903AE"/>
    <w:rsid w:val="00490580"/>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AE9"/>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17"/>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08A6"/>
    <w:rsid w:val="004B0F25"/>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703"/>
    <w:rsid w:val="004C6915"/>
    <w:rsid w:val="004C6D25"/>
    <w:rsid w:val="004C6EF5"/>
    <w:rsid w:val="004C704F"/>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B2F"/>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D33"/>
    <w:rsid w:val="004F7F1A"/>
    <w:rsid w:val="0050031C"/>
    <w:rsid w:val="005004F7"/>
    <w:rsid w:val="0050056E"/>
    <w:rsid w:val="00500798"/>
    <w:rsid w:val="005007E7"/>
    <w:rsid w:val="00500833"/>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7F1"/>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5F2E"/>
    <w:rsid w:val="00546167"/>
    <w:rsid w:val="005462DC"/>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452"/>
    <w:rsid w:val="005736B9"/>
    <w:rsid w:val="0057380A"/>
    <w:rsid w:val="00573948"/>
    <w:rsid w:val="00573BB0"/>
    <w:rsid w:val="00573D2B"/>
    <w:rsid w:val="00573EF6"/>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40"/>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4BEB"/>
    <w:rsid w:val="0059514E"/>
    <w:rsid w:val="00595205"/>
    <w:rsid w:val="005954F2"/>
    <w:rsid w:val="00595596"/>
    <w:rsid w:val="00595777"/>
    <w:rsid w:val="00595E99"/>
    <w:rsid w:val="0059612D"/>
    <w:rsid w:val="0059626D"/>
    <w:rsid w:val="00596308"/>
    <w:rsid w:val="0059677C"/>
    <w:rsid w:val="005968C4"/>
    <w:rsid w:val="005968F0"/>
    <w:rsid w:val="00596A56"/>
    <w:rsid w:val="00596A5B"/>
    <w:rsid w:val="0059715B"/>
    <w:rsid w:val="005973C7"/>
    <w:rsid w:val="0059756F"/>
    <w:rsid w:val="00597605"/>
    <w:rsid w:val="00597A36"/>
    <w:rsid w:val="00597A9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2F4"/>
    <w:rsid w:val="005B18EC"/>
    <w:rsid w:val="005B18F8"/>
    <w:rsid w:val="005B1922"/>
    <w:rsid w:val="005B1E41"/>
    <w:rsid w:val="005B291B"/>
    <w:rsid w:val="005B2AB7"/>
    <w:rsid w:val="005B2D4D"/>
    <w:rsid w:val="005B2EB8"/>
    <w:rsid w:val="005B355C"/>
    <w:rsid w:val="005B3942"/>
    <w:rsid w:val="005B3C58"/>
    <w:rsid w:val="005B3C7C"/>
    <w:rsid w:val="005B4394"/>
    <w:rsid w:val="005B4661"/>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1F1"/>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54"/>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70A"/>
    <w:rsid w:val="005D6929"/>
    <w:rsid w:val="005D6B30"/>
    <w:rsid w:val="005D6E1C"/>
    <w:rsid w:val="005D7289"/>
    <w:rsid w:val="005D7741"/>
    <w:rsid w:val="005D782C"/>
    <w:rsid w:val="005D7B11"/>
    <w:rsid w:val="005D7E04"/>
    <w:rsid w:val="005D7EC3"/>
    <w:rsid w:val="005E0082"/>
    <w:rsid w:val="005E07C1"/>
    <w:rsid w:val="005E0892"/>
    <w:rsid w:val="005E0C51"/>
    <w:rsid w:val="005E129A"/>
    <w:rsid w:val="005E1385"/>
    <w:rsid w:val="005E1393"/>
    <w:rsid w:val="005E1A58"/>
    <w:rsid w:val="005E1C06"/>
    <w:rsid w:val="005E21FC"/>
    <w:rsid w:val="005E24F3"/>
    <w:rsid w:val="005E29DA"/>
    <w:rsid w:val="005E2AD0"/>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2799"/>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2A3F"/>
    <w:rsid w:val="00603018"/>
    <w:rsid w:val="006039C5"/>
    <w:rsid w:val="00603B1B"/>
    <w:rsid w:val="00603C98"/>
    <w:rsid w:val="00603D6F"/>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0A1"/>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DE6"/>
    <w:rsid w:val="00621FF6"/>
    <w:rsid w:val="006220F9"/>
    <w:rsid w:val="0062245F"/>
    <w:rsid w:val="0062264C"/>
    <w:rsid w:val="0062286B"/>
    <w:rsid w:val="00622900"/>
    <w:rsid w:val="00622F92"/>
    <w:rsid w:val="00623081"/>
    <w:rsid w:val="006231EC"/>
    <w:rsid w:val="00623427"/>
    <w:rsid w:val="006236C2"/>
    <w:rsid w:val="00623EF3"/>
    <w:rsid w:val="00624605"/>
    <w:rsid w:val="00624AFA"/>
    <w:rsid w:val="00624C6E"/>
    <w:rsid w:val="00624F3A"/>
    <w:rsid w:val="00624FB3"/>
    <w:rsid w:val="00625595"/>
    <w:rsid w:val="00625783"/>
    <w:rsid w:val="006257B0"/>
    <w:rsid w:val="00625B24"/>
    <w:rsid w:val="0062657C"/>
    <w:rsid w:val="00626C25"/>
    <w:rsid w:val="00626E64"/>
    <w:rsid w:val="0062721D"/>
    <w:rsid w:val="0062732C"/>
    <w:rsid w:val="006273BE"/>
    <w:rsid w:val="00627721"/>
    <w:rsid w:val="00627803"/>
    <w:rsid w:val="006278A3"/>
    <w:rsid w:val="00627BA3"/>
    <w:rsid w:val="00627C11"/>
    <w:rsid w:val="00627C39"/>
    <w:rsid w:val="00627E44"/>
    <w:rsid w:val="006300D7"/>
    <w:rsid w:val="006302EB"/>
    <w:rsid w:val="00630988"/>
    <w:rsid w:val="00630AED"/>
    <w:rsid w:val="00630BED"/>
    <w:rsid w:val="00631007"/>
    <w:rsid w:val="00631052"/>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677"/>
    <w:rsid w:val="006367B0"/>
    <w:rsid w:val="0063681F"/>
    <w:rsid w:val="00636A76"/>
    <w:rsid w:val="00637245"/>
    <w:rsid w:val="006373C7"/>
    <w:rsid w:val="006374F0"/>
    <w:rsid w:val="00637628"/>
    <w:rsid w:val="0063787D"/>
    <w:rsid w:val="00637A79"/>
    <w:rsid w:val="00637E00"/>
    <w:rsid w:val="006401C6"/>
    <w:rsid w:val="00640207"/>
    <w:rsid w:val="00640222"/>
    <w:rsid w:val="006403ED"/>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4FE4"/>
    <w:rsid w:val="00645376"/>
    <w:rsid w:val="006457B7"/>
    <w:rsid w:val="006459D1"/>
    <w:rsid w:val="0064622C"/>
    <w:rsid w:val="00646449"/>
    <w:rsid w:val="00646587"/>
    <w:rsid w:val="00646AA8"/>
    <w:rsid w:val="00647778"/>
    <w:rsid w:val="006478E3"/>
    <w:rsid w:val="00647CB3"/>
    <w:rsid w:val="00647D60"/>
    <w:rsid w:val="00650023"/>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970"/>
    <w:rsid w:val="00652BB4"/>
    <w:rsid w:val="00653273"/>
    <w:rsid w:val="00653A56"/>
    <w:rsid w:val="00653C00"/>
    <w:rsid w:val="00654346"/>
    <w:rsid w:val="006544F6"/>
    <w:rsid w:val="006545D8"/>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57F8F"/>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363"/>
    <w:rsid w:val="006654E8"/>
    <w:rsid w:val="0066568F"/>
    <w:rsid w:val="00665CCE"/>
    <w:rsid w:val="00665D36"/>
    <w:rsid w:val="00665EA0"/>
    <w:rsid w:val="0066669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191"/>
    <w:rsid w:val="006724DA"/>
    <w:rsid w:val="00672929"/>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655"/>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4E84"/>
    <w:rsid w:val="00695E5D"/>
    <w:rsid w:val="00695E95"/>
    <w:rsid w:val="00696244"/>
    <w:rsid w:val="0069637D"/>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507"/>
    <w:rsid w:val="006C09DD"/>
    <w:rsid w:val="006C09EE"/>
    <w:rsid w:val="006C0A1A"/>
    <w:rsid w:val="006C1234"/>
    <w:rsid w:val="006C19A5"/>
    <w:rsid w:val="006C1B3F"/>
    <w:rsid w:val="006C245C"/>
    <w:rsid w:val="006C2A95"/>
    <w:rsid w:val="006C2E30"/>
    <w:rsid w:val="006C2E9A"/>
    <w:rsid w:val="006C346E"/>
    <w:rsid w:val="006C375B"/>
    <w:rsid w:val="006C377A"/>
    <w:rsid w:val="006C3A23"/>
    <w:rsid w:val="006C3B3C"/>
    <w:rsid w:val="006C3BED"/>
    <w:rsid w:val="006C3F40"/>
    <w:rsid w:val="006C4464"/>
    <w:rsid w:val="006C44D3"/>
    <w:rsid w:val="006C45C1"/>
    <w:rsid w:val="006C4628"/>
    <w:rsid w:val="006C4B0F"/>
    <w:rsid w:val="006C4B11"/>
    <w:rsid w:val="006C4D69"/>
    <w:rsid w:val="006C4F9C"/>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C91"/>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37A0"/>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253"/>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8AA"/>
    <w:rsid w:val="006F1D86"/>
    <w:rsid w:val="006F22CB"/>
    <w:rsid w:val="006F24D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3EE1"/>
    <w:rsid w:val="007041F5"/>
    <w:rsid w:val="00704690"/>
    <w:rsid w:val="007047A7"/>
    <w:rsid w:val="00704A33"/>
    <w:rsid w:val="00704DEB"/>
    <w:rsid w:val="00705006"/>
    <w:rsid w:val="0070534D"/>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3D0"/>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37C87"/>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4DF"/>
    <w:rsid w:val="00744C56"/>
    <w:rsid w:val="00744E0A"/>
    <w:rsid w:val="00744FB1"/>
    <w:rsid w:val="0074557F"/>
    <w:rsid w:val="0074576E"/>
    <w:rsid w:val="00745C30"/>
    <w:rsid w:val="00745D6C"/>
    <w:rsid w:val="00745EBB"/>
    <w:rsid w:val="00746167"/>
    <w:rsid w:val="00746199"/>
    <w:rsid w:val="0074644A"/>
    <w:rsid w:val="007472EC"/>
    <w:rsid w:val="00747357"/>
    <w:rsid w:val="0074735C"/>
    <w:rsid w:val="00747446"/>
    <w:rsid w:val="007474E9"/>
    <w:rsid w:val="00747BD8"/>
    <w:rsid w:val="00747E09"/>
    <w:rsid w:val="00747E7D"/>
    <w:rsid w:val="00747F05"/>
    <w:rsid w:val="0075038A"/>
    <w:rsid w:val="0075038D"/>
    <w:rsid w:val="0075051D"/>
    <w:rsid w:val="007509F9"/>
    <w:rsid w:val="00750A32"/>
    <w:rsid w:val="00750F35"/>
    <w:rsid w:val="007514DA"/>
    <w:rsid w:val="007515C8"/>
    <w:rsid w:val="007517D1"/>
    <w:rsid w:val="00751F76"/>
    <w:rsid w:val="00752497"/>
    <w:rsid w:val="007524DC"/>
    <w:rsid w:val="0075288B"/>
    <w:rsid w:val="007528FC"/>
    <w:rsid w:val="00752FE7"/>
    <w:rsid w:val="007531BC"/>
    <w:rsid w:val="007536BB"/>
    <w:rsid w:val="00753B9D"/>
    <w:rsid w:val="00753DE9"/>
    <w:rsid w:val="00753F01"/>
    <w:rsid w:val="0075412E"/>
    <w:rsid w:val="00754682"/>
    <w:rsid w:val="007548DA"/>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A8C"/>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1F92"/>
    <w:rsid w:val="00772181"/>
    <w:rsid w:val="007721AD"/>
    <w:rsid w:val="00772D15"/>
    <w:rsid w:val="00772DC3"/>
    <w:rsid w:val="007733C4"/>
    <w:rsid w:val="00773A61"/>
    <w:rsid w:val="00773CF4"/>
    <w:rsid w:val="00773D37"/>
    <w:rsid w:val="00774099"/>
    <w:rsid w:val="007743A1"/>
    <w:rsid w:val="007744EF"/>
    <w:rsid w:val="00774EC1"/>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7AD"/>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178"/>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958"/>
    <w:rsid w:val="00795DBD"/>
    <w:rsid w:val="0079601B"/>
    <w:rsid w:val="007962E1"/>
    <w:rsid w:val="0079663F"/>
    <w:rsid w:val="007966EA"/>
    <w:rsid w:val="00796866"/>
    <w:rsid w:val="00796E86"/>
    <w:rsid w:val="00796F91"/>
    <w:rsid w:val="00796FEC"/>
    <w:rsid w:val="0079744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094"/>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C4C"/>
    <w:rsid w:val="007B0EE5"/>
    <w:rsid w:val="007B1061"/>
    <w:rsid w:val="007B1F3E"/>
    <w:rsid w:val="007B1F9A"/>
    <w:rsid w:val="007B21A9"/>
    <w:rsid w:val="007B2638"/>
    <w:rsid w:val="007B2A01"/>
    <w:rsid w:val="007B3097"/>
    <w:rsid w:val="007B314C"/>
    <w:rsid w:val="007B3191"/>
    <w:rsid w:val="007B322B"/>
    <w:rsid w:val="007B3451"/>
    <w:rsid w:val="007B3476"/>
    <w:rsid w:val="007B3992"/>
    <w:rsid w:val="007B3BFF"/>
    <w:rsid w:val="007B3CCB"/>
    <w:rsid w:val="007B3D55"/>
    <w:rsid w:val="007B40AD"/>
    <w:rsid w:val="007B448A"/>
    <w:rsid w:val="007B44DC"/>
    <w:rsid w:val="007B4543"/>
    <w:rsid w:val="007B4937"/>
    <w:rsid w:val="007B5605"/>
    <w:rsid w:val="007B5A66"/>
    <w:rsid w:val="007B5DF4"/>
    <w:rsid w:val="007B630D"/>
    <w:rsid w:val="007B655C"/>
    <w:rsid w:val="007B6923"/>
    <w:rsid w:val="007B697F"/>
    <w:rsid w:val="007B6E30"/>
    <w:rsid w:val="007B7525"/>
    <w:rsid w:val="007B75FF"/>
    <w:rsid w:val="007B7A8D"/>
    <w:rsid w:val="007C0880"/>
    <w:rsid w:val="007C0BD2"/>
    <w:rsid w:val="007C0F3A"/>
    <w:rsid w:val="007C0F58"/>
    <w:rsid w:val="007C1065"/>
    <w:rsid w:val="007C134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C7FBA"/>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1B1"/>
    <w:rsid w:val="007D2279"/>
    <w:rsid w:val="007D22C0"/>
    <w:rsid w:val="007D2AA3"/>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2DCE"/>
    <w:rsid w:val="007E3818"/>
    <w:rsid w:val="007E3A17"/>
    <w:rsid w:val="007E48CD"/>
    <w:rsid w:val="007E48E4"/>
    <w:rsid w:val="007E4F0D"/>
    <w:rsid w:val="007E52CE"/>
    <w:rsid w:val="007E531F"/>
    <w:rsid w:val="007E567B"/>
    <w:rsid w:val="007E56C5"/>
    <w:rsid w:val="007E5892"/>
    <w:rsid w:val="007E5A14"/>
    <w:rsid w:val="007E5B6D"/>
    <w:rsid w:val="007E5FFD"/>
    <w:rsid w:val="007E6178"/>
    <w:rsid w:val="007E6735"/>
    <w:rsid w:val="007E67F4"/>
    <w:rsid w:val="007E6EF1"/>
    <w:rsid w:val="007E77B8"/>
    <w:rsid w:val="007E7A88"/>
    <w:rsid w:val="007E7B2B"/>
    <w:rsid w:val="007E7CBA"/>
    <w:rsid w:val="007E7E68"/>
    <w:rsid w:val="007F00CA"/>
    <w:rsid w:val="007F0352"/>
    <w:rsid w:val="007F03D5"/>
    <w:rsid w:val="007F05E0"/>
    <w:rsid w:val="007F0B77"/>
    <w:rsid w:val="007F0DD3"/>
    <w:rsid w:val="007F15D7"/>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679B"/>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E5B"/>
    <w:rsid w:val="00801FBC"/>
    <w:rsid w:val="0080211F"/>
    <w:rsid w:val="008022C3"/>
    <w:rsid w:val="008022FA"/>
    <w:rsid w:val="00802410"/>
    <w:rsid w:val="00802587"/>
    <w:rsid w:val="008029C7"/>
    <w:rsid w:val="00802BA7"/>
    <w:rsid w:val="00803A31"/>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6E8"/>
    <w:rsid w:val="00811EF6"/>
    <w:rsid w:val="00811F82"/>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C4E"/>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7BB"/>
    <w:rsid w:val="00823F61"/>
    <w:rsid w:val="0082449E"/>
    <w:rsid w:val="0082487A"/>
    <w:rsid w:val="008249FF"/>
    <w:rsid w:val="00824F70"/>
    <w:rsid w:val="008251EC"/>
    <w:rsid w:val="00825327"/>
    <w:rsid w:val="0082543D"/>
    <w:rsid w:val="00825646"/>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4E9"/>
    <w:rsid w:val="0083056F"/>
    <w:rsid w:val="00830680"/>
    <w:rsid w:val="00830B40"/>
    <w:rsid w:val="00830F16"/>
    <w:rsid w:val="00831198"/>
    <w:rsid w:val="00831404"/>
    <w:rsid w:val="00831435"/>
    <w:rsid w:val="008314BC"/>
    <w:rsid w:val="00831C31"/>
    <w:rsid w:val="00831EA0"/>
    <w:rsid w:val="00832082"/>
    <w:rsid w:val="00832142"/>
    <w:rsid w:val="008326CC"/>
    <w:rsid w:val="00832852"/>
    <w:rsid w:val="00832C18"/>
    <w:rsid w:val="00832CAF"/>
    <w:rsid w:val="008330DB"/>
    <w:rsid w:val="00833EF5"/>
    <w:rsid w:val="0083417A"/>
    <w:rsid w:val="00834463"/>
    <w:rsid w:val="00834512"/>
    <w:rsid w:val="008345EC"/>
    <w:rsid w:val="008346A5"/>
    <w:rsid w:val="00834746"/>
    <w:rsid w:val="008349E7"/>
    <w:rsid w:val="0083534B"/>
    <w:rsid w:val="00835405"/>
    <w:rsid w:val="008354F3"/>
    <w:rsid w:val="00835694"/>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00"/>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55E"/>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37E"/>
    <w:rsid w:val="00856562"/>
    <w:rsid w:val="008566E7"/>
    <w:rsid w:val="008569DF"/>
    <w:rsid w:val="00856D63"/>
    <w:rsid w:val="00856E4A"/>
    <w:rsid w:val="00856FF3"/>
    <w:rsid w:val="008570ED"/>
    <w:rsid w:val="00857205"/>
    <w:rsid w:val="0085722A"/>
    <w:rsid w:val="00857349"/>
    <w:rsid w:val="008577BE"/>
    <w:rsid w:val="00857C34"/>
    <w:rsid w:val="00860315"/>
    <w:rsid w:val="0086037F"/>
    <w:rsid w:val="0086085B"/>
    <w:rsid w:val="0086096B"/>
    <w:rsid w:val="00860C1E"/>
    <w:rsid w:val="00860C2D"/>
    <w:rsid w:val="00861720"/>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463C"/>
    <w:rsid w:val="0086495F"/>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62"/>
    <w:rsid w:val="00880275"/>
    <w:rsid w:val="008804BE"/>
    <w:rsid w:val="008804C9"/>
    <w:rsid w:val="0088052B"/>
    <w:rsid w:val="008805F8"/>
    <w:rsid w:val="008809EB"/>
    <w:rsid w:val="00880ABB"/>
    <w:rsid w:val="00880B3D"/>
    <w:rsid w:val="00880BBA"/>
    <w:rsid w:val="00880D84"/>
    <w:rsid w:val="008810DF"/>
    <w:rsid w:val="008810FA"/>
    <w:rsid w:val="00881441"/>
    <w:rsid w:val="00881842"/>
    <w:rsid w:val="00881D00"/>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6C90"/>
    <w:rsid w:val="008873DD"/>
    <w:rsid w:val="00887740"/>
    <w:rsid w:val="00887771"/>
    <w:rsid w:val="008878DF"/>
    <w:rsid w:val="00887FB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1FE5"/>
    <w:rsid w:val="0089207F"/>
    <w:rsid w:val="008922DC"/>
    <w:rsid w:val="008922DF"/>
    <w:rsid w:val="0089253E"/>
    <w:rsid w:val="00892BCD"/>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89B"/>
    <w:rsid w:val="008A4A82"/>
    <w:rsid w:val="008A4BC5"/>
    <w:rsid w:val="008A4FA7"/>
    <w:rsid w:val="008A53C3"/>
    <w:rsid w:val="008A577C"/>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88E"/>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6B5"/>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02E"/>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D62"/>
    <w:rsid w:val="008C2F22"/>
    <w:rsid w:val="008C3059"/>
    <w:rsid w:val="008C3240"/>
    <w:rsid w:val="008C351E"/>
    <w:rsid w:val="008C374E"/>
    <w:rsid w:val="008C3925"/>
    <w:rsid w:val="008C3D11"/>
    <w:rsid w:val="008C40B8"/>
    <w:rsid w:val="008C4188"/>
    <w:rsid w:val="008C44F1"/>
    <w:rsid w:val="008C46D3"/>
    <w:rsid w:val="008C4794"/>
    <w:rsid w:val="008C489B"/>
    <w:rsid w:val="008C4AED"/>
    <w:rsid w:val="008C4B47"/>
    <w:rsid w:val="008C5436"/>
    <w:rsid w:val="008C590C"/>
    <w:rsid w:val="008C59D5"/>
    <w:rsid w:val="008C5B10"/>
    <w:rsid w:val="008C6025"/>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A26"/>
    <w:rsid w:val="008D5C51"/>
    <w:rsid w:val="008D5EEC"/>
    <w:rsid w:val="008D5FCD"/>
    <w:rsid w:val="008D5FDE"/>
    <w:rsid w:val="008D6733"/>
    <w:rsid w:val="008D67E0"/>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9A1"/>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C5D"/>
    <w:rsid w:val="008F4E3F"/>
    <w:rsid w:val="008F5184"/>
    <w:rsid w:val="008F55C0"/>
    <w:rsid w:val="008F595E"/>
    <w:rsid w:val="008F5F13"/>
    <w:rsid w:val="008F6188"/>
    <w:rsid w:val="008F640C"/>
    <w:rsid w:val="008F6649"/>
    <w:rsid w:val="008F6CD1"/>
    <w:rsid w:val="008F74C0"/>
    <w:rsid w:val="008F7AF5"/>
    <w:rsid w:val="008F7BD6"/>
    <w:rsid w:val="008F7BE9"/>
    <w:rsid w:val="008F7CEF"/>
    <w:rsid w:val="008F7DC2"/>
    <w:rsid w:val="008F7DD0"/>
    <w:rsid w:val="009000FD"/>
    <w:rsid w:val="00900350"/>
    <w:rsid w:val="00900614"/>
    <w:rsid w:val="00900876"/>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CCC"/>
    <w:rsid w:val="00903F59"/>
    <w:rsid w:val="009040F3"/>
    <w:rsid w:val="0090411E"/>
    <w:rsid w:val="00904234"/>
    <w:rsid w:val="009045C7"/>
    <w:rsid w:val="0090480E"/>
    <w:rsid w:val="00904A52"/>
    <w:rsid w:val="00904A62"/>
    <w:rsid w:val="00904B6D"/>
    <w:rsid w:val="0090544F"/>
    <w:rsid w:val="00905616"/>
    <w:rsid w:val="00905A04"/>
    <w:rsid w:val="00905A06"/>
    <w:rsid w:val="00906100"/>
    <w:rsid w:val="00906526"/>
    <w:rsid w:val="009067B8"/>
    <w:rsid w:val="00906C81"/>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2FD"/>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959"/>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0DF"/>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2D8"/>
    <w:rsid w:val="0093457F"/>
    <w:rsid w:val="00934913"/>
    <w:rsid w:val="00934BD7"/>
    <w:rsid w:val="00934CD2"/>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92"/>
    <w:rsid w:val="009526FF"/>
    <w:rsid w:val="00952ACA"/>
    <w:rsid w:val="0095371C"/>
    <w:rsid w:val="009537A7"/>
    <w:rsid w:val="00953B1F"/>
    <w:rsid w:val="009548C3"/>
    <w:rsid w:val="0095506D"/>
    <w:rsid w:val="009550DC"/>
    <w:rsid w:val="009555E2"/>
    <w:rsid w:val="009557DF"/>
    <w:rsid w:val="00955A2E"/>
    <w:rsid w:val="00956101"/>
    <w:rsid w:val="009563E0"/>
    <w:rsid w:val="00956762"/>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BEC"/>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3EB1"/>
    <w:rsid w:val="00984206"/>
    <w:rsid w:val="00984499"/>
    <w:rsid w:val="00984980"/>
    <w:rsid w:val="009850E7"/>
    <w:rsid w:val="0098511E"/>
    <w:rsid w:val="009852B3"/>
    <w:rsid w:val="0098541D"/>
    <w:rsid w:val="0098549A"/>
    <w:rsid w:val="009855C1"/>
    <w:rsid w:val="009856A2"/>
    <w:rsid w:val="00985A2B"/>
    <w:rsid w:val="00985CA4"/>
    <w:rsid w:val="00986956"/>
    <w:rsid w:val="00986EEB"/>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3CC"/>
    <w:rsid w:val="00993627"/>
    <w:rsid w:val="00993658"/>
    <w:rsid w:val="0099367D"/>
    <w:rsid w:val="009936F0"/>
    <w:rsid w:val="00993720"/>
    <w:rsid w:val="00993DA5"/>
    <w:rsid w:val="009945CF"/>
    <w:rsid w:val="00994615"/>
    <w:rsid w:val="0099495B"/>
    <w:rsid w:val="00994E8E"/>
    <w:rsid w:val="00995360"/>
    <w:rsid w:val="009954AD"/>
    <w:rsid w:val="00995698"/>
    <w:rsid w:val="00995A51"/>
    <w:rsid w:val="00995AEB"/>
    <w:rsid w:val="00995AEC"/>
    <w:rsid w:val="00996023"/>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7C6"/>
    <w:rsid w:val="009A1E77"/>
    <w:rsid w:val="009A1F21"/>
    <w:rsid w:val="009A20F1"/>
    <w:rsid w:val="009A2180"/>
    <w:rsid w:val="009A23E9"/>
    <w:rsid w:val="009A246A"/>
    <w:rsid w:val="009A26D5"/>
    <w:rsid w:val="009A3183"/>
    <w:rsid w:val="009A3704"/>
    <w:rsid w:val="009A37AC"/>
    <w:rsid w:val="009A3AB5"/>
    <w:rsid w:val="009A3F4B"/>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3CE"/>
    <w:rsid w:val="009B346F"/>
    <w:rsid w:val="009B3555"/>
    <w:rsid w:val="009B369E"/>
    <w:rsid w:val="009B3745"/>
    <w:rsid w:val="009B3AA8"/>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3EE4"/>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639"/>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2F6D"/>
    <w:rsid w:val="009D38EF"/>
    <w:rsid w:val="009D3CC0"/>
    <w:rsid w:val="009D3D45"/>
    <w:rsid w:val="009D422C"/>
    <w:rsid w:val="009D4303"/>
    <w:rsid w:val="009D478C"/>
    <w:rsid w:val="009D49A4"/>
    <w:rsid w:val="009D4A8E"/>
    <w:rsid w:val="009D4DA3"/>
    <w:rsid w:val="009D5317"/>
    <w:rsid w:val="009D5B59"/>
    <w:rsid w:val="009D5C1F"/>
    <w:rsid w:val="009D610C"/>
    <w:rsid w:val="009D62E7"/>
    <w:rsid w:val="009D6A37"/>
    <w:rsid w:val="009D70BA"/>
    <w:rsid w:val="009D75A4"/>
    <w:rsid w:val="009E06E3"/>
    <w:rsid w:val="009E07C9"/>
    <w:rsid w:val="009E0F55"/>
    <w:rsid w:val="009E11A9"/>
    <w:rsid w:val="009E176B"/>
    <w:rsid w:val="009E176E"/>
    <w:rsid w:val="009E1E13"/>
    <w:rsid w:val="009E1F70"/>
    <w:rsid w:val="009E1FFC"/>
    <w:rsid w:val="009E2382"/>
    <w:rsid w:val="009E27DD"/>
    <w:rsid w:val="009E2CF0"/>
    <w:rsid w:val="009E2F97"/>
    <w:rsid w:val="009E30BA"/>
    <w:rsid w:val="009E3235"/>
    <w:rsid w:val="009E36F2"/>
    <w:rsid w:val="009E3790"/>
    <w:rsid w:val="009E4149"/>
    <w:rsid w:val="009E4301"/>
    <w:rsid w:val="009E4360"/>
    <w:rsid w:val="009E44C7"/>
    <w:rsid w:val="009E457F"/>
    <w:rsid w:val="009E4D58"/>
    <w:rsid w:val="009E53AA"/>
    <w:rsid w:val="009E53D6"/>
    <w:rsid w:val="009E5656"/>
    <w:rsid w:val="009E5A2E"/>
    <w:rsid w:val="009E5AB4"/>
    <w:rsid w:val="009E5C0D"/>
    <w:rsid w:val="009E605E"/>
    <w:rsid w:val="009E60B1"/>
    <w:rsid w:val="009E62BD"/>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951"/>
    <w:rsid w:val="00A06F57"/>
    <w:rsid w:val="00A07654"/>
    <w:rsid w:val="00A07B16"/>
    <w:rsid w:val="00A07E25"/>
    <w:rsid w:val="00A07E3F"/>
    <w:rsid w:val="00A07EA6"/>
    <w:rsid w:val="00A07FC6"/>
    <w:rsid w:val="00A105B5"/>
    <w:rsid w:val="00A105DB"/>
    <w:rsid w:val="00A106FE"/>
    <w:rsid w:val="00A1077A"/>
    <w:rsid w:val="00A10B2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6CEE"/>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482"/>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3CA5"/>
    <w:rsid w:val="00A4452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1B9D"/>
    <w:rsid w:val="00A61C3E"/>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8CE"/>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87B"/>
    <w:rsid w:val="00A77A77"/>
    <w:rsid w:val="00A77C0E"/>
    <w:rsid w:val="00A77F13"/>
    <w:rsid w:val="00A80216"/>
    <w:rsid w:val="00A803C3"/>
    <w:rsid w:val="00A8048F"/>
    <w:rsid w:val="00A804DB"/>
    <w:rsid w:val="00A8052D"/>
    <w:rsid w:val="00A806D6"/>
    <w:rsid w:val="00A80E52"/>
    <w:rsid w:val="00A811A5"/>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A0F"/>
    <w:rsid w:val="00AA0E1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83"/>
    <w:rsid w:val="00AA3FF1"/>
    <w:rsid w:val="00AA429B"/>
    <w:rsid w:val="00AA461D"/>
    <w:rsid w:val="00AA4732"/>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1F2"/>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761"/>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206"/>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4E21"/>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5A7"/>
    <w:rsid w:val="00B039CE"/>
    <w:rsid w:val="00B03A1F"/>
    <w:rsid w:val="00B03B44"/>
    <w:rsid w:val="00B03D26"/>
    <w:rsid w:val="00B04D36"/>
    <w:rsid w:val="00B04E05"/>
    <w:rsid w:val="00B04EF8"/>
    <w:rsid w:val="00B04F11"/>
    <w:rsid w:val="00B051E5"/>
    <w:rsid w:val="00B053EF"/>
    <w:rsid w:val="00B054CE"/>
    <w:rsid w:val="00B05688"/>
    <w:rsid w:val="00B05B17"/>
    <w:rsid w:val="00B0606D"/>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70"/>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8C5"/>
    <w:rsid w:val="00B24BFF"/>
    <w:rsid w:val="00B24F49"/>
    <w:rsid w:val="00B25352"/>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8F"/>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69B"/>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188"/>
    <w:rsid w:val="00B715B4"/>
    <w:rsid w:val="00B71A5D"/>
    <w:rsid w:val="00B71E76"/>
    <w:rsid w:val="00B7203D"/>
    <w:rsid w:val="00B72184"/>
    <w:rsid w:val="00B72268"/>
    <w:rsid w:val="00B724A2"/>
    <w:rsid w:val="00B726B7"/>
    <w:rsid w:val="00B7273B"/>
    <w:rsid w:val="00B727B8"/>
    <w:rsid w:val="00B72AC6"/>
    <w:rsid w:val="00B72DDF"/>
    <w:rsid w:val="00B72E31"/>
    <w:rsid w:val="00B72E92"/>
    <w:rsid w:val="00B73259"/>
    <w:rsid w:val="00B73453"/>
    <w:rsid w:val="00B737C7"/>
    <w:rsid w:val="00B73B02"/>
    <w:rsid w:val="00B741DB"/>
    <w:rsid w:val="00B742E3"/>
    <w:rsid w:val="00B74361"/>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7C"/>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C20"/>
    <w:rsid w:val="00B85E03"/>
    <w:rsid w:val="00B85F2C"/>
    <w:rsid w:val="00B85F47"/>
    <w:rsid w:val="00B85F67"/>
    <w:rsid w:val="00B85F6D"/>
    <w:rsid w:val="00B85FFE"/>
    <w:rsid w:val="00B86557"/>
    <w:rsid w:val="00B865DA"/>
    <w:rsid w:val="00B86734"/>
    <w:rsid w:val="00B8692C"/>
    <w:rsid w:val="00B86956"/>
    <w:rsid w:val="00B86BDC"/>
    <w:rsid w:val="00B86C5E"/>
    <w:rsid w:val="00B86D54"/>
    <w:rsid w:val="00B86EFE"/>
    <w:rsid w:val="00B86F0E"/>
    <w:rsid w:val="00B870D2"/>
    <w:rsid w:val="00B874FB"/>
    <w:rsid w:val="00B8769E"/>
    <w:rsid w:val="00B87F1B"/>
    <w:rsid w:val="00B87FE3"/>
    <w:rsid w:val="00B90DC8"/>
    <w:rsid w:val="00B91356"/>
    <w:rsid w:val="00B917B1"/>
    <w:rsid w:val="00B91B1F"/>
    <w:rsid w:val="00B91E0F"/>
    <w:rsid w:val="00B92433"/>
    <w:rsid w:val="00B92521"/>
    <w:rsid w:val="00B926E0"/>
    <w:rsid w:val="00B928B6"/>
    <w:rsid w:val="00B92C39"/>
    <w:rsid w:val="00B92FE9"/>
    <w:rsid w:val="00B937FC"/>
    <w:rsid w:val="00B93A5D"/>
    <w:rsid w:val="00B93B55"/>
    <w:rsid w:val="00B93BA0"/>
    <w:rsid w:val="00B93C36"/>
    <w:rsid w:val="00B94054"/>
    <w:rsid w:val="00B94253"/>
    <w:rsid w:val="00B9436E"/>
    <w:rsid w:val="00B94BC0"/>
    <w:rsid w:val="00B94CA3"/>
    <w:rsid w:val="00B94E2A"/>
    <w:rsid w:val="00B94FF9"/>
    <w:rsid w:val="00B950E8"/>
    <w:rsid w:val="00B95242"/>
    <w:rsid w:val="00B952D1"/>
    <w:rsid w:val="00B954FC"/>
    <w:rsid w:val="00B9572C"/>
    <w:rsid w:val="00B9575C"/>
    <w:rsid w:val="00B95A04"/>
    <w:rsid w:val="00B95C49"/>
    <w:rsid w:val="00B95EEF"/>
    <w:rsid w:val="00B961A7"/>
    <w:rsid w:val="00B96228"/>
    <w:rsid w:val="00B96276"/>
    <w:rsid w:val="00B96313"/>
    <w:rsid w:val="00B96380"/>
    <w:rsid w:val="00B9660A"/>
    <w:rsid w:val="00B96735"/>
    <w:rsid w:val="00B96ABF"/>
    <w:rsid w:val="00B96AC6"/>
    <w:rsid w:val="00B96C11"/>
    <w:rsid w:val="00B96CBF"/>
    <w:rsid w:val="00B96CF0"/>
    <w:rsid w:val="00B96D78"/>
    <w:rsid w:val="00B96DA2"/>
    <w:rsid w:val="00B96FE8"/>
    <w:rsid w:val="00B97253"/>
    <w:rsid w:val="00B977E6"/>
    <w:rsid w:val="00B97B85"/>
    <w:rsid w:val="00B97CE3"/>
    <w:rsid w:val="00BA067F"/>
    <w:rsid w:val="00BA07C9"/>
    <w:rsid w:val="00BA0CA4"/>
    <w:rsid w:val="00BA0CC9"/>
    <w:rsid w:val="00BA0CF0"/>
    <w:rsid w:val="00BA1159"/>
    <w:rsid w:val="00BA13E0"/>
    <w:rsid w:val="00BA17C4"/>
    <w:rsid w:val="00BA1AD7"/>
    <w:rsid w:val="00BA1C20"/>
    <w:rsid w:val="00BA23F5"/>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07C"/>
    <w:rsid w:val="00BA7423"/>
    <w:rsid w:val="00BA7541"/>
    <w:rsid w:val="00BA7688"/>
    <w:rsid w:val="00BA7EB0"/>
    <w:rsid w:val="00BB03D0"/>
    <w:rsid w:val="00BB0528"/>
    <w:rsid w:val="00BB068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0F7"/>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7EE"/>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1C1E"/>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2E1"/>
    <w:rsid w:val="00C0150C"/>
    <w:rsid w:val="00C01835"/>
    <w:rsid w:val="00C02192"/>
    <w:rsid w:val="00C023FA"/>
    <w:rsid w:val="00C02C32"/>
    <w:rsid w:val="00C02CDE"/>
    <w:rsid w:val="00C032C3"/>
    <w:rsid w:val="00C033DD"/>
    <w:rsid w:val="00C03776"/>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3C6"/>
    <w:rsid w:val="00C11595"/>
    <w:rsid w:val="00C11C33"/>
    <w:rsid w:val="00C11C73"/>
    <w:rsid w:val="00C11D47"/>
    <w:rsid w:val="00C11FE5"/>
    <w:rsid w:val="00C11FF6"/>
    <w:rsid w:val="00C121C3"/>
    <w:rsid w:val="00C125D3"/>
    <w:rsid w:val="00C126E4"/>
    <w:rsid w:val="00C1286D"/>
    <w:rsid w:val="00C12EB5"/>
    <w:rsid w:val="00C1310E"/>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2D8"/>
    <w:rsid w:val="00C1733B"/>
    <w:rsid w:val="00C1741D"/>
    <w:rsid w:val="00C174EC"/>
    <w:rsid w:val="00C17593"/>
    <w:rsid w:val="00C1775A"/>
    <w:rsid w:val="00C17D7E"/>
    <w:rsid w:val="00C17D89"/>
    <w:rsid w:val="00C201D6"/>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B56"/>
    <w:rsid w:val="00C34C05"/>
    <w:rsid w:val="00C35113"/>
    <w:rsid w:val="00C35541"/>
    <w:rsid w:val="00C3566B"/>
    <w:rsid w:val="00C358E1"/>
    <w:rsid w:val="00C35A42"/>
    <w:rsid w:val="00C35B23"/>
    <w:rsid w:val="00C35D4F"/>
    <w:rsid w:val="00C35EDE"/>
    <w:rsid w:val="00C36DAD"/>
    <w:rsid w:val="00C37050"/>
    <w:rsid w:val="00C37123"/>
    <w:rsid w:val="00C373B5"/>
    <w:rsid w:val="00C37493"/>
    <w:rsid w:val="00C376A6"/>
    <w:rsid w:val="00C37BB7"/>
    <w:rsid w:val="00C37F07"/>
    <w:rsid w:val="00C37F68"/>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0EF"/>
    <w:rsid w:val="00C55619"/>
    <w:rsid w:val="00C55ADC"/>
    <w:rsid w:val="00C55B7F"/>
    <w:rsid w:val="00C5624B"/>
    <w:rsid w:val="00C5638E"/>
    <w:rsid w:val="00C56918"/>
    <w:rsid w:val="00C569CA"/>
    <w:rsid w:val="00C5706E"/>
    <w:rsid w:val="00C5707E"/>
    <w:rsid w:val="00C57208"/>
    <w:rsid w:val="00C57533"/>
    <w:rsid w:val="00C5758A"/>
    <w:rsid w:val="00C5759C"/>
    <w:rsid w:val="00C57CC6"/>
    <w:rsid w:val="00C601EB"/>
    <w:rsid w:val="00C60EC1"/>
    <w:rsid w:val="00C61870"/>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06"/>
    <w:rsid w:val="00C64626"/>
    <w:rsid w:val="00C64849"/>
    <w:rsid w:val="00C64960"/>
    <w:rsid w:val="00C649DB"/>
    <w:rsid w:val="00C64DA1"/>
    <w:rsid w:val="00C64EDC"/>
    <w:rsid w:val="00C64F3B"/>
    <w:rsid w:val="00C650D7"/>
    <w:rsid w:val="00C65A31"/>
    <w:rsid w:val="00C65A6F"/>
    <w:rsid w:val="00C65B34"/>
    <w:rsid w:val="00C65D24"/>
    <w:rsid w:val="00C65F58"/>
    <w:rsid w:val="00C65FEE"/>
    <w:rsid w:val="00C66571"/>
    <w:rsid w:val="00C666DB"/>
    <w:rsid w:val="00C667F6"/>
    <w:rsid w:val="00C6691D"/>
    <w:rsid w:val="00C66AF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15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1BA"/>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39EA"/>
    <w:rsid w:val="00C83C00"/>
    <w:rsid w:val="00C840A5"/>
    <w:rsid w:val="00C843EF"/>
    <w:rsid w:val="00C84ACC"/>
    <w:rsid w:val="00C84E61"/>
    <w:rsid w:val="00C8534D"/>
    <w:rsid w:val="00C8559C"/>
    <w:rsid w:val="00C85907"/>
    <w:rsid w:val="00C85A73"/>
    <w:rsid w:val="00C8624E"/>
    <w:rsid w:val="00C86379"/>
    <w:rsid w:val="00C864DB"/>
    <w:rsid w:val="00C86A9B"/>
    <w:rsid w:val="00C86C07"/>
    <w:rsid w:val="00C873D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929"/>
    <w:rsid w:val="00C96C97"/>
    <w:rsid w:val="00C96FE0"/>
    <w:rsid w:val="00C9766C"/>
    <w:rsid w:val="00C97AF1"/>
    <w:rsid w:val="00CA09AA"/>
    <w:rsid w:val="00CA0A93"/>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60D"/>
    <w:rsid w:val="00CA3920"/>
    <w:rsid w:val="00CA3CF1"/>
    <w:rsid w:val="00CA3D1A"/>
    <w:rsid w:val="00CA3E02"/>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60F"/>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CE2"/>
    <w:rsid w:val="00CB6F9E"/>
    <w:rsid w:val="00CB7648"/>
    <w:rsid w:val="00CB7B6B"/>
    <w:rsid w:val="00CB7FD6"/>
    <w:rsid w:val="00CC009C"/>
    <w:rsid w:val="00CC00B7"/>
    <w:rsid w:val="00CC0117"/>
    <w:rsid w:val="00CC034B"/>
    <w:rsid w:val="00CC0AA7"/>
    <w:rsid w:val="00CC0B0F"/>
    <w:rsid w:val="00CC0D1B"/>
    <w:rsid w:val="00CC0E33"/>
    <w:rsid w:val="00CC0E56"/>
    <w:rsid w:val="00CC172A"/>
    <w:rsid w:val="00CC1A18"/>
    <w:rsid w:val="00CC1C42"/>
    <w:rsid w:val="00CC1E3E"/>
    <w:rsid w:val="00CC1E40"/>
    <w:rsid w:val="00CC2559"/>
    <w:rsid w:val="00CC27F5"/>
    <w:rsid w:val="00CC2D18"/>
    <w:rsid w:val="00CC2EFE"/>
    <w:rsid w:val="00CC2FBF"/>
    <w:rsid w:val="00CC3185"/>
    <w:rsid w:val="00CC33C0"/>
    <w:rsid w:val="00CC36A7"/>
    <w:rsid w:val="00CC3D6B"/>
    <w:rsid w:val="00CC3E8C"/>
    <w:rsid w:val="00CC400F"/>
    <w:rsid w:val="00CC4365"/>
    <w:rsid w:val="00CC4929"/>
    <w:rsid w:val="00CC4C5E"/>
    <w:rsid w:val="00CC4CCF"/>
    <w:rsid w:val="00CC4F19"/>
    <w:rsid w:val="00CC4F58"/>
    <w:rsid w:val="00CC5020"/>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21"/>
    <w:rsid w:val="00CC7DF0"/>
    <w:rsid w:val="00CC7DF5"/>
    <w:rsid w:val="00CC7F11"/>
    <w:rsid w:val="00CD0408"/>
    <w:rsid w:val="00CD04B6"/>
    <w:rsid w:val="00CD04FE"/>
    <w:rsid w:val="00CD0740"/>
    <w:rsid w:val="00CD0768"/>
    <w:rsid w:val="00CD0BA9"/>
    <w:rsid w:val="00CD11EB"/>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49E8"/>
    <w:rsid w:val="00CD4BE0"/>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46D4"/>
    <w:rsid w:val="00CE4955"/>
    <w:rsid w:val="00CE4A4A"/>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5F9A"/>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787"/>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48FF"/>
    <w:rsid w:val="00D15D9D"/>
    <w:rsid w:val="00D1617E"/>
    <w:rsid w:val="00D1624D"/>
    <w:rsid w:val="00D16BA8"/>
    <w:rsid w:val="00D16CAF"/>
    <w:rsid w:val="00D174E5"/>
    <w:rsid w:val="00D17E75"/>
    <w:rsid w:val="00D17F37"/>
    <w:rsid w:val="00D20171"/>
    <w:rsid w:val="00D202D3"/>
    <w:rsid w:val="00D20E3C"/>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74A"/>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2EB"/>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6CF"/>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D94"/>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A71"/>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CC8"/>
    <w:rsid w:val="00D56D65"/>
    <w:rsid w:val="00D56DA5"/>
    <w:rsid w:val="00D572B2"/>
    <w:rsid w:val="00D578C5"/>
    <w:rsid w:val="00D57C20"/>
    <w:rsid w:val="00D57F0A"/>
    <w:rsid w:val="00D57F20"/>
    <w:rsid w:val="00D600BE"/>
    <w:rsid w:val="00D60207"/>
    <w:rsid w:val="00D60289"/>
    <w:rsid w:val="00D60BAC"/>
    <w:rsid w:val="00D60BCB"/>
    <w:rsid w:val="00D60CB2"/>
    <w:rsid w:val="00D60DD4"/>
    <w:rsid w:val="00D611CB"/>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02"/>
    <w:rsid w:val="00D82068"/>
    <w:rsid w:val="00D820F3"/>
    <w:rsid w:val="00D8290D"/>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0EB"/>
    <w:rsid w:val="00D92259"/>
    <w:rsid w:val="00D92265"/>
    <w:rsid w:val="00D9230B"/>
    <w:rsid w:val="00D923B9"/>
    <w:rsid w:val="00D92443"/>
    <w:rsid w:val="00D92558"/>
    <w:rsid w:val="00D92633"/>
    <w:rsid w:val="00D9278F"/>
    <w:rsid w:val="00D92BBE"/>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4F5"/>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3F28"/>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4A"/>
    <w:rsid w:val="00DA7A85"/>
    <w:rsid w:val="00DA7BC7"/>
    <w:rsid w:val="00DA7E4C"/>
    <w:rsid w:val="00DB00B4"/>
    <w:rsid w:val="00DB0216"/>
    <w:rsid w:val="00DB0487"/>
    <w:rsid w:val="00DB0564"/>
    <w:rsid w:val="00DB0AA0"/>
    <w:rsid w:val="00DB1311"/>
    <w:rsid w:val="00DB1539"/>
    <w:rsid w:val="00DB18C2"/>
    <w:rsid w:val="00DB199B"/>
    <w:rsid w:val="00DB19C5"/>
    <w:rsid w:val="00DB1F98"/>
    <w:rsid w:val="00DB2551"/>
    <w:rsid w:val="00DB2802"/>
    <w:rsid w:val="00DB3241"/>
    <w:rsid w:val="00DB32B2"/>
    <w:rsid w:val="00DB3317"/>
    <w:rsid w:val="00DB35C7"/>
    <w:rsid w:val="00DB36F0"/>
    <w:rsid w:val="00DB39DE"/>
    <w:rsid w:val="00DB3D52"/>
    <w:rsid w:val="00DB42C3"/>
    <w:rsid w:val="00DB42F2"/>
    <w:rsid w:val="00DB4322"/>
    <w:rsid w:val="00DB4767"/>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A55"/>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9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09E"/>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594"/>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11F"/>
    <w:rsid w:val="00E07686"/>
    <w:rsid w:val="00E078E5"/>
    <w:rsid w:val="00E07D8F"/>
    <w:rsid w:val="00E07E45"/>
    <w:rsid w:val="00E07F40"/>
    <w:rsid w:val="00E1007C"/>
    <w:rsid w:val="00E102BD"/>
    <w:rsid w:val="00E1039D"/>
    <w:rsid w:val="00E103F8"/>
    <w:rsid w:val="00E104DE"/>
    <w:rsid w:val="00E10747"/>
    <w:rsid w:val="00E1074E"/>
    <w:rsid w:val="00E1169D"/>
    <w:rsid w:val="00E11BEF"/>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9C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0CA5"/>
    <w:rsid w:val="00E31371"/>
    <w:rsid w:val="00E31506"/>
    <w:rsid w:val="00E325B6"/>
    <w:rsid w:val="00E327EE"/>
    <w:rsid w:val="00E32B6C"/>
    <w:rsid w:val="00E32B7B"/>
    <w:rsid w:val="00E32E0E"/>
    <w:rsid w:val="00E33016"/>
    <w:rsid w:val="00E330FD"/>
    <w:rsid w:val="00E3340F"/>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9ED"/>
    <w:rsid w:val="00E37A69"/>
    <w:rsid w:val="00E37C25"/>
    <w:rsid w:val="00E400AB"/>
    <w:rsid w:val="00E4017B"/>
    <w:rsid w:val="00E40362"/>
    <w:rsid w:val="00E406CB"/>
    <w:rsid w:val="00E40A11"/>
    <w:rsid w:val="00E40B67"/>
    <w:rsid w:val="00E40DAE"/>
    <w:rsid w:val="00E4131C"/>
    <w:rsid w:val="00E41A3E"/>
    <w:rsid w:val="00E41D2F"/>
    <w:rsid w:val="00E42030"/>
    <w:rsid w:val="00E428E5"/>
    <w:rsid w:val="00E42FF3"/>
    <w:rsid w:val="00E4309B"/>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134"/>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646"/>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3A5"/>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1DA"/>
    <w:rsid w:val="00E85483"/>
    <w:rsid w:val="00E857B4"/>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EAA"/>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073"/>
    <w:rsid w:val="00EA1973"/>
    <w:rsid w:val="00EA1B4A"/>
    <w:rsid w:val="00EA1D08"/>
    <w:rsid w:val="00EA2271"/>
    <w:rsid w:val="00EA2730"/>
    <w:rsid w:val="00EA278E"/>
    <w:rsid w:val="00EA344E"/>
    <w:rsid w:val="00EA3658"/>
    <w:rsid w:val="00EA383A"/>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6D7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0FFD"/>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657"/>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9B"/>
    <w:rsid w:val="00EE18BB"/>
    <w:rsid w:val="00EE1CDA"/>
    <w:rsid w:val="00EE21B3"/>
    <w:rsid w:val="00EE24B7"/>
    <w:rsid w:val="00EE2548"/>
    <w:rsid w:val="00EE2AAB"/>
    <w:rsid w:val="00EE3203"/>
    <w:rsid w:val="00EE33A6"/>
    <w:rsid w:val="00EE33AD"/>
    <w:rsid w:val="00EE3687"/>
    <w:rsid w:val="00EE3B1A"/>
    <w:rsid w:val="00EE3BBF"/>
    <w:rsid w:val="00EE3DCB"/>
    <w:rsid w:val="00EE472C"/>
    <w:rsid w:val="00EE4BF1"/>
    <w:rsid w:val="00EE4F2E"/>
    <w:rsid w:val="00EE5112"/>
    <w:rsid w:val="00EE5736"/>
    <w:rsid w:val="00EE6072"/>
    <w:rsid w:val="00EE62B4"/>
    <w:rsid w:val="00EE636D"/>
    <w:rsid w:val="00EE65C3"/>
    <w:rsid w:val="00EE65F4"/>
    <w:rsid w:val="00EE66B1"/>
    <w:rsid w:val="00EE6EE8"/>
    <w:rsid w:val="00EE703A"/>
    <w:rsid w:val="00EE7554"/>
    <w:rsid w:val="00EE7877"/>
    <w:rsid w:val="00EE7D91"/>
    <w:rsid w:val="00EE7ECE"/>
    <w:rsid w:val="00EE7F73"/>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647"/>
    <w:rsid w:val="00EF5861"/>
    <w:rsid w:val="00EF59F4"/>
    <w:rsid w:val="00EF6141"/>
    <w:rsid w:val="00EF649B"/>
    <w:rsid w:val="00EF66B7"/>
    <w:rsid w:val="00EF6BE1"/>
    <w:rsid w:val="00EF6C4B"/>
    <w:rsid w:val="00EF6EF5"/>
    <w:rsid w:val="00EF7282"/>
    <w:rsid w:val="00EF749C"/>
    <w:rsid w:val="00EF7614"/>
    <w:rsid w:val="00EF770B"/>
    <w:rsid w:val="00EF771A"/>
    <w:rsid w:val="00EF7878"/>
    <w:rsid w:val="00F000F0"/>
    <w:rsid w:val="00F00180"/>
    <w:rsid w:val="00F00336"/>
    <w:rsid w:val="00F006E4"/>
    <w:rsid w:val="00F00923"/>
    <w:rsid w:val="00F00AAF"/>
    <w:rsid w:val="00F00C9D"/>
    <w:rsid w:val="00F00D39"/>
    <w:rsid w:val="00F011DC"/>
    <w:rsid w:val="00F0144F"/>
    <w:rsid w:val="00F017CB"/>
    <w:rsid w:val="00F0197D"/>
    <w:rsid w:val="00F01A58"/>
    <w:rsid w:val="00F01B4A"/>
    <w:rsid w:val="00F01ED0"/>
    <w:rsid w:val="00F01F6F"/>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3C7"/>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A7D"/>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C0A"/>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6DD2"/>
    <w:rsid w:val="00F272BD"/>
    <w:rsid w:val="00F273FC"/>
    <w:rsid w:val="00F2767B"/>
    <w:rsid w:val="00F27E0C"/>
    <w:rsid w:val="00F3002F"/>
    <w:rsid w:val="00F30031"/>
    <w:rsid w:val="00F30142"/>
    <w:rsid w:val="00F30280"/>
    <w:rsid w:val="00F302B6"/>
    <w:rsid w:val="00F30353"/>
    <w:rsid w:val="00F308C0"/>
    <w:rsid w:val="00F30A7E"/>
    <w:rsid w:val="00F3168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065"/>
    <w:rsid w:val="00F538CD"/>
    <w:rsid w:val="00F54192"/>
    <w:rsid w:val="00F542C3"/>
    <w:rsid w:val="00F542D8"/>
    <w:rsid w:val="00F548C8"/>
    <w:rsid w:val="00F54A7B"/>
    <w:rsid w:val="00F54DDC"/>
    <w:rsid w:val="00F55672"/>
    <w:rsid w:val="00F55AC5"/>
    <w:rsid w:val="00F55CB4"/>
    <w:rsid w:val="00F55E3D"/>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0C1"/>
    <w:rsid w:val="00F73C73"/>
    <w:rsid w:val="00F73D87"/>
    <w:rsid w:val="00F73F43"/>
    <w:rsid w:val="00F74609"/>
    <w:rsid w:val="00F74664"/>
    <w:rsid w:val="00F74791"/>
    <w:rsid w:val="00F74A7A"/>
    <w:rsid w:val="00F74D92"/>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1B"/>
    <w:rsid w:val="00F92135"/>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81B"/>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9BA"/>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6CB9"/>
    <w:rsid w:val="00FB72CB"/>
    <w:rsid w:val="00FB77BB"/>
    <w:rsid w:val="00FB7A9C"/>
    <w:rsid w:val="00FB7FBE"/>
    <w:rsid w:val="00FC0083"/>
    <w:rsid w:val="00FC01C8"/>
    <w:rsid w:val="00FC06DC"/>
    <w:rsid w:val="00FC0AB4"/>
    <w:rsid w:val="00FC0B9B"/>
    <w:rsid w:val="00FC0E12"/>
    <w:rsid w:val="00FC0F5C"/>
    <w:rsid w:val="00FC10D8"/>
    <w:rsid w:val="00FC1291"/>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51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201"/>
    <w:rsid w:val="00FD2295"/>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61A"/>
    <w:rsid w:val="00FE2B7B"/>
    <w:rsid w:val="00FE2E2C"/>
    <w:rsid w:val="00FE3100"/>
    <w:rsid w:val="00FE33C8"/>
    <w:rsid w:val="00FE3439"/>
    <w:rsid w:val="00FE3768"/>
    <w:rsid w:val="00FE384E"/>
    <w:rsid w:val="00FE3E6A"/>
    <w:rsid w:val="00FE4F1D"/>
    <w:rsid w:val="00FE509D"/>
    <w:rsid w:val="00FE5172"/>
    <w:rsid w:val="00FE5410"/>
    <w:rsid w:val="00FE55B4"/>
    <w:rsid w:val="00FE569B"/>
    <w:rsid w:val="00FE5977"/>
    <w:rsid w:val="00FE5FA7"/>
    <w:rsid w:val="00FE627C"/>
    <w:rsid w:val="00FE6DEC"/>
    <w:rsid w:val="00FE7188"/>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319"/>
    <w:rsid w:val="00FF654D"/>
    <w:rsid w:val="00FF6CF6"/>
    <w:rsid w:val="00FF6E8F"/>
    <w:rsid w:val="00FF707C"/>
    <w:rsid w:val="00FF729D"/>
    <w:rsid w:val="00FF7713"/>
    <w:rsid w:val="00FF78DB"/>
    <w:rsid w:val="00FF7C75"/>
    <w:rsid w:val="00FF7D3E"/>
    <w:rsid w:val="03C27C33"/>
    <w:rsid w:val="0928208A"/>
    <w:rsid w:val="0A91546A"/>
    <w:rsid w:val="0B0B798D"/>
    <w:rsid w:val="0BDA25EC"/>
    <w:rsid w:val="10367DBA"/>
    <w:rsid w:val="1117392E"/>
    <w:rsid w:val="151A4F3E"/>
    <w:rsid w:val="15257F9A"/>
    <w:rsid w:val="194D71EB"/>
    <w:rsid w:val="26E94CAB"/>
    <w:rsid w:val="29881A68"/>
    <w:rsid w:val="299863A3"/>
    <w:rsid w:val="2DB069BF"/>
    <w:rsid w:val="3B284C2C"/>
    <w:rsid w:val="3E345A3E"/>
    <w:rsid w:val="46686A47"/>
    <w:rsid w:val="4848629F"/>
    <w:rsid w:val="4B493F9E"/>
    <w:rsid w:val="535F6FB0"/>
    <w:rsid w:val="551904AC"/>
    <w:rsid w:val="5A7729B4"/>
    <w:rsid w:val="5A8E6262"/>
    <w:rsid w:val="65242B97"/>
    <w:rsid w:val="6AFD2574"/>
    <w:rsid w:val="6B237621"/>
    <w:rsid w:val="765B464E"/>
    <w:rsid w:val="7D095F91"/>
    <w:rsid w:val="7FF61E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A99DC1"/>
  <w15:docId w15:val="{DB6B1EE7-8998-412F-9B99-47ACEE962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har1">
    <w:name w:val="메모 텍스트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link w:val="a6"/>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customStyle="1" w:styleId="12">
    <w:name w:val="修订1"/>
    <w:hidden/>
    <w:uiPriority w:val="99"/>
    <w:semiHidden/>
    <w:qFormat/>
    <w:pPr>
      <w:spacing w:after="160" w:line="259" w:lineRule="auto"/>
    </w:pPr>
    <w:rPr>
      <w:rFonts w:ascii="Times New Roman" w:hAnsi="Times New Roman"/>
      <w:lang w:eastAsia="en-US"/>
    </w:rPr>
  </w:style>
  <w:style w:type="table" w:customStyle="1" w:styleId="13">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リスト段落1"/>
    <w:basedOn w:val="a"/>
    <w:link w:val="afd"/>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d">
    <w:name w:val="リスト段落 (文字)"/>
    <w:link w:val="14"/>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6">
    <w:name w:val="修订2"/>
    <w:hidden/>
    <w:uiPriority w:val="99"/>
    <w:semiHidden/>
    <w:qFormat/>
    <w:pPr>
      <w:spacing w:after="160" w:line="259" w:lineRule="auto"/>
    </w:pPr>
    <w:rPr>
      <w:rFonts w:ascii="Times New Roman" w:hAnsi="Times New Roman"/>
      <w:lang w:eastAsia="en-US"/>
    </w:rPr>
  </w:style>
  <w:style w:type="table" w:customStyle="1" w:styleId="27">
    <w:name w:val="网格型浅色2"/>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locked/>
    <w:rPr>
      <w:rFonts w:ascii="Arial" w:hAnsi="Arial"/>
      <w:sz w:val="18"/>
    </w:rPr>
  </w:style>
  <w:style w:type="paragraph" w:customStyle="1" w:styleId="xmsolistparagraph">
    <w:name w:val="x_msolistparagraph"/>
    <w:basedOn w:val="a"/>
    <w:uiPriority w:val="99"/>
    <w:qFormat/>
    <w:pPr>
      <w:overflowPunct/>
      <w:autoSpaceDE/>
      <w:autoSpaceDN/>
      <w:adjustRightInd/>
      <w:spacing w:after="0" w:line="240" w:lineRule="auto"/>
      <w:ind w:left="720"/>
      <w:textAlignment w:val="auto"/>
    </w:pPr>
    <w:rPr>
      <w:rFonts w:ascii="SimSun" w:hAnsi="SimSun" w:cs="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oleObject" Target="embeddings/oleObject2.bin"/><Relationship Id="rId26" Type="http://schemas.openxmlformats.org/officeDocument/2006/relationships/image" Target="media/image9.wmf"/><Relationship Id="rId39" Type="http://schemas.openxmlformats.org/officeDocument/2006/relationships/header" Target="header2.xml"/><Relationship Id="rId21" Type="http://schemas.openxmlformats.org/officeDocument/2006/relationships/oleObject" Target="embeddings/oleObject3.bin"/><Relationship Id="rId34" Type="http://schemas.openxmlformats.org/officeDocument/2006/relationships/image" Target="media/image16.wmf"/><Relationship Id="rId42" Type="http://schemas.openxmlformats.org/officeDocument/2006/relationships/header" Target="header3.xml"/><Relationship Id="rId47"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package" Target="embeddings/Microsoft_Visio_Drawing12.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image" Target="media/image14.wmf"/><Relationship Id="rId37" Type="http://schemas.openxmlformats.org/officeDocument/2006/relationships/image" Target="media/image18.emf"/><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6.png"/><Relationship Id="rId28" Type="http://schemas.openxmlformats.org/officeDocument/2006/relationships/image" Target="media/image11.emf"/><Relationship Id="rId36" Type="http://schemas.openxmlformats.org/officeDocument/2006/relationships/image" Target="media/image17.wmf"/><Relationship Id="rId10" Type="http://schemas.openxmlformats.org/officeDocument/2006/relationships/webSettings" Target="webSettings.xml"/><Relationship Id="rId19" Type="http://schemas.openxmlformats.org/officeDocument/2006/relationships/image" Target="media/image5.emf"/><Relationship Id="rId31" Type="http://schemas.openxmlformats.org/officeDocument/2006/relationships/image" Target="media/image13.wmf"/><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oleObject" Target="embeddings/oleObject4.bin"/><Relationship Id="rId27" Type="http://schemas.openxmlformats.org/officeDocument/2006/relationships/image" Target="media/image10.wmf"/><Relationship Id="rId30" Type="http://schemas.openxmlformats.org/officeDocument/2006/relationships/image" Target="media/image12.wmf"/><Relationship Id="rId35" Type="http://schemas.openxmlformats.org/officeDocument/2006/relationships/oleObject" Target="embeddings/oleObject5.bin"/><Relationship Id="rId43" Type="http://schemas.openxmlformats.org/officeDocument/2006/relationships/footer" Target="footer3.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5.wmf"/><Relationship Id="rId38" Type="http://schemas.openxmlformats.org/officeDocument/2006/relationships/header" Target="header1.xml"/><Relationship Id="rId46" Type="http://schemas.openxmlformats.org/officeDocument/2006/relationships/glossaryDocument" Target="glossary/document.xml"/><Relationship Id="rId20" Type="http://schemas.openxmlformats.org/officeDocument/2006/relationships/package" Target="embeddings/Microsoft_Visio_Drawing1.vsdx"/><Relationship Id="rId41"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D6042" w:rsidRDefault="00C264B2">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D6042" w:rsidRDefault="00C264B2">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D6042" w:rsidRDefault="00C264B2">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D6042" w:rsidRDefault="00C264B2">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v4.2.0">
    <w:altName w:val="Calibri"/>
    <w:charset w:val="00"/>
    <w:family w:val="auto"/>
    <w:pitch w:val="default"/>
  </w:font>
  <w:font w:name="DengXian">
    <w:altName w:val="等线"/>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389F"/>
    <w:rsid w:val="000245A6"/>
    <w:rsid w:val="000274FA"/>
    <w:rsid w:val="00034292"/>
    <w:rsid w:val="000415BC"/>
    <w:rsid w:val="00042A43"/>
    <w:rsid w:val="00046E3A"/>
    <w:rsid w:val="00054075"/>
    <w:rsid w:val="000550C2"/>
    <w:rsid w:val="00073934"/>
    <w:rsid w:val="00074034"/>
    <w:rsid w:val="00080EA6"/>
    <w:rsid w:val="000953B7"/>
    <w:rsid w:val="000A3BCD"/>
    <w:rsid w:val="000E4A7C"/>
    <w:rsid w:val="000E5AFA"/>
    <w:rsid w:val="000E5B23"/>
    <w:rsid w:val="000E6260"/>
    <w:rsid w:val="00100111"/>
    <w:rsid w:val="0010265C"/>
    <w:rsid w:val="00105C7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4EF5"/>
    <w:rsid w:val="001D5C63"/>
    <w:rsid w:val="001E1B2F"/>
    <w:rsid w:val="001F314E"/>
    <w:rsid w:val="00204000"/>
    <w:rsid w:val="00205AA0"/>
    <w:rsid w:val="00210EA6"/>
    <w:rsid w:val="002125C0"/>
    <w:rsid w:val="00215A7C"/>
    <w:rsid w:val="00216284"/>
    <w:rsid w:val="00217778"/>
    <w:rsid w:val="00242232"/>
    <w:rsid w:val="002479A1"/>
    <w:rsid w:val="00250F72"/>
    <w:rsid w:val="00253B6B"/>
    <w:rsid w:val="00267949"/>
    <w:rsid w:val="00275EEE"/>
    <w:rsid w:val="002839E6"/>
    <w:rsid w:val="00284705"/>
    <w:rsid w:val="002904B9"/>
    <w:rsid w:val="00297C7A"/>
    <w:rsid w:val="002A43B7"/>
    <w:rsid w:val="002A7F29"/>
    <w:rsid w:val="002B05C2"/>
    <w:rsid w:val="002B10CA"/>
    <w:rsid w:val="002B6B86"/>
    <w:rsid w:val="002C1D0B"/>
    <w:rsid w:val="002C4BC4"/>
    <w:rsid w:val="002E2970"/>
    <w:rsid w:val="002F667F"/>
    <w:rsid w:val="003061A9"/>
    <w:rsid w:val="0033341A"/>
    <w:rsid w:val="003469C5"/>
    <w:rsid w:val="00364528"/>
    <w:rsid w:val="00365B4D"/>
    <w:rsid w:val="0039250A"/>
    <w:rsid w:val="003A1074"/>
    <w:rsid w:val="003A515C"/>
    <w:rsid w:val="003B2CCD"/>
    <w:rsid w:val="003B5CE8"/>
    <w:rsid w:val="003C16F2"/>
    <w:rsid w:val="003D022B"/>
    <w:rsid w:val="003D1171"/>
    <w:rsid w:val="003D43E2"/>
    <w:rsid w:val="003D4B44"/>
    <w:rsid w:val="003D54D0"/>
    <w:rsid w:val="003E4AC6"/>
    <w:rsid w:val="003F27FC"/>
    <w:rsid w:val="00415D01"/>
    <w:rsid w:val="00423B44"/>
    <w:rsid w:val="00423F2E"/>
    <w:rsid w:val="00431951"/>
    <w:rsid w:val="004322B7"/>
    <w:rsid w:val="00455EEA"/>
    <w:rsid w:val="00472C6D"/>
    <w:rsid w:val="00476631"/>
    <w:rsid w:val="00482C3B"/>
    <w:rsid w:val="00491BE5"/>
    <w:rsid w:val="004A0A74"/>
    <w:rsid w:val="004A19C4"/>
    <w:rsid w:val="004C1523"/>
    <w:rsid w:val="004C2D16"/>
    <w:rsid w:val="004C6CF7"/>
    <w:rsid w:val="004D4512"/>
    <w:rsid w:val="004D5E57"/>
    <w:rsid w:val="004E4AF9"/>
    <w:rsid w:val="004E52EC"/>
    <w:rsid w:val="004F0324"/>
    <w:rsid w:val="004F4315"/>
    <w:rsid w:val="004F7AC4"/>
    <w:rsid w:val="005012E2"/>
    <w:rsid w:val="00512008"/>
    <w:rsid w:val="00513558"/>
    <w:rsid w:val="00521BE2"/>
    <w:rsid w:val="005325C9"/>
    <w:rsid w:val="00536D2C"/>
    <w:rsid w:val="00536EE6"/>
    <w:rsid w:val="00541991"/>
    <w:rsid w:val="005431B8"/>
    <w:rsid w:val="00543CA3"/>
    <w:rsid w:val="0055517A"/>
    <w:rsid w:val="00572FC7"/>
    <w:rsid w:val="0059242C"/>
    <w:rsid w:val="005A1C47"/>
    <w:rsid w:val="005A2CB4"/>
    <w:rsid w:val="005A43B9"/>
    <w:rsid w:val="005C233E"/>
    <w:rsid w:val="005C5B2C"/>
    <w:rsid w:val="006001B2"/>
    <w:rsid w:val="00600E6F"/>
    <w:rsid w:val="00614BA1"/>
    <w:rsid w:val="006227B3"/>
    <w:rsid w:val="006265A0"/>
    <w:rsid w:val="006277FE"/>
    <w:rsid w:val="0064289C"/>
    <w:rsid w:val="006454AC"/>
    <w:rsid w:val="00645F95"/>
    <w:rsid w:val="006650E2"/>
    <w:rsid w:val="00667A32"/>
    <w:rsid w:val="00670540"/>
    <w:rsid w:val="006708A6"/>
    <w:rsid w:val="0068518C"/>
    <w:rsid w:val="0069330F"/>
    <w:rsid w:val="00693369"/>
    <w:rsid w:val="006A08B1"/>
    <w:rsid w:val="006C170E"/>
    <w:rsid w:val="006C390A"/>
    <w:rsid w:val="006D7CA4"/>
    <w:rsid w:val="006E3E1D"/>
    <w:rsid w:val="006E4956"/>
    <w:rsid w:val="006F1F2F"/>
    <w:rsid w:val="00701BC0"/>
    <w:rsid w:val="0071237A"/>
    <w:rsid w:val="00714A50"/>
    <w:rsid w:val="007172CE"/>
    <w:rsid w:val="00725E19"/>
    <w:rsid w:val="0074314B"/>
    <w:rsid w:val="0075051F"/>
    <w:rsid w:val="00760785"/>
    <w:rsid w:val="00765800"/>
    <w:rsid w:val="007B0A8A"/>
    <w:rsid w:val="007B74BB"/>
    <w:rsid w:val="007C3A82"/>
    <w:rsid w:val="007D1FCD"/>
    <w:rsid w:val="007F4C5B"/>
    <w:rsid w:val="00805733"/>
    <w:rsid w:val="00826525"/>
    <w:rsid w:val="008313C4"/>
    <w:rsid w:val="00836F1B"/>
    <w:rsid w:val="0084019D"/>
    <w:rsid w:val="00841CDF"/>
    <w:rsid w:val="008447D3"/>
    <w:rsid w:val="00853476"/>
    <w:rsid w:val="00880E03"/>
    <w:rsid w:val="00896296"/>
    <w:rsid w:val="008B1F9D"/>
    <w:rsid w:val="008C011D"/>
    <w:rsid w:val="008D01F3"/>
    <w:rsid w:val="008E28E3"/>
    <w:rsid w:val="008E3038"/>
    <w:rsid w:val="008F448D"/>
    <w:rsid w:val="008F4E86"/>
    <w:rsid w:val="0090443B"/>
    <w:rsid w:val="00914573"/>
    <w:rsid w:val="009217DC"/>
    <w:rsid w:val="0093218C"/>
    <w:rsid w:val="0093396E"/>
    <w:rsid w:val="00944899"/>
    <w:rsid w:val="00956D8C"/>
    <w:rsid w:val="00957A12"/>
    <w:rsid w:val="009701FC"/>
    <w:rsid w:val="00976F35"/>
    <w:rsid w:val="0099063A"/>
    <w:rsid w:val="009A291B"/>
    <w:rsid w:val="009A5CA4"/>
    <w:rsid w:val="009A60B2"/>
    <w:rsid w:val="009B3B0F"/>
    <w:rsid w:val="009B6191"/>
    <w:rsid w:val="009C5936"/>
    <w:rsid w:val="009F3E69"/>
    <w:rsid w:val="00A1616C"/>
    <w:rsid w:val="00A23CF0"/>
    <w:rsid w:val="00A36617"/>
    <w:rsid w:val="00A3768C"/>
    <w:rsid w:val="00A41425"/>
    <w:rsid w:val="00A445E0"/>
    <w:rsid w:val="00A656AD"/>
    <w:rsid w:val="00A71EB1"/>
    <w:rsid w:val="00A90AE3"/>
    <w:rsid w:val="00A92D1D"/>
    <w:rsid w:val="00AA1F67"/>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E1A"/>
    <w:rsid w:val="00BE0F6C"/>
    <w:rsid w:val="00BE2E44"/>
    <w:rsid w:val="00C05959"/>
    <w:rsid w:val="00C12D3D"/>
    <w:rsid w:val="00C131A6"/>
    <w:rsid w:val="00C134F6"/>
    <w:rsid w:val="00C174CE"/>
    <w:rsid w:val="00C2201F"/>
    <w:rsid w:val="00C23537"/>
    <w:rsid w:val="00C25F17"/>
    <w:rsid w:val="00C264B2"/>
    <w:rsid w:val="00C32A45"/>
    <w:rsid w:val="00C4788B"/>
    <w:rsid w:val="00C529DF"/>
    <w:rsid w:val="00C52BBD"/>
    <w:rsid w:val="00C52E72"/>
    <w:rsid w:val="00C541AC"/>
    <w:rsid w:val="00C54AA9"/>
    <w:rsid w:val="00C613A1"/>
    <w:rsid w:val="00C660FD"/>
    <w:rsid w:val="00C719D2"/>
    <w:rsid w:val="00C75DDC"/>
    <w:rsid w:val="00C773B4"/>
    <w:rsid w:val="00C81542"/>
    <w:rsid w:val="00C852F6"/>
    <w:rsid w:val="00CA39C5"/>
    <w:rsid w:val="00CB3EDE"/>
    <w:rsid w:val="00CB6F16"/>
    <w:rsid w:val="00CC42F3"/>
    <w:rsid w:val="00CD050A"/>
    <w:rsid w:val="00CD482A"/>
    <w:rsid w:val="00CD6042"/>
    <w:rsid w:val="00CD6B4A"/>
    <w:rsid w:val="00CD74B3"/>
    <w:rsid w:val="00CE4511"/>
    <w:rsid w:val="00CF2263"/>
    <w:rsid w:val="00CF6A21"/>
    <w:rsid w:val="00D00E7A"/>
    <w:rsid w:val="00D10963"/>
    <w:rsid w:val="00D17893"/>
    <w:rsid w:val="00D17FE7"/>
    <w:rsid w:val="00D24CDE"/>
    <w:rsid w:val="00D33046"/>
    <w:rsid w:val="00D444BE"/>
    <w:rsid w:val="00D57D5D"/>
    <w:rsid w:val="00D67072"/>
    <w:rsid w:val="00D76F34"/>
    <w:rsid w:val="00D77C2D"/>
    <w:rsid w:val="00D81E96"/>
    <w:rsid w:val="00D866DF"/>
    <w:rsid w:val="00D91CB4"/>
    <w:rsid w:val="00DA68A9"/>
    <w:rsid w:val="00DA7A67"/>
    <w:rsid w:val="00DB5EBB"/>
    <w:rsid w:val="00DC4FF0"/>
    <w:rsid w:val="00DE1532"/>
    <w:rsid w:val="00DE2F91"/>
    <w:rsid w:val="00DF1268"/>
    <w:rsid w:val="00DF2BEF"/>
    <w:rsid w:val="00DF70A2"/>
    <w:rsid w:val="00E058F4"/>
    <w:rsid w:val="00E12E28"/>
    <w:rsid w:val="00E2328C"/>
    <w:rsid w:val="00E23759"/>
    <w:rsid w:val="00E311E5"/>
    <w:rsid w:val="00E34D14"/>
    <w:rsid w:val="00E47A16"/>
    <w:rsid w:val="00E565C1"/>
    <w:rsid w:val="00E56A33"/>
    <w:rsid w:val="00E95C3F"/>
    <w:rsid w:val="00EA1780"/>
    <w:rsid w:val="00EB5EE6"/>
    <w:rsid w:val="00EC64AC"/>
    <w:rsid w:val="00EC6B92"/>
    <w:rsid w:val="00EC7E6C"/>
    <w:rsid w:val="00ED79FA"/>
    <w:rsid w:val="00EE62F2"/>
    <w:rsid w:val="00EE6999"/>
    <w:rsid w:val="00EF5F5C"/>
    <w:rsid w:val="00F14AF8"/>
    <w:rsid w:val="00F159C3"/>
    <w:rsid w:val="00F26085"/>
    <w:rsid w:val="00F605D0"/>
    <w:rsid w:val="00F761F0"/>
    <w:rsid w:val="00F828FD"/>
    <w:rsid w:val="00F8765A"/>
    <w:rsid w:val="00F91090"/>
    <w:rsid w:val="00F91C21"/>
    <w:rsid w:val="00FA14FB"/>
    <w:rsid w:val="00FA2D93"/>
    <w:rsid w:val="00FA6BF1"/>
    <w:rsid w:val="00FE1D73"/>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18B3C9-AC82-441E-A699-547FCE98C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605A36-E69B-4EA0-B2B4-0832F3BB3691}">
  <ds:schemaRefs>
    <ds:schemaRef ds:uri="http://schemas.openxmlformats.org/officeDocument/2006/bibliography"/>
  </ds:schemaRefs>
</ds:datastoreItem>
</file>

<file path=customXml/itemProps6.xml><?xml version="1.0" encoding="utf-8"?>
<ds:datastoreItem xmlns:ds="http://schemas.openxmlformats.org/officeDocument/2006/customXml" ds:itemID="{720942F0-F161-474D-8F00-C6F17EF61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1</Pages>
  <Words>79738</Words>
  <Characters>454507</Characters>
  <Application>Microsoft Office Word</Application>
  <DocSecurity>0</DocSecurity>
  <Lines>3787</Lines>
  <Paragraphs>1066</Paragraphs>
  <ScaleCrop>false</ScaleCrop>
  <HeadingPairs>
    <vt:vector size="2" baseType="variant">
      <vt:variant>
        <vt:lpstr>제목</vt:lpstr>
      </vt:variant>
      <vt:variant>
        <vt:i4>1</vt:i4>
      </vt:variant>
    </vt:vector>
  </HeadingPairs>
  <TitlesOfParts>
    <vt:vector size="1" baseType="lpstr">
      <vt:lpstr>Summary #2 of email discussion on initial access aspects of NR extension up to 71 GHz</vt:lpstr>
    </vt:vector>
  </TitlesOfParts>
  <Company>Intel</Company>
  <LinksUpToDate>false</LinksUpToDate>
  <CharactersWithSpaces>533179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R1-2106082</dc:subject>
  <dc:creator>Daewon Lee</dc:creator>
  <cp:keywords>CTPClassification=CTP_PUBLIC:VisualMarkings=, CTPClassification=CTP_NT</cp:keywords>
  <dc:description>e-Meeting, May 19 – 27, 2021</dc:description>
  <cp:lastModifiedBy>Sechang</cp:lastModifiedBy>
  <cp:revision>3</cp:revision>
  <cp:lastPrinted>2011-11-09T07:49:00Z</cp:lastPrinted>
  <dcterms:created xsi:type="dcterms:W3CDTF">2021-05-27T09:36:00Z</dcterms:created>
  <dcterms:modified xsi:type="dcterms:W3CDTF">2021-05-27T09:37:00Z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0x010100E0B0DDEA5689E843A77FF07E023D2573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