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Heading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Heading2"/>
        <w:rPr>
          <w:lang w:eastAsia="zh-CN"/>
        </w:rPr>
      </w:pPr>
      <w:r>
        <w:rPr>
          <w:lang w:eastAsia="zh-CN"/>
        </w:rPr>
        <w:t xml:space="preserve">2.1 SSB Aspects </w:t>
      </w:r>
    </w:p>
    <w:p w14:paraId="23654022" w14:textId="77777777" w:rsidR="009E60B1" w:rsidRDefault="00996023">
      <w:pPr>
        <w:pStyle w:val="Heading3"/>
        <w:rPr>
          <w:lang w:eastAsia="zh-CN"/>
        </w:rPr>
      </w:pPr>
      <w:r>
        <w:rPr>
          <w:lang w:eastAsia="zh-CN"/>
        </w:rPr>
        <w:t>2.1.1 Supported Numerology</w:t>
      </w:r>
    </w:p>
    <w:p w14:paraId="7E5A0B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7BF61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17E26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98E83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B56E55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EF153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15DC5F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362966E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9046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416A44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3A9085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BodyText"/>
        <w:spacing w:after="0"/>
        <w:rPr>
          <w:rFonts w:ascii="Times New Roman" w:hAnsi="Times New Roman"/>
          <w:sz w:val="22"/>
          <w:szCs w:val="22"/>
          <w:lang w:eastAsia="zh-CN"/>
        </w:rPr>
      </w:pPr>
    </w:p>
    <w:p w14:paraId="7B74610A" w14:textId="77777777" w:rsidR="009E60B1" w:rsidRDefault="009E60B1">
      <w:pPr>
        <w:pStyle w:val="BodyText"/>
        <w:spacing w:after="0"/>
        <w:rPr>
          <w:rFonts w:ascii="Times New Roman" w:hAnsi="Times New Roman"/>
          <w:sz w:val="22"/>
          <w:szCs w:val="22"/>
          <w:lang w:eastAsia="zh-CN"/>
        </w:rPr>
      </w:pPr>
    </w:p>
    <w:p w14:paraId="3ABBBCB0" w14:textId="77777777" w:rsidR="009E60B1" w:rsidRDefault="00996023">
      <w:pPr>
        <w:pStyle w:val="Heading4"/>
        <w:rPr>
          <w:lang w:eastAsia="zh-CN"/>
        </w:rPr>
      </w:pPr>
      <w:r>
        <w:rPr>
          <w:lang w:eastAsia="zh-CN"/>
        </w:rPr>
        <w:t>Summary of Discussions</w:t>
      </w:r>
    </w:p>
    <w:p w14:paraId="4F426FB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285E34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02CF85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7B1D8D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0598B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BodyText"/>
        <w:spacing w:after="0"/>
        <w:rPr>
          <w:rFonts w:ascii="Times New Roman" w:hAnsi="Times New Roman"/>
          <w:sz w:val="22"/>
          <w:szCs w:val="22"/>
          <w:lang w:eastAsia="zh-CN"/>
        </w:rPr>
      </w:pPr>
    </w:p>
    <w:p w14:paraId="1CBCFF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BodyText"/>
        <w:spacing w:after="0"/>
        <w:rPr>
          <w:rFonts w:ascii="Times New Roman" w:hAnsi="Times New Roman"/>
          <w:sz w:val="22"/>
          <w:szCs w:val="22"/>
          <w:lang w:eastAsia="zh-CN"/>
        </w:rPr>
      </w:pPr>
    </w:p>
    <w:p w14:paraId="2545EFA5" w14:textId="77777777"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BodyText"/>
        <w:spacing w:after="0"/>
        <w:rPr>
          <w:rFonts w:ascii="Times New Roman" w:hAnsi="Times New Roman"/>
          <w:sz w:val="22"/>
          <w:szCs w:val="22"/>
          <w:lang w:eastAsia="zh-CN"/>
        </w:rPr>
      </w:pPr>
    </w:p>
    <w:p w14:paraId="3A1F9D8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293714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BodyText"/>
        <w:spacing w:after="0"/>
        <w:ind w:left="720"/>
        <w:rPr>
          <w:rFonts w:ascii="Times New Roman" w:hAnsi="Times New Roman"/>
          <w:sz w:val="22"/>
          <w:szCs w:val="22"/>
          <w:lang w:eastAsia="zh-CN"/>
        </w:rPr>
      </w:pPr>
    </w:p>
    <w:p w14:paraId="2400E3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2525B943" w14:textId="77777777" w:rsidR="009E60B1" w:rsidRDefault="009E60B1">
      <w:pPr>
        <w:pStyle w:val="BodyText"/>
        <w:spacing w:after="0"/>
        <w:rPr>
          <w:rFonts w:ascii="Times New Roman" w:hAnsi="Times New Roman"/>
          <w:sz w:val="22"/>
          <w:szCs w:val="22"/>
          <w:lang w:eastAsia="zh-CN"/>
        </w:rPr>
      </w:pPr>
    </w:p>
    <w:p w14:paraId="3340FD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0267D2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A05E90D"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C83100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3A9EC6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BodyText"/>
              <w:spacing w:after="0" w:line="280" w:lineRule="atLeast"/>
              <w:rPr>
                <w:rFonts w:ascii="Times New Roman" w:hAnsi="Times New Roman"/>
                <w:sz w:val="22"/>
                <w:szCs w:val="22"/>
                <w:lang w:eastAsia="zh-CN"/>
              </w:rPr>
            </w:pPr>
          </w:p>
          <w:p w14:paraId="0AC38F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1495038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082D7B8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49FA875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14:paraId="54A5DF2C" w14:textId="77777777">
        <w:tc>
          <w:tcPr>
            <w:tcW w:w="1805" w:type="dxa"/>
          </w:tcPr>
          <w:p w14:paraId="33793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FD7BF2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BodyText"/>
        <w:spacing w:after="0"/>
        <w:rPr>
          <w:rFonts w:ascii="Times New Roman" w:hAnsi="Times New Roman"/>
          <w:sz w:val="22"/>
          <w:szCs w:val="22"/>
          <w:lang w:eastAsia="zh-CN"/>
        </w:rPr>
      </w:pPr>
    </w:p>
    <w:p w14:paraId="6F3C1AEB" w14:textId="77777777" w:rsidR="009E60B1" w:rsidRDefault="009E60B1">
      <w:pPr>
        <w:pStyle w:val="BodyText"/>
        <w:spacing w:after="0"/>
        <w:rPr>
          <w:rFonts w:ascii="Times New Roman" w:hAnsi="Times New Roman"/>
          <w:sz w:val="22"/>
          <w:szCs w:val="22"/>
          <w:lang w:eastAsia="zh-CN"/>
        </w:rPr>
      </w:pPr>
    </w:p>
    <w:p w14:paraId="6FE1A2E7" w14:textId="77777777" w:rsidR="009E60B1" w:rsidRDefault="009E60B1">
      <w:pPr>
        <w:pStyle w:val="BodyText"/>
        <w:spacing w:after="0"/>
        <w:rPr>
          <w:rFonts w:ascii="Times New Roman" w:hAnsi="Times New Roman"/>
          <w:sz w:val="22"/>
          <w:szCs w:val="22"/>
          <w:lang w:eastAsia="zh-CN"/>
        </w:rPr>
      </w:pPr>
    </w:p>
    <w:p w14:paraId="3E3369B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BodyText"/>
        <w:spacing w:after="0"/>
        <w:rPr>
          <w:rFonts w:ascii="Times New Roman" w:hAnsi="Times New Roman"/>
          <w:sz w:val="22"/>
          <w:szCs w:val="22"/>
          <w:lang w:eastAsia="zh-CN"/>
        </w:rPr>
      </w:pPr>
    </w:p>
    <w:p w14:paraId="2D9E0F2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256418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0529AE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71A90B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F6BFBD" w14:textId="77777777"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BodyText"/>
        <w:spacing w:after="0"/>
        <w:ind w:left="720"/>
        <w:rPr>
          <w:rFonts w:ascii="Times New Roman" w:hAnsi="Times New Roman"/>
          <w:sz w:val="22"/>
          <w:szCs w:val="22"/>
          <w:lang w:eastAsia="zh-CN"/>
        </w:rPr>
      </w:pPr>
    </w:p>
    <w:p w14:paraId="562F4C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2BCE44D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70BCF1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1C722932" w14:textId="77777777" w:rsidR="009E60B1" w:rsidRDefault="009E60B1">
      <w:pPr>
        <w:pStyle w:val="BodyText"/>
        <w:spacing w:after="0"/>
        <w:rPr>
          <w:rFonts w:ascii="Times New Roman" w:hAnsi="Times New Roman"/>
          <w:sz w:val="22"/>
          <w:szCs w:val="22"/>
          <w:lang w:eastAsia="zh-CN"/>
        </w:rPr>
      </w:pPr>
    </w:p>
    <w:p w14:paraId="62A31B0F" w14:textId="77777777" w:rsidR="009E60B1" w:rsidRDefault="009E60B1">
      <w:pPr>
        <w:pStyle w:val="BodyText"/>
        <w:spacing w:after="0"/>
        <w:rPr>
          <w:rFonts w:ascii="Times New Roman" w:hAnsi="Times New Roman"/>
          <w:sz w:val="22"/>
          <w:szCs w:val="22"/>
          <w:lang w:eastAsia="zh-CN"/>
        </w:rPr>
      </w:pPr>
    </w:p>
    <w:p w14:paraId="2651FB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BodyText"/>
        <w:spacing w:after="0"/>
        <w:rPr>
          <w:rFonts w:ascii="Times New Roman" w:hAnsi="Times New Roman"/>
          <w:sz w:val="22"/>
          <w:szCs w:val="22"/>
          <w:lang w:eastAsia="zh-CN"/>
        </w:rPr>
      </w:pPr>
    </w:p>
    <w:p w14:paraId="2A01C65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BodyText"/>
        <w:spacing w:after="0"/>
        <w:rPr>
          <w:rFonts w:ascii="Times New Roman" w:hAnsi="Times New Roman"/>
          <w:sz w:val="22"/>
          <w:szCs w:val="22"/>
          <w:lang w:eastAsia="zh-CN"/>
        </w:rPr>
      </w:pPr>
    </w:p>
    <w:p w14:paraId="276982C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5EB02E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2D7E4F05"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019107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BodyText"/>
        <w:spacing w:after="0"/>
        <w:rPr>
          <w:rFonts w:ascii="Times New Roman" w:hAnsi="Times New Roman"/>
          <w:sz w:val="22"/>
          <w:szCs w:val="22"/>
          <w:lang w:eastAsia="zh-CN"/>
        </w:rPr>
      </w:pPr>
    </w:p>
    <w:p w14:paraId="079E8776" w14:textId="77777777" w:rsidR="009E60B1" w:rsidRDefault="009E60B1">
      <w:pPr>
        <w:pStyle w:val="BodyText"/>
        <w:spacing w:after="0"/>
        <w:rPr>
          <w:rFonts w:ascii="Times New Roman" w:hAnsi="Times New Roman"/>
          <w:sz w:val="22"/>
          <w:szCs w:val="22"/>
          <w:lang w:eastAsia="zh-CN"/>
        </w:rPr>
      </w:pPr>
    </w:p>
    <w:p w14:paraId="67BF724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BodyText"/>
        <w:spacing w:after="0"/>
        <w:rPr>
          <w:rFonts w:ascii="Times New Roman" w:hAnsi="Times New Roman"/>
          <w:sz w:val="22"/>
          <w:szCs w:val="22"/>
          <w:lang w:eastAsia="zh-CN"/>
        </w:rPr>
      </w:pPr>
    </w:p>
    <w:p w14:paraId="038BCBB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BodyText"/>
        <w:spacing w:after="0"/>
        <w:rPr>
          <w:rFonts w:ascii="Times New Roman" w:hAnsi="Times New Roman"/>
          <w:sz w:val="22"/>
          <w:szCs w:val="22"/>
          <w:lang w:eastAsia="zh-CN"/>
        </w:rPr>
      </w:pPr>
    </w:p>
    <w:p w14:paraId="5710C7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14D545F"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EAA7C14"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BodyText"/>
        <w:spacing w:after="0"/>
        <w:rPr>
          <w:rFonts w:ascii="Times New Roman" w:hAnsi="Times New Roman"/>
          <w:sz w:val="22"/>
          <w:szCs w:val="22"/>
          <w:lang w:eastAsia="zh-CN"/>
        </w:rPr>
      </w:pPr>
    </w:p>
    <w:p w14:paraId="21C313D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387DD" w14:textId="77777777"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B1F5A4B" w14:textId="77777777"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BodyText"/>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E7BC06C"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92A575B"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1F712A81"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742AF76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71549A4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BodyText"/>
        <w:spacing w:after="0"/>
        <w:rPr>
          <w:rFonts w:ascii="Times New Roman" w:hAnsi="Times New Roman"/>
          <w:sz w:val="22"/>
          <w:szCs w:val="22"/>
          <w:lang w:eastAsia="zh-CN"/>
        </w:rPr>
      </w:pPr>
    </w:p>
    <w:p w14:paraId="37D4135C" w14:textId="77777777" w:rsidR="009E60B1" w:rsidRDefault="009E60B1">
      <w:pPr>
        <w:pStyle w:val="BodyText"/>
        <w:spacing w:after="0"/>
        <w:rPr>
          <w:rFonts w:ascii="Times New Roman" w:hAnsi="Times New Roman"/>
          <w:sz w:val="22"/>
          <w:szCs w:val="22"/>
          <w:lang w:eastAsia="zh-CN"/>
        </w:rPr>
      </w:pPr>
    </w:p>
    <w:p w14:paraId="5DF7723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BodyText"/>
        <w:spacing w:after="0"/>
        <w:rPr>
          <w:rFonts w:ascii="Times New Roman" w:hAnsi="Times New Roman"/>
          <w:sz w:val="22"/>
          <w:szCs w:val="22"/>
          <w:lang w:eastAsia="zh-CN"/>
        </w:rPr>
      </w:pPr>
    </w:p>
    <w:p w14:paraId="068FB5D3" w14:textId="77777777" w:rsidR="009E60B1" w:rsidRDefault="009E60B1">
      <w:pPr>
        <w:pStyle w:val="BodyText"/>
        <w:spacing w:after="0"/>
        <w:rPr>
          <w:rFonts w:ascii="Times New Roman" w:hAnsi="Times New Roman"/>
          <w:sz w:val="22"/>
          <w:szCs w:val="22"/>
          <w:lang w:eastAsia="zh-CN"/>
        </w:rPr>
      </w:pPr>
    </w:p>
    <w:p w14:paraId="523F16F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BodyText"/>
        <w:spacing w:after="0"/>
        <w:rPr>
          <w:rFonts w:ascii="Times New Roman" w:hAnsi="Times New Roman"/>
          <w:sz w:val="22"/>
          <w:szCs w:val="22"/>
          <w:lang w:eastAsia="zh-CN"/>
        </w:rPr>
      </w:pPr>
    </w:p>
    <w:p w14:paraId="5D200735"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BodyText"/>
        <w:spacing w:after="0"/>
        <w:rPr>
          <w:rFonts w:ascii="Times New Roman" w:hAnsi="Times New Roman"/>
          <w:sz w:val="22"/>
          <w:szCs w:val="22"/>
          <w:lang w:eastAsia="zh-CN"/>
        </w:rPr>
      </w:pPr>
    </w:p>
    <w:p w14:paraId="733B00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BodyText"/>
        <w:spacing w:after="0"/>
        <w:rPr>
          <w:rFonts w:ascii="Times New Roman" w:hAnsi="Times New Roman"/>
          <w:sz w:val="22"/>
          <w:szCs w:val="22"/>
          <w:lang w:eastAsia="zh-CN"/>
        </w:rPr>
      </w:pPr>
    </w:p>
    <w:p w14:paraId="3D9583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BodyText"/>
        <w:spacing w:after="0"/>
        <w:rPr>
          <w:rFonts w:ascii="Times New Roman" w:hAnsi="Times New Roman"/>
          <w:sz w:val="22"/>
          <w:szCs w:val="22"/>
          <w:lang w:eastAsia="zh-CN"/>
        </w:rPr>
      </w:pPr>
    </w:p>
    <w:p w14:paraId="4A030AF8" w14:textId="77777777" w:rsidR="009E60B1" w:rsidRDefault="009E60B1">
      <w:pPr>
        <w:pStyle w:val="BodyText"/>
        <w:spacing w:after="0"/>
        <w:rPr>
          <w:rFonts w:ascii="Times New Roman" w:hAnsi="Times New Roman"/>
          <w:sz w:val="22"/>
          <w:szCs w:val="22"/>
          <w:lang w:eastAsia="zh-CN"/>
        </w:rPr>
      </w:pPr>
    </w:p>
    <w:p w14:paraId="71C8ACA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CCCC46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08CF33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0A1BB04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8ABA4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4F31C19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4522895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BodyText"/>
              <w:spacing w:after="0" w:line="280" w:lineRule="atLeast"/>
              <w:rPr>
                <w:rFonts w:ascii="Times New Roman" w:eastAsia="MS Mincho" w:hAnsi="Times New Roman"/>
                <w:sz w:val="22"/>
                <w:szCs w:val="22"/>
                <w:lang w:eastAsia="zh-CN"/>
              </w:rPr>
            </w:pPr>
          </w:p>
          <w:p w14:paraId="422AB78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BodyText"/>
              <w:spacing w:after="0" w:line="280" w:lineRule="atLeast"/>
              <w:rPr>
                <w:rFonts w:ascii="Times New Roman" w:eastAsia="MS Mincho" w:hAnsi="Times New Roman"/>
                <w:sz w:val="22"/>
                <w:szCs w:val="22"/>
                <w:lang w:eastAsia="zh-CN"/>
              </w:rPr>
            </w:pPr>
          </w:p>
          <w:p w14:paraId="66A9ED6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31D63D6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BodyText"/>
        <w:spacing w:after="0"/>
        <w:rPr>
          <w:rFonts w:ascii="Times New Roman" w:hAnsi="Times New Roman"/>
          <w:sz w:val="22"/>
          <w:szCs w:val="22"/>
          <w:lang w:eastAsia="zh-CN"/>
        </w:rPr>
      </w:pPr>
    </w:p>
    <w:p w14:paraId="7D172A92" w14:textId="77777777" w:rsidR="009E60B1" w:rsidRDefault="009E60B1">
      <w:pPr>
        <w:pStyle w:val="BodyText"/>
        <w:spacing w:after="0"/>
        <w:rPr>
          <w:rFonts w:ascii="Times New Roman" w:hAnsi="Times New Roman"/>
          <w:sz w:val="22"/>
          <w:szCs w:val="22"/>
          <w:lang w:eastAsia="zh-CN"/>
        </w:rPr>
      </w:pPr>
    </w:p>
    <w:p w14:paraId="7CC9121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BodyText"/>
        <w:spacing w:after="0"/>
        <w:rPr>
          <w:rFonts w:ascii="Times New Roman" w:hAnsi="Times New Roman"/>
          <w:sz w:val="22"/>
          <w:szCs w:val="22"/>
          <w:lang w:eastAsia="zh-CN"/>
        </w:rPr>
      </w:pPr>
    </w:p>
    <w:p w14:paraId="470951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BodyText"/>
        <w:spacing w:after="0"/>
        <w:rPr>
          <w:rFonts w:ascii="Times New Roman" w:hAnsi="Times New Roman"/>
          <w:sz w:val="22"/>
          <w:szCs w:val="22"/>
          <w:lang w:eastAsia="zh-CN"/>
        </w:rPr>
      </w:pPr>
    </w:p>
    <w:p w14:paraId="18AB42C6"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BodyText"/>
        <w:spacing w:after="0"/>
        <w:rPr>
          <w:rFonts w:ascii="Times New Roman" w:hAnsi="Times New Roman"/>
          <w:sz w:val="22"/>
          <w:szCs w:val="22"/>
          <w:lang w:eastAsia="zh-CN"/>
        </w:rPr>
      </w:pPr>
    </w:p>
    <w:p w14:paraId="3B5FE52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921A20D"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BodyText"/>
        <w:spacing w:after="0"/>
        <w:rPr>
          <w:rFonts w:ascii="Times New Roman" w:hAnsi="Times New Roman"/>
          <w:sz w:val="22"/>
          <w:szCs w:val="22"/>
          <w:lang w:eastAsia="zh-CN"/>
        </w:rPr>
      </w:pPr>
    </w:p>
    <w:p w14:paraId="00C2D6E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BodyText"/>
        <w:spacing w:after="0"/>
        <w:rPr>
          <w:rFonts w:ascii="Times New Roman" w:hAnsi="Times New Roman"/>
          <w:sz w:val="22"/>
          <w:szCs w:val="22"/>
          <w:lang w:eastAsia="zh-CN"/>
        </w:rPr>
      </w:pPr>
    </w:p>
    <w:p w14:paraId="14168C48" w14:textId="77777777" w:rsidR="00E0711F" w:rsidRDefault="00E0711F" w:rsidP="00E0711F">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1.1-7 and 1.1-8.</w:t>
      </w:r>
    </w:p>
    <w:p w14:paraId="4A5B2A96" w14:textId="77777777" w:rsidR="00E0711F" w:rsidRDefault="00E0711F" w:rsidP="00E0711F">
      <w:pPr>
        <w:pStyle w:val="Heading5"/>
        <w:rPr>
          <w:rFonts w:ascii="Times New Roman" w:hAnsi="Times New Roman"/>
          <w:b/>
          <w:bCs/>
          <w:lang w:eastAsia="zh-CN"/>
        </w:rPr>
      </w:pPr>
      <w:bookmarkStart w:id="3" w:name="_Hlk72948717"/>
      <w:r>
        <w:rPr>
          <w:rFonts w:ascii="Times New Roman" w:hAnsi="Times New Roman"/>
          <w:b/>
          <w:bCs/>
          <w:lang w:eastAsia="zh-CN"/>
        </w:rPr>
        <w:t>Proposal 1.1-7) minor update of 1.1-5</w:t>
      </w:r>
    </w:p>
    <w:p w14:paraId="267D8A0B" w14:textId="77777777" w:rsidR="00E0711F" w:rsidRDefault="00E0711F" w:rsidP="00E0711F">
      <w:pPr>
        <w:pStyle w:val="BodyText"/>
        <w:numPr>
          <w:ilvl w:val="0"/>
          <w:numId w:val="13"/>
        </w:numPr>
        <w:spacing w:after="0"/>
        <w:rPr>
          <w:rFonts w:ascii="Times New Roman" w:hAnsi="Times New Roman"/>
          <w:sz w:val="22"/>
          <w:szCs w:val="22"/>
          <w:lang w:eastAsia="zh-CN"/>
        </w:rPr>
      </w:pPr>
      <w:r w:rsidRPr="0022258C">
        <w:rPr>
          <w:rFonts w:ascii="Times New Roman" w:hAnsi="Times New Roman"/>
          <w:color w:val="7030A0"/>
          <w:sz w:val="22"/>
          <w:szCs w:val="22"/>
          <w:u w:val="single"/>
          <w:lang w:eastAsia="zh-CN"/>
        </w:rPr>
        <w:t>In addition to 120kHz, s</w:t>
      </w:r>
      <w:r w:rsidRPr="0022258C">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3925A1C3" w14:textId="77777777" w:rsidR="00E0711F" w:rsidRDefault="00E0711F" w:rsidP="00E0711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011DACF9" w14:textId="58F1368A" w:rsidR="00815C4E" w:rsidRDefault="00815C4E" w:rsidP="00815C4E">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sidRPr="008116E8">
        <w:rPr>
          <w:rFonts w:ascii="Times New Roman" w:hAnsi="Times New Roman"/>
          <w:color w:val="538135" w:themeColor="accent6" w:themeShade="BF"/>
          <w:szCs w:val="20"/>
          <w:u w:val="single"/>
        </w:rPr>
        <w:t>considering both licensed and unlicen</w:t>
      </w:r>
      <w:r>
        <w:rPr>
          <w:rFonts w:ascii="Times New Roman" w:hAnsi="Times New Roman"/>
          <w:color w:val="538135" w:themeColor="accent6" w:themeShade="BF"/>
          <w:szCs w:val="20"/>
          <w:u w:val="single"/>
        </w:rPr>
        <w:t>s</w:t>
      </w:r>
      <w:r w:rsidRPr="008116E8">
        <w:rPr>
          <w:rFonts w:ascii="Times New Roman" w:hAnsi="Times New Roman"/>
          <w:color w:val="538135" w:themeColor="accent6" w:themeShade="BF"/>
          <w:szCs w:val="20"/>
          <w:u w:val="single"/>
        </w:rPr>
        <w:t>ed operation</w:t>
      </w:r>
      <w:r w:rsidRPr="008116E8">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sidRPr="008A489B">
        <w:rPr>
          <w:rFonts w:ascii="Times New Roman" w:hAnsi="Times New Roman"/>
          <w:strike/>
          <w:color w:val="7030A0"/>
          <w:sz w:val="22"/>
          <w:szCs w:val="22"/>
          <w:u w:val="single"/>
          <w:lang w:eastAsia="zh-CN"/>
        </w:rPr>
        <w:t>the</w:t>
      </w:r>
      <w:r w:rsidRPr="008A489B">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sidRPr="008116E8">
        <w:rPr>
          <w:rFonts w:ascii="Times New Roman" w:hAnsi="Times New Roman"/>
          <w:strike/>
          <w:color w:val="FF0000"/>
          <w:sz w:val="22"/>
          <w:szCs w:val="22"/>
          <w:u w:val="single"/>
          <w:lang w:eastAsia="zh-CN"/>
        </w:rPr>
        <w:t>400</w:t>
      </w:r>
      <w:r w:rsidRPr="008116E8">
        <w:rPr>
          <w:rFonts w:ascii="Times New Roman" w:hAnsi="Times New Roman"/>
          <w:color w:val="FF0000"/>
          <w:sz w:val="22"/>
          <w:szCs w:val="22"/>
          <w:u w:val="single"/>
          <w:lang w:eastAsia="zh-CN"/>
        </w:rPr>
        <w:t xml:space="preserve"> </w:t>
      </w:r>
      <w:r w:rsidRPr="008116E8">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sidR="003D68E4" w:rsidRPr="003D68E4">
        <w:rPr>
          <w:rFonts w:ascii="Times New Roman" w:hAnsi="Times New Roman"/>
          <w:color w:val="385623" w:themeColor="accent6" w:themeShade="80"/>
          <w:szCs w:val="20"/>
          <w:u w:val="single"/>
        </w:rPr>
        <w:t xml:space="preserve">+ n261 is </w:t>
      </w:r>
      <w:r w:rsidR="003D68E4" w:rsidRPr="003D68E4">
        <w:rPr>
          <w:rFonts w:ascii="Times New Roman" w:hAnsi="Times New Roman"/>
          <w:strike/>
          <w:color w:val="385623" w:themeColor="accent6" w:themeShade="80"/>
          <w:szCs w:val="20"/>
          <w:u w:val="single"/>
        </w:rPr>
        <w:t>344</w:t>
      </w:r>
      <w:r w:rsidR="003D68E4" w:rsidRPr="003D68E4">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sidRPr="00582940">
        <w:rPr>
          <w:rFonts w:ascii="Times New Roman" w:hAnsi="Times New Roman"/>
          <w:strike/>
          <w:color w:val="7030A0"/>
          <w:sz w:val="22"/>
          <w:szCs w:val="22"/>
          <w:u w:val="single"/>
          <w:lang w:eastAsia="zh-CN"/>
        </w:rPr>
        <w:t>480/960 kHz SCS is are supported for initial access of such band</w:t>
      </w:r>
      <w:r w:rsidRPr="00582940">
        <w:rPr>
          <w:rFonts w:ascii="Times New Roman" w:hAnsi="Times New Roman"/>
          <w:color w:val="7030A0"/>
          <w:sz w:val="22"/>
          <w:szCs w:val="22"/>
          <w:u w:val="single"/>
          <w:lang w:eastAsia="zh-CN"/>
        </w:rPr>
        <w:t xml:space="preserve"> </w:t>
      </w:r>
      <w:r w:rsidRPr="008A489B">
        <w:rPr>
          <w:rFonts w:ascii="Times New Roman" w:hAnsi="Times New Roman"/>
          <w:color w:val="7030A0"/>
          <w:sz w:val="22"/>
          <w:szCs w:val="22"/>
          <w:u w:val="single"/>
          <w:lang w:eastAsia="zh-CN"/>
        </w:rPr>
        <w:t xml:space="preserve">a single </w:t>
      </w:r>
      <w:r>
        <w:rPr>
          <w:rFonts w:ascii="Times New Roman" w:hAnsi="Times New Roman"/>
          <w:color w:val="7030A0"/>
          <w:sz w:val="22"/>
          <w:szCs w:val="22"/>
          <w:u w:val="single"/>
          <w:lang w:eastAsia="zh-CN"/>
        </w:rPr>
        <w:t>additional SCS from 480 or 960 kHz for initial access, and its applicability to bands in 52.6 – 71 GHz</w:t>
      </w:r>
      <w:r>
        <w:rPr>
          <w:rFonts w:ascii="Times New Roman" w:hAnsi="Times New Roman"/>
          <w:color w:val="C00000"/>
          <w:sz w:val="22"/>
          <w:szCs w:val="22"/>
          <w:u w:val="single"/>
          <w:lang w:eastAsia="zh-CN"/>
        </w:rPr>
        <w:t>.</w:t>
      </w:r>
    </w:p>
    <w:p w14:paraId="377FC152" w14:textId="77777777" w:rsidR="007E2DCE" w:rsidRPr="00815C4E" w:rsidRDefault="007E2DCE" w:rsidP="007E2DCE">
      <w:pPr>
        <w:pStyle w:val="ListParagraph"/>
        <w:numPr>
          <w:ilvl w:val="1"/>
          <w:numId w:val="8"/>
        </w:numPr>
        <w:rPr>
          <w:rFonts w:eastAsia="SimSun"/>
          <w:color w:val="538135" w:themeColor="accent6" w:themeShade="BF"/>
          <w:u w:val="single"/>
          <w:lang w:eastAsia="zh-CN"/>
        </w:rPr>
      </w:pPr>
      <w:r w:rsidRPr="008116E8">
        <w:rPr>
          <w:lang w:eastAsia="zh-CN"/>
        </w:rPr>
        <w:t xml:space="preserve">only 1 CORESTE#0/Type0-PDCCH SCS supported for </w:t>
      </w:r>
      <w:r w:rsidRPr="008116E8">
        <w:rPr>
          <w:color w:val="FF0000"/>
          <w:u w:val="single"/>
          <w:lang w:eastAsia="zh-CN"/>
        </w:rPr>
        <w:t>each</w:t>
      </w:r>
      <w:r w:rsidRPr="008116E8">
        <w:rPr>
          <w:color w:val="FF0000"/>
          <w:lang w:eastAsia="zh-CN"/>
        </w:rPr>
        <w:t xml:space="preserve"> </w:t>
      </w:r>
      <w:r w:rsidRPr="008116E8">
        <w:rPr>
          <w:strike/>
          <w:color w:val="538135" w:themeColor="accent6" w:themeShade="BF"/>
          <w:u w:val="single"/>
          <w:lang w:eastAsia="zh-CN"/>
        </w:rPr>
        <w:t>selected</w:t>
      </w:r>
      <w:r w:rsidRPr="008116E8">
        <w:rPr>
          <w:color w:val="538135" w:themeColor="accent6" w:themeShade="BF"/>
          <w:u w:val="single"/>
          <w:lang w:eastAsia="zh-CN"/>
        </w:rPr>
        <w:t xml:space="preserve"> </w:t>
      </w:r>
      <w:r w:rsidRPr="008116E8">
        <w:rPr>
          <w:lang w:eastAsia="zh-CN"/>
        </w:rPr>
        <w:t>SSB SCS</w:t>
      </w:r>
      <w:r w:rsidRPr="00815C4E">
        <w:rPr>
          <w:color w:val="538135" w:themeColor="accent6" w:themeShade="BF"/>
          <w:u w:val="single"/>
        </w:rPr>
        <w:t xml:space="preserve"> </w:t>
      </w:r>
      <w:r w:rsidRPr="00815C4E">
        <w:rPr>
          <w:rFonts w:eastAsia="SimSun"/>
          <w:color w:val="538135" w:themeColor="accent6" w:themeShade="BF"/>
          <w:u w:val="single"/>
          <w:lang w:eastAsia="zh-CN"/>
        </w:rPr>
        <w:t xml:space="preserve">i.e., (480,480) </w:t>
      </w:r>
      <w:r>
        <w:rPr>
          <w:rFonts w:eastAsia="SimSun"/>
          <w:color w:val="538135" w:themeColor="accent6" w:themeShade="BF"/>
          <w:u w:val="single"/>
          <w:lang w:eastAsia="zh-CN"/>
        </w:rPr>
        <w:t>or</w:t>
      </w:r>
      <w:r w:rsidRPr="00815C4E">
        <w:rPr>
          <w:rFonts w:eastAsia="SimSun"/>
          <w:color w:val="538135" w:themeColor="accent6" w:themeShade="BF"/>
          <w:u w:val="single"/>
          <w:lang w:eastAsia="zh-CN"/>
        </w:rPr>
        <w:t xml:space="preserve"> (960,960).</w:t>
      </w:r>
    </w:p>
    <w:p w14:paraId="1B49B11E" w14:textId="77777777" w:rsidR="00E0711F" w:rsidRDefault="00E0711F" w:rsidP="00E0711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554F8EA" w14:textId="77777777" w:rsidR="007E2DCE" w:rsidRPr="00815C4E" w:rsidRDefault="007E2DCE" w:rsidP="007E2DCE">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17DDF79C" w14:textId="77777777" w:rsidR="007E2DCE" w:rsidRPr="00815C4E" w:rsidRDefault="007E2DCE" w:rsidP="007E2DCE">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751C8D15" w14:textId="77777777" w:rsidR="00E0711F" w:rsidRDefault="00E0711F" w:rsidP="00E0711F">
      <w:pPr>
        <w:pStyle w:val="BodyText"/>
        <w:spacing w:after="0"/>
        <w:rPr>
          <w:rFonts w:ascii="Times New Roman" w:hAnsi="Times New Roman"/>
          <w:sz w:val="22"/>
          <w:szCs w:val="22"/>
          <w:lang w:eastAsia="zh-CN"/>
        </w:rPr>
      </w:pPr>
    </w:p>
    <w:p w14:paraId="635D5FE1" w14:textId="77777777" w:rsidR="00E0711F" w:rsidRDefault="00E0711F" w:rsidP="00E0711F">
      <w:pPr>
        <w:pStyle w:val="Heading5"/>
        <w:rPr>
          <w:rFonts w:ascii="Times New Roman" w:hAnsi="Times New Roman"/>
          <w:b/>
          <w:bCs/>
          <w:lang w:eastAsia="zh-CN"/>
        </w:rPr>
      </w:pPr>
      <w:r>
        <w:rPr>
          <w:rFonts w:ascii="Times New Roman" w:hAnsi="Times New Roman"/>
          <w:b/>
          <w:bCs/>
          <w:lang w:eastAsia="zh-CN"/>
        </w:rPr>
        <w:t>Proposal 1.1-8) minor update of 1.1-6</w:t>
      </w:r>
    </w:p>
    <w:p w14:paraId="10342151" w14:textId="3A2069D3" w:rsidR="00E0711F" w:rsidRDefault="00A4452C" w:rsidP="00E0711F">
      <w:pPr>
        <w:pStyle w:val="BodyText"/>
        <w:numPr>
          <w:ilvl w:val="0"/>
          <w:numId w:val="13"/>
        </w:numPr>
        <w:spacing w:after="0"/>
        <w:rPr>
          <w:rFonts w:ascii="Times New Roman" w:hAnsi="Times New Roman"/>
          <w:sz w:val="22"/>
          <w:szCs w:val="22"/>
          <w:lang w:eastAsia="zh-CN"/>
        </w:rPr>
      </w:pPr>
      <w:r w:rsidRPr="0022258C">
        <w:rPr>
          <w:rFonts w:ascii="Times New Roman" w:hAnsi="Times New Roman"/>
          <w:color w:val="7030A0"/>
          <w:sz w:val="22"/>
          <w:szCs w:val="22"/>
          <w:u w:val="single"/>
          <w:lang w:eastAsia="zh-CN"/>
        </w:rPr>
        <w:t xml:space="preserve">In addition to 120kHz, </w:t>
      </w:r>
      <w:r w:rsidR="005C41F1" w:rsidRPr="0022258C">
        <w:rPr>
          <w:rFonts w:ascii="Times New Roman" w:hAnsi="Times New Roman"/>
          <w:color w:val="7030A0"/>
          <w:sz w:val="22"/>
          <w:szCs w:val="22"/>
          <w:u w:val="single"/>
          <w:lang w:eastAsia="zh-CN"/>
        </w:rPr>
        <w:t>s</w:t>
      </w:r>
      <w:r w:rsidR="005C41F1" w:rsidRPr="0022258C">
        <w:rPr>
          <w:rFonts w:ascii="Times New Roman" w:hAnsi="Times New Roman"/>
          <w:strike/>
          <w:color w:val="7030A0"/>
          <w:sz w:val="22"/>
          <w:szCs w:val="22"/>
          <w:lang w:eastAsia="zh-CN"/>
        </w:rPr>
        <w:t>S</w:t>
      </w:r>
      <w:r w:rsidR="00E0711F">
        <w:rPr>
          <w:rFonts w:ascii="Times New Roman" w:hAnsi="Times New Roman"/>
          <w:sz w:val="22"/>
          <w:szCs w:val="22"/>
          <w:lang w:eastAsia="zh-CN"/>
        </w:rPr>
        <w:t xml:space="preserve">upport </w:t>
      </w:r>
      <w:r w:rsidR="00E0711F">
        <w:rPr>
          <w:rFonts w:ascii="Times New Roman" w:hAnsi="Times New Roman"/>
          <w:b/>
          <w:bCs/>
          <w:sz w:val="22"/>
          <w:szCs w:val="22"/>
          <w:lang w:eastAsia="zh-CN"/>
        </w:rPr>
        <w:t>one of 480 or 960</w:t>
      </w:r>
      <w:r w:rsidR="00E0711F">
        <w:rPr>
          <w:rFonts w:ascii="Times New Roman" w:hAnsi="Times New Roman"/>
          <w:sz w:val="22"/>
          <w:szCs w:val="22"/>
          <w:lang w:eastAsia="zh-CN"/>
        </w:rPr>
        <w:t xml:space="preserve"> kHz SSB for </w:t>
      </w:r>
      <w:r w:rsidR="00E0711F">
        <w:rPr>
          <w:rFonts w:ascii="Times New Roman" w:hAnsi="Times New Roman"/>
          <w:color w:val="C00000"/>
          <w:sz w:val="22"/>
          <w:szCs w:val="22"/>
          <w:u w:val="single"/>
          <w:lang w:eastAsia="zh-CN"/>
        </w:rPr>
        <w:t>initial access</w:t>
      </w:r>
      <w:r w:rsidR="00E0711F">
        <w:rPr>
          <w:rFonts w:ascii="Times New Roman" w:hAnsi="Times New Roman"/>
          <w:color w:val="C00000"/>
          <w:sz w:val="22"/>
          <w:szCs w:val="22"/>
          <w:lang w:eastAsia="zh-CN"/>
        </w:rPr>
        <w:t xml:space="preserve"> </w:t>
      </w:r>
      <w:r w:rsidR="00E0711F">
        <w:rPr>
          <w:rFonts w:ascii="Times New Roman" w:hAnsi="Times New Roman"/>
          <w:sz w:val="22"/>
          <w:szCs w:val="22"/>
          <w:lang w:eastAsia="zh-CN"/>
        </w:rPr>
        <w:t>with support of CORESET0/Type0-PDCCH configuration in the MIB with following constraints.</w:t>
      </w:r>
    </w:p>
    <w:p w14:paraId="3AEEED74" w14:textId="77777777" w:rsidR="00E0711F" w:rsidRDefault="00E0711F" w:rsidP="00E0711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B184A7D" w14:textId="00B137E5" w:rsidR="00E0711F" w:rsidRDefault="008C40B8" w:rsidP="00E0711F">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sidRPr="008116E8">
        <w:rPr>
          <w:rFonts w:ascii="Times New Roman" w:hAnsi="Times New Roman"/>
          <w:color w:val="538135" w:themeColor="accent6" w:themeShade="BF"/>
          <w:szCs w:val="20"/>
          <w:u w:val="single"/>
        </w:rPr>
        <w:t>considering both licensed and unlicen</w:t>
      </w:r>
      <w:r>
        <w:rPr>
          <w:rFonts w:ascii="Times New Roman" w:hAnsi="Times New Roman"/>
          <w:color w:val="538135" w:themeColor="accent6" w:themeShade="BF"/>
          <w:szCs w:val="20"/>
          <w:u w:val="single"/>
        </w:rPr>
        <w:t>s</w:t>
      </w:r>
      <w:r w:rsidRPr="008116E8">
        <w:rPr>
          <w:rFonts w:ascii="Times New Roman" w:hAnsi="Times New Roman"/>
          <w:color w:val="538135" w:themeColor="accent6" w:themeShade="BF"/>
          <w:szCs w:val="20"/>
          <w:u w:val="single"/>
        </w:rPr>
        <w:t>ed operation</w:t>
      </w:r>
      <w:r w:rsidRPr="008116E8">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lastRenderedPageBreak/>
        <w:t xml:space="preserve">in </w:t>
      </w:r>
      <w:r w:rsidRPr="008A489B">
        <w:rPr>
          <w:rFonts w:ascii="Times New Roman" w:hAnsi="Times New Roman"/>
          <w:strike/>
          <w:color w:val="7030A0"/>
          <w:sz w:val="22"/>
          <w:szCs w:val="22"/>
          <w:u w:val="single"/>
          <w:lang w:eastAsia="zh-CN"/>
        </w:rPr>
        <w:t>the</w:t>
      </w:r>
      <w:r w:rsidRPr="008A489B">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sidRPr="008116E8">
        <w:rPr>
          <w:rFonts w:ascii="Times New Roman" w:hAnsi="Times New Roman"/>
          <w:strike/>
          <w:color w:val="FF0000"/>
          <w:sz w:val="22"/>
          <w:szCs w:val="22"/>
          <w:u w:val="single"/>
          <w:lang w:eastAsia="zh-CN"/>
        </w:rPr>
        <w:t>400</w:t>
      </w:r>
      <w:r w:rsidRPr="008116E8">
        <w:rPr>
          <w:rFonts w:ascii="Times New Roman" w:hAnsi="Times New Roman"/>
          <w:color w:val="FF0000"/>
          <w:sz w:val="22"/>
          <w:szCs w:val="22"/>
          <w:u w:val="single"/>
          <w:lang w:eastAsia="zh-CN"/>
        </w:rPr>
        <w:t xml:space="preserve"> </w:t>
      </w:r>
      <w:r w:rsidRPr="008116E8">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sidR="003D68E4" w:rsidRPr="003D68E4">
        <w:rPr>
          <w:rFonts w:ascii="Times New Roman" w:hAnsi="Times New Roman"/>
          <w:color w:val="385623" w:themeColor="accent6" w:themeShade="80"/>
          <w:szCs w:val="20"/>
          <w:u w:val="single"/>
        </w:rPr>
        <w:t xml:space="preserve">+ n261 is </w:t>
      </w:r>
      <w:r w:rsidR="003D68E4" w:rsidRPr="003D68E4">
        <w:rPr>
          <w:rFonts w:ascii="Times New Roman" w:hAnsi="Times New Roman"/>
          <w:strike/>
          <w:color w:val="385623" w:themeColor="accent6" w:themeShade="80"/>
          <w:szCs w:val="20"/>
          <w:u w:val="single"/>
        </w:rPr>
        <w:t>344</w:t>
      </w:r>
      <w:r w:rsidR="003D68E4" w:rsidRPr="003D68E4">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w:t>
      </w:r>
      <w:r w:rsidR="00E0711F">
        <w:rPr>
          <w:rFonts w:ascii="Times New Roman" w:hAnsi="Times New Roman"/>
          <w:color w:val="C00000"/>
          <w:sz w:val="22"/>
          <w:szCs w:val="22"/>
          <w:u w:val="single"/>
          <w:lang w:eastAsia="zh-CN"/>
        </w:rPr>
        <w:t xml:space="preserve"> If the assumption cannot be satisfied, it’s up to RAN4 to decide </w:t>
      </w:r>
      <w:r w:rsidR="00E0711F">
        <w:rPr>
          <w:rFonts w:ascii="Times New Roman" w:hAnsi="Times New Roman"/>
          <w:color w:val="0070C0"/>
          <w:sz w:val="22"/>
          <w:szCs w:val="22"/>
          <w:u w:val="single"/>
          <w:lang w:eastAsia="zh-CN"/>
        </w:rPr>
        <w:t xml:space="preserve">whether </w:t>
      </w:r>
      <w:r w:rsidR="00E0711F" w:rsidRPr="0022258C">
        <w:rPr>
          <w:rFonts w:ascii="Times New Roman" w:hAnsi="Times New Roman"/>
          <w:color w:val="7030A0"/>
          <w:sz w:val="22"/>
          <w:szCs w:val="22"/>
          <w:u w:val="single"/>
          <w:lang w:eastAsia="zh-CN"/>
        </w:rPr>
        <w:t xml:space="preserve">determined SCS from RAN1 can be </w:t>
      </w:r>
      <w:r w:rsidR="00E0711F" w:rsidRPr="0022258C">
        <w:rPr>
          <w:rFonts w:ascii="Times New Roman" w:hAnsi="Times New Roman"/>
          <w:strike/>
          <w:color w:val="7030A0"/>
          <w:sz w:val="22"/>
          <w:szCs w:val="22"/>
          <w:u w:val="single"/>
          <w:lang w:eastAsia="zh-CN"/>
        </w:rPr>
        <w:t xml:space="preserve">480/960 kHz SCS can be are </w:t>
      </w:r>
      <w:r w:rsidR="00E0711F" w:rsidRPr="008A489B">
        <w:rPr>
          <w:rFonts w:ascii="Times New Roman" w:hAnsi="Times New Roman"/>
          <w:color w:val="7030A0"/>
          <w:sz w:val="22"/>
          <w:szCs w:val="22"/>
          <w:u w:val="single"/>
          <w:lang w:eastAsia="zh-CN"/>
        </w:rPr>
        <w:t>supported</w:t>
      </w:r>
      <w:r w:rsidR="00E0711F">
        <w:rPr>
          <w:rFonts w:ascii="Times New Roman" w:hAnsi="Times New Roman"/>
          <w:color w:val="C00000"/>
          <w:sz w:val="22"/>
          <w:szCs w:val="22"/>
          <w:u w:val="single"/>
          <w:lang w:eastAsia="zh-CN"/>
        </w:rPr>
        <w:t xml:space="preserve"> for initial access</w:t>
      </w:r>
      <w:r w:rsidR="00E0711F" w:rsidRPr="008A489B">
        <w:rPr>
          <w:rFonts w:ascii="Times New Roman" w:hAnsi="Times New Roman"/>
          <w:color w:val="C00000"/>
          <w:sz w:val="22"/>
          <w:szCs w:val="22"/>
          <w:u w:val="single"/>
          <w:lang w:eastAsia="zh-CN"/>
        </w:rPr>
        <w:t xml:space="preserve"> of such band</w:t>
      </w:r>
      <w:r w:rsidR="00E0711F">
        <w:rPr>
          <w:rFonts w:ascii="Times New Roman" w:hAnsi="Times New Roman"/>
          <w:color w:val="C00000"/>
          <w:sz w:val="22"/>
          <w:szCs w:val="22"/>
          <w:u w:val="single"/>
          <w:lang w:eastAsia="zh-CN"/>
        </w:rPr>
        <w:t>.</w:t>
      </w:r>
    </w:p>
    <w:p w14:paraId="2D1BBF83" w14:textId="04580DBF" w:rsidR="007E2DCE" w:rsidRPr="00815C4E" w:rsidRDefault="007E2DCE" w:rsidP="007E2DCE">
      <w:pPr>
        <w:pStyle w:val="ListParagraph"/>
        <w:numPr>
          <w:ilvl w:val="1"/>
          <w:numId w:val="8"/>
        </w:numPr>
        <w:rPr>
          <w:rFonts w:eastAsia="SimSun"/>
          <w:color w:val="538135" w:themeColor="accent6" w:themeShade="BF"/>
          <w:u w:val="single"/>
          <w:lang w:eastAsia="zh-CN"/>
        </w:rPr>
      </w:pPr>
      <w:r w:rsidRPr="008116E8">
        <w:rPr>
          <w:lang w:eastAsia="zh-CN"/>
        </w:rPr>
        <w:t xml:space="preserve">only 1 CORESTE#0/Type0-PDCCH SCS supported for </w:t>
      </w:r>
      <w:r w:rsidRPr="008116E8">
        <w:rPr>
          <w:color w:val="FF0000"/>
          <w:u w:val="single"/>
          <w:lang w:eastAsia="zh-CN"/>
        </w:rPr>
        <w:t>each</w:t>
      </w:r>
      <w:r w:rsidRPr="008116E8">
        <w:rPr>
          <w:color w:val="FF0000"/>
          <w:lang w:eastAsia="zh-CN"/>
        </w:rPr>
        <w:t xml:space="preserve"> </w:t>
      </w:r>
      <w:r w:rsidRPr="008116E8">
        <w:rPr>
          <w:strike/>
          <w:color w:val="538135" w:themeColor="accent6" w:themeShade="BF"/>
          <w:u w:val="single"/>
          <w:lang w:eastAsia="zh-CN"/>
        </w:rPr>
        <w:t>selected</w:t>
      </w:r>
      <w:r w:rsidRPr="008116E8">
        <w:rPr>
          <w:color w:val="538135" w:themeColor="accent6" w:themeShade="BF"/>
          <w:u w:val="single"/>
          <w:lang w:eastAsia="zh-CN"/>
        </w:rPr>
        <w:t xml:space="preserve"> </w:t>
      </w:r>
      <w:r w:rsidRPr="008116E8">
        <w:rPr>
          <w:lang w:eastAsia="zh-CN"/>
        </w:rPr>
        <w:t>SSB SCS</w:t>
      </w:r>
      <w:r w:rsidRPr="00815C4E">
        <w:rPr>
          <w:color w:val="538135" w:themeColor="accent6" w:themeShade="BF"/>
          <w:u w:val="single"/>
        </w:rPr>
        <w:t xml:space="preserve"> </w:t>
      </w:r>
      <w:r w:rsidRPr="00815C4E">
        <w:rPr>
          <w:rFonts w:eastAsia="SimSun"/>
          <w:color w:val="538135" w:themeColor="accent6" w:themeShade="BF"/>
          <w:u w:val="single"/>
          <w:lang w:eastAsia="zh-CN"/>
        </w:rPr>
        <w:t xml:space="preserve">i.e., (480,480) </w:t>
      </w:r>
      <w:r>
        <w:rPr>
          <w:rFonts w:eastAsia="SimSun"/>
          <w:color w:val="538135" w:themeColor="accent6" w:themeShade="BF"/>
          <w:u w:val="single"/>
          <w:lang w:eastAsia="zh-CN"/>
        </w:rPr>
        <w:t>or</w:t>
      </w:r>
      <w:r w:rsidRPr="00815C4E">
        <w:rPr>
          <w:rFonts w:eastAsia="SimSun"/>
          <w:color w:val="538135" w:themeColor="accent6" w:themeShade="BF"/>
          <w:u w:val="single"/>
          <w:lang w:eastAsia="zh-CN"/>
        </w:rPr>
        <w:t xml:space="preserve"> (960,960).</w:t>
      </w:r>
    </w:p>
    <w:p w14:paraId="4135DFEF" w14:textId="77777777" w:rsidR="00E0711F" w:rsidRDefault="00E0711F" w:rsidP="00E0711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4ADC98AF" w14:textId="3D315E1B" w:rsidR="00E0711F" w:rsidRDefault="00E0711F" w:rsidP="00E0711F">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3970E3E7" w14:textId="77777777" w:rsidR="007E2DCE" w:rsidRPr="00815C4E" w:rsidRDefault="007E2DCE" w:rsidP="007E2DCE">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3AE3F2A7" w14:textId="77777777" w:rsidR="007E2DCE" w:rsidRPr="00815C4E" w:rsidRDefault="007E2DCE" w:rsidP="007E2DCE">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29F4123E" w14:textId="304BA3B2" w:rsidR="008116E8" w:rsidRDefault="008116E8" w:rsidP="008116E8">
      <w:pPr>
        <w:pStyle w:val="BodyText"/>
        <w:spacing w:after="0"/>
        <w:rPr>
          <w:rFonts w:ascii="Times New Roman" w:hAnsi="Times New Roman"/>
          <w:color w:val="0070C0"/>
          <w:sz w:val="22"/>
          <w:szCs w:val="22"/>
          <w:u w:val="single"/>
          <w:lang w:eastAsia="zh-CN"/>
        </w:rPr>
      </w:pPr>
    </w:p>
    <w:p w14:paraId="60D3A573" w14:textId="40FF2608" w:rsidR="008116E8" w:rsidRDefault="008116E8" w:rsidP="008116E8">
      <w:pPr>
        <w:pStyle w:val="BodyText"/>
        <w:spacing w:after="0"/>
        <w:rPr>
          <w:rFonts w:ascii="Times New Roman" w:hAnsi="Times New Roman"/>
          <w:color w:val="0070C0"/>
          <w:sz w:val="22"/>
          <w:szCs w:val="22"/>
          <w:u w:val="single"/>
          <w:lang w:eastAsia="zh-CN"/>
        </w:rPr>
      </w:pPr>
    </w:p>
    <w:p w14:paraId="0DBC36CF" w14:textId="46F30968" w:rsidR="008116E8" w:rsidRDefault="008116E8" w:rsidP="008116E8">
      <w:pPr>
        <w:pStyle w:val="Heading5"/>
        <w:rPr>
          <w:rFonts w:ascii="Times New Roman" w:hAnsi="Times New Roman"/>
          <w:b/>
          <w:bCs/>
          <w:lang w:eastAsia="zh-CN"/>
        </w:rPr>
      </w:pPr>
      <w:r>
        <w:rPr>
          <w:rFonts w:ascii="Times New Roman" w:hAnsi="Times New Roman"/>
          <w:b/>
          <w:bCs/>
          <w:lang w:eastAsia="zh-CN"/>
        </w:rPr>
        <w:t>Proposal 1.1-9) suggestion from Ericsson</w:t>
      </w:r>
    </w:p>
    <w:p w14:paraId="088F5089" w14:textId="1F749D90" w:rsidR="008116E8" w:rsidRDefault="008116E8" w:rsidP="008116E8">
      <w:pPr>
        <w:pStyle w:val="BodyText"/>
        <w:numPr>
          <w:ilvl w:val="0"/>
          <w:numId w:val="13"/>
        </w:numPr>
        <w:spacing w:after="0"/>
        <w:rPr>
          <w:rFonts w:ascii="Times New Roman" w:hAnsi="Times New Roman"/>
          <w:sz w:val="22"/>
          <w:szCs w:val="22"/>
          <w:lang w:eastAsia="zh-CN"/>
        </w:rPr>
      </w:pPr>
      <w:r w:rsidRPr="0022258C">
        <w:rPr>
          <w:rFonts w:ascii="Times New Roman" w:hAnsi="Times New Roman"/>
          <w:color w:val="7030A0"/>
          <w:sz w:val="22"/>
          <w:szCs w:val="22"/>
          <w:u w:val="single"/>
          <w:lang w:eastAsia="zh-CN"/>
        </w:rPr>
        <w:t>In addition to 120kHz, s</w:t>
      </w:r>
      <w:r w:rsidRPr="0022258C">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sidRPr="008116E8">
        <w:rPr>
          <w:rFonts w:ascii="Times New Roman" w:hAnsi="Times New Roman"/>
          <w:b/>
          <w:bCs/>
          <w:color w:val="538135" w:themeColor="accent6" w:themeShade="BF"/>
          <w:sz w:val="22"/>
          <w:szCs w:val="22"/>
          <w:u w:val="single"/>
          <w:lang w:eastAsia="zh-CN"/>
        </w:rPr>
        <w:t>both</w:t>
      </w:r>
      <w:r w:rsidRPr="008116E8">
        <w:rPr>
          <w:rFonts w:ascii="Times New Roman" w:hAnsi="Times New Roman"/>
          <w:color w:val="538135" w:themeColor="accent6" w:themeShade="BF"/>
          <w:sz w:val="22"/>
          <w:szCs w:val="22"/>
          <w:lang w:eastAsia="zh-CN"/>
        </w:rPr>
        <w:t xml:space="preserve"> </w:t>
      </w:r>
      <w:r w:rsidRPr="008116E8">
        <w:rPr>
          <w:rFonts w:ascii="Times New Roman" w:hAnsi="Times New Roman"/>
          <w:b/>
          <w:bCs/>
          <w:strike/>
          <w:color w:val="538135" w:themeColor="accent6" w:themeShade="BF"/>
          <w:sz w:val="22"/>
          <w:szCs w:val="22"/>
          <w:lang w:eastAsia="zh-CN"/>
        </w:rPr>
        <w:t>one of</w:t>
      </w:r>
      <w:r w:rsidRPr="008116E8">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sidRPr="008116E8">
        <w:rPr>
          <w:rFonts w:ascii="Times New Roman" w:hAnsi="Times New Roman"/>
          <w:b/>
          <w:bCs/>
          <w:strike/>
          <w:color w:val="538135" w:themeColor="accent6" w:themeShade="BF"/>
          <w:sz w:val="22"/>
          <w:szCs w:val="22"/>
          <w:lang w:eastAsia="zh-CN"/>
        </w:rPr>
        <w:t>or</w:t>
      </w:r>
      <w:r w:rsidRPr="008116E8">
        <w:rPr>
          <w:rFonts w:ascii="Times New Roman" w:hAnsi="Times New Roman"/>
          <w:b/>
          <w:bCs/>
          <w:color w:val="538135" w:themeColor="accent6" w:themeShade="BF"/>
          <w:sz w:val="22"/>
          <w:szCs w:val="22"/>
          <w:u w:val="single"/>
          <w:lang w:eastAsia="zh-CN"/>
        </w:rPr>
        <w:t>and</w:t>
      </w:r>
      <w:r>
        <w:rPr>
          <w:rFonts w:ascii="Times New Roman" w:hAnsi="Times New Roman"/>
          <w:b/>
          <w:bCs/>
          <w:sz w:val="22"/>
          <w:szCs w:val="22"/>
          <w:lang w:eastAsia="zh-CN"/>
        </w:rPr>
        <w:t xml:space="preserve">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7D11471F" w14:textId="77777777" w:rsidR="008116E8" w:rsidRDefault="008116E8" w:rsidP="008116E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AE268AD" w14:textId="61B43C38" w:rsidR="008116E8" w:rsidRDefault="008116E8" w:rsidP="008116E8">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sidRPr="008116E8">
        <w:rPr>
          <w:rFonts w:ascii="Times New Roman" w:hAnsi="Times New Roman"/>
          <w:color w:val="538135" w:themeColor="accent6" w:themeShade="BF"/>
          <w:szCs w:val="20"/>
          <w:u w:val="single"/>
        </w:rPr>
        <w:t>considering both licensed and unlicen</w:t>
      </w:r>
      <w:r w:rsidR="00815C4E">
        <w:rPr>
          <w:rFonts w:ascii="Times New Roman" w:hAnsi="Times New Roman"/>
          <w:color w:val="538135" w:themeColor="accent6" w:themeShade="BF"/>
          <w:szCs w:val="20"/>
          <w:u w:val="single"/>
        </w:rPr>
        <w:t>s</w:t>
      </w:r>
      <w:r w:rsidRPr="008116E8">
        <w:rPr>
          <w:rFonts w:ascii="Times New Roman" w:hAnsi="Times New Roman"/>
          <w:color w:val="538135" w:themeColor="accent6" w:themeShade="BF"/>
          <w:szCs w:val="20"/>
          <w:u w:val="single"/>
        </w:rPr>
        <w:t>ed operation</w:t>
      </w:r>
      <w:r w:rsidRPr="008116E8">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sidRPr="008A489B">
        <w:rPr>
          <w:rFonts w:ascii="Times New Roman" w:hAnsi="Times New Roman"/>
          <w:strike/>
          <w:color w:val="7030A0"/>
          <w:sz w:val="22"/>
          <w:szCs w:val="22"/>
          <w:u w:val="single"/>
          <w:lang w:eastAsia="zh-CN"/>
        </w:rPr>
        <w:t>the</w:t>
      </w:r>
      <w:r w:rsidRPr="008A489B">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sidRPr="00815C4E">
        <w:rPr>
          <w:rFonts w:ascii="Times New Roman" w:hAnsi="Times New Roman"/>
          <w:strike/>
          <w:color w:val="538135" w:themeColor="accent6" w:themeShade="BF"/>
          <w:sz w:val="22"/>
          <w:szCs w:val="22"/>
          <w:u w:val="single"/>
          <w:lang w:eastAsia="zh-CN"/>
        </w:rPr>
        <w:t>400</w:t>
      </w:r>
      <w:r w:rsidRPr="00815C4E">
        <w:rPr>
          <w:rFonts w:ascii="Times New Roman" w:hAnsi="Times New Roman"/>
          <w:color w:val="538135" w:themeColor="accent6" w:themeShade="BF"/>
          <w:sz w:val="22"/>
          <w:szCs w:val="22"/>
          <w:u w:val="single"/>
          <w:lang w:eastAsia="zh-CN"/>
        </w:rPr>
        <w:t xml:space="preserve"> </w:t>
      </w:r>
      <w:r w:rsidRPr="00815C4E">
        <w:rPr>
          <w:rFonts w:ascii="Times New Roman" w:hAnsi="Times New Roman"/>
          <w:b/>
          <w:bCs/>
          <w:color w:val="538135" w:themeColor="accent6" w:themeShade="BF"/>
          <w:sz w:val="22"/>
          <w:szCs w:val="22"/>
          <w:u w:val="single"/>
          <w:lang w:eastAsia="zh-CN"/>
        </w:rPr>
        <w:t>665</w:t>
      </w:r>
      <w:r w:rsidRPr="008116E8">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sidR="003D68E4" w:rsidRPr="003D68E4">
        <w:rPr>
          <w:rFonts w:ascii="Times New Roman" w:hAnsi="Times New Roman"/>
          <w:color w:val="385623" w:themeColor="accent6" w:themeShade="80"/>
          <w:szCs w:val="20"/>
          <w:u w:val="single"/>
        </w:rPr>
        <w:t xml:space="preserve">+ n261 is </w:t>
      </w:r>
      <w:r w:rsidR="003D68E4" w:rsidRPr="003D68E4">
        <w:rPr>
          <w:rFonts w:ascii="Times New Roman" w:hAnsi="Times New Roman"/>
          <w:strike/>
          <w:color w:val="385623" w:themeColor="accent6" w:themeShade="80"/>
          <w:szCs w:val="20"/>
          <w:u w:val="single"/>
        </w:rPr>
        <w:t>344</w:t>
      </w:r>
      <w:r w:rsidR="003D68E4" w:rsidRPr="003D68E4">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sidRPr="00815C4E">
        <w:rPr>
          <w:rFonts w:ascii="Times New Roman" w:hAnsi="Times New Roman"/>
          <w:color w:val="538135" w:themeColor="accent6" w:themeShade="BF"/>
          <w:sz w:val="22"/>
          <w:szCs w:val="22"/>
          <w:u w:val="single"/>
          <w:lang w:eastAsia="zh-CN"/>
        </w:rPr>
        <w:t xml:space="preserve">If the assumption cannot be satisfied, </w:t>
      </w:r>
      <w:r w:rsidR="00815C4E" w:rsidRPr="00815C4E">
        <w:rPr>
          <w:rFonts w:ascii="Times New Roman" w:hAnsi="Times New Roman"/>
          <w:color w:val="538135" w:themeColor="accent6" w:themeShade="BF"/>
          <w:sz w:val="22"/>
          <w:szCs w:val="22"/>
          <w:u w:val="single"/>
          <w:lang w:eastAsia="zh-CN"/>
        </w:rPr>
        <w:t>i</w:t>
      </w:r>
      <w:r>
        <w:rPr>
          <w:rFonts w:ascii="Times New Roman" w:hAnsi="Times New Roman"/>
          <w:color w:val="C00000"/>
          <w:sz w:val="22"/>
          <w:szCs w:val="22"/>
          <w:u w:val="single"/>
          <w:lang w:eastAsia="zh-CN"/>
        </w:rPr>
        <w:t>t’s up to RAN4 to decide</w:t>
      </w:r>
      <w:r>
        <w:rPr>
          <w:rFonts w:ascii="Times New Roman" w:hAnsi="Times New Roman"/>
          <w:color w:val="7030A0"/>
          <w:sz w:val="22"/>
          <w:szCs w:val="22"/>
          <w:u w:val="single"/>
          <w:lang w:eastAsia="zh-CN"/>
        </w:rPr>
        <w:t xml:space="preserve"> its applicability to bands in 52.6 – 71 GHz</w:t>
      </w:r>
      <w:r>
        <w:rPr>
          <w:rFonts w:ascii="Times New Roman" w:hAnsi="Times New Roman"/>
          <w:color w:val="C00000"/>
          <w:sz w:val="22"/>
          <w:szCs w:val="22"/>
          <w:u w:val="single"/>
          <w:lang w:eastAsia="zh-CN"/>
        </w:rPr>
        <w:t>.</w:t>
      </w:r>
    </w:p>
    <w:p w14:paraId="42C982CB" w14:textId="182AFC19" w:rsidR="008116E8" w:rsidRPr="00815C4E" w:rsidRDefault="008116E8" w:rsidP="008116E8">
      <w:pPr>
        <w:pStyle w:val="ListParagraph"/>
        <w:numPr>
          <w:ilvl w:val="1"/>
          <w:numId w:val="8"/>
        </w:numPr>
        <w:rPr>
          <w:rFonts w:eastAsia="SimSun"/>
          <w:color w:val="538135" w:themeColor="accent6" w:themeShade="BF"/>
          <w:u w:val="single"/>
          <w:lang w:eastAsia="zh-CN"/>
        </w:rPr>
      </w:pPr>
      <w:r w:rsidRPr="008116E8">
        <w:rPr>
          <w:lang w:eastAsia="zh-CN"/>
        </w:rPr>
        <w:t xml:space="preserve">only 1 CORESTE#0/Type0-PDCCH SCS supported for </w:t>
      </w:r>
      <w:r w:rsidRPr="008116E8">
        <w:rPr>
          <w:color w:val="FF0000"/>
          <w:u w:val="single"/>
          <w:lang w:eastAsia="zh-CN"/>
        </w:rPr>
        <w:t>each</w:t>
      </w:r>
      <w:r w:rsidRPr="008116E8">
        <w:rPr>
          <w:color w:val="FF0000"/>
          <w:lang w:eastAsia="zh-CN"/>
        </w:rPr>
        <w:t xml:space="preserve"> </w:t>
      </w:r>
      <w:r w:rsidRPr="008116E8">
        <w:rPr>
          <w:strike/>
          <w:color w:val="538135" w:themeColor="accent6" w:themeShade="BF"/>
          <w:u w:val="single"/>
          <w:lang w:eastAsia="zh-CN"/>
        </w:rPr>
        <w:t>selected</w:t>
      </w:r>
      <w:r w:rsidRPr="008116E8">
        <w:rPr>
          <w:color w:val="538135" w:themeColor="accent6" w:themeShade="BF"/>
          <w:u w:val="single"/>
          <w:lang w:eastAsia="zh-CN"/>
        </w:rPr>
        <w:t xml:space="preserve"> </w:t>
      </w:r>
      <w:r w:rsidRPr="008116E8">
        <w:rPr>
          <w:lang w:eastAsia="zh-CN"/>
        </w:rPr>
        <w:t>SSB SCS</w:t>
      </w:r>
      <w:r w:rsidRPr="00815C4E">
        <w:rPr>
          <w:color w:val="538135" w:themeColor="accent6" w:themeShade="BF"/>
          <w:u w:val="single"/>
        </w:rPr>
        <w:t xml:space="preserve"> </w:t>
      </w:r>
      <w:r w:rsidRPr="00815C4E">
        <w:rPr>
          <w:rFonts w:eastAsia="SimSun"/>
          <w:color w:val="538135" w:themeColor="accent6" w:themeShade="BF"/>
          <w:u w:val="single"/>
          <w:lang w:eastAsia="zh-CN"/>
        </w:rPr>
        <w:t>i.e., (480,480) and (960,960).</w:t>
      </w:r>
    </w:p>
    <w:p w14:paraId="21D13AE1" w14:textId="265327A5" w:rsidR="008116E8" w:rsidRDefault="008116E8" w:rsidP="008116E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48613BE0" w14:textId="77777777" w:rsidR="008116E8" w:rsidRPr="00815C4E" w:rsidRDefault="008116E8" w:rsidP="008116E8">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5542D7F7" w14:textId="77777777" w:rsidR="008116E8" w:rsidRPr="00815C4E" w:rsidRDefault="008116E8" w:rsidP="008116E8">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5F24B15E" w14:textId="77777777" w:rsidR="008116E8" w:rsidRDefault="008116E8" w:rsidP="008116E8">
      <w:pPr>
        <w:pStyle w:val="BodyText"/>
        <w:spacing w:after="0"/>
        <w:ind w:left="1440"/>
        <w:rPr>
          <w:rFonts w:ascii="Times New Roman" w:hAnsi="Times New Roman"/>
          <w:sz w:val="22"/>
          <w:szCs w:val="22"/>
          <w:lang w:eastAsia="zh-CN"/>
        </w:rPr>
      </w:pPr>
    </w:p>
    <w:p w14:paraId="72CC926A" w14:textId="77777777" w:rsidR="008116E8" w:rsidRDefault="008116E8" w:rsidP="008116E8">
      <w:pPr>
        <w:pStyle w:val="BodyText"/>
        <w:spacing w:after="0"/>
        <w:rPr>
          <w:rFonts w:ascii="Times New Roman" w:hAnsi="Times New Roman"/>
          <w:sz w:val="22"/>
          <w:szCs w:val="22"/>
          <w:lang w:eastAsia="zh-CN"/>
        </w:rPr>
      </w:pPr>
    </w:p>
    <w:p w14:paraId="2D19F40E" w14:textId="60DA66CA" w:rsidR="008116E8" w:rsidRDefault="008116E8" w:rsidP="008116E8">
      <w:pPr>
        <w:pStyle w:val="Heading5"/>
        <w:rPr>
          <w:rFonts w:ascii="Times New Roman" w:hAnsi="Times New Roman"/>
          <w:b/>
          <w:bCs/>
          <w:lang w:eastAsia="zh-CN"/>
        </w:rPr>
      </w:pPr>
      <w:r>
        <w:rPr>
          <w:rFonts w:ascii="Times New Roman" w:hAnsi="Times New Roman"/>
          <w:b/>
          <w:bCs/>
          <w:lang w:eastAsia="zh-CN"/>
        </w:rPr>
        <w:t>Proposal 1.1-10) suggestion from Ericsson</w:t>
      </w:r>
    </w:p>
    <w:p w14:paraId="57B48730" w14:textId="77777777" w:rsidR="008116E8" w:rsidRDefault="008116E8" w:rsidP="008116E8">
      <w:pPr>
        <w:pStyle w:val="BodyText"/>
        <w:numPr>
          <w:ilvl w:val="0"/>
          <w:numId w:val="13"/>
        </w:numPr>
        <w:spacing w:after="0"/>
        <w:rPr>
          <w:rFonts w:ascii="Times New Roman" w:hAnsi="Times New Roman"/>
          <w:sz w:val="22"/>
          <w:szCs w:val="22"/>
          <w:lang w:eastAsia="zh-CN"/>
        </w:rPr>
      </w:pPr>
      <w:r w:rsidRPr="0022258C">
        <w:rPr>
          <w:rFonts w:ascii="Times New Roman" w:hAnsi="Times New Roman"/>
          <w:color w:val="7030A0"/>
          <w:sz w:val="22"/>
          <w:szCs w:val="22"/>
          <w:u w:val="single"/>
          <w:lang w:eastAsia="zh-CN"/>
        </w:rPr>
        <w:t>In addition to 120kHz, s</w:t>
      </w:r>
      <w:r w:rsidRPr="0022258C">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sidRPr="00815C4E">
        <w:rPr>
          <w:rFonts w:ascii="Times New Roman" w:hAnsi="Times New Roman"/>
          <w:b/>
          <w:bCs/>
          <w:strike/>
          <w:color w:val="538135" w:themeColor="accent6" w:themeShade="BF"/>
          <w:sz w:val="22"/>
          <w:szCs w:val="22"/>
          <w:lang w:eastAsia="zh-CN"/>
        </w:rPr>
        <w:t>one of</w:t>
      </w:r>
      <w:r w:rsidRPr="00815C4E">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sidRPr="00815C4E">
        <w:rPr>
          <w:rFonts w:ascii="Times New Roman" w:hAnsi="Times New Roman"/>
          <w:b/>
          <w:bCs/>
          <w:strike/>
          <w:color w:val="538135" w:themeColor="accent6" w:themeShade="BF"/>
          <w:sz w:val="22"/>
          <w:szCs w:val="22"/>
          <w:lang w:eastAsia="zh-CN"/>
        </w:rPr>
        <w:t>or 960</w:t>
      </w:r>
      <w:r w:rsidRPr="00815C4E">
        <w:rPr>
          <w:rFonts w:ascii="Times New Roman" w:hAnsi="Times New Roman"/>
          <w:color w:val="538135" w:themeColor="accent6" w:themeShade="BF"/>
          <w:sz w:val="22"/>
          <w:szCs w:val="22"/>
          <w:lang w:eastAsia="zh-CN"/>
        </w:rPr>
        <w:t xml:space="preserve"> </w:t>
      </w:r>
      <w:r>
        <w:rPr>
          <w:rFonts w:ascii="Times New Roman" w:hAnsi="Times New Roman"/>
          <w:sz w:val="22"/>
          <w:szCs w:val="22"/>
          <w:lang w:eastAsia="zh-CN"/>
        </w:rPr>
        <w:t xml:space="preserve">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3B32EEE" w14:textId="77777777" w:rsidR="008116E8" w:rsidRDefault="008116E8" w:rsidP="008116E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C1C28EB" w14:textId="28DA94A7" w:rsidR="008116E8" w:rsidRPr="00363E90" w:rsidRDefault="008116E8" w:rsidP="008116E8">
      <w:pPr>
        <w:pStyle w:val="BodyText"/>
        <w:numPr>
          <w:ilvl w:val="2"/>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sidR="00363E90" w:rsidRPr="008116E8">
        <w:rPr>
          <w:rFonts w:ascii="Times New Roman" w:hAnsi="Times New Roman"/>
          <w:color w:val="538135" w:themeColor="accent6" w:themeShade="BF"/>
          <w:szCs w:val="20"/>
          <w:u w:val="single"/>
        </w:rPr>
        <w:t>considering both licensed and unlicen</w:t>
      </w:r>
      <w:r w:rsidR="00363E90">
        <w:rPr>
          <w:rFonts w:ascii="Times New Roman" w:hAnsi="Times New Roman"/>
          <w:color w:val="538135" w:themeColor="accent6" w:themeShade="BF"/>
          <w:szCs w:val="20"/>
          <w:u w:val="single"/>
        </w:rPr>
        <w:t>s</w:t>
      </w:r>
      <w:r w:rsidR="00363E90" w:rsidRPr="008116E8">
        <w:rPr>
          <w:rFonts w:ascii="Times New Roman" w:hAnsi="Times New Roman"/>
          <w:color w:val="538135" w:themeColor="accent6" w:themeShade="BF"/>
          <w:szCs w:val="20"/>
          <w:u w:val="single"/>
        </w:rPr>
        <w:t>ed operation</w:t>
      </w:r>
      <w:r w:rsidR="00363E90" w:rsidRPr="008116E8">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sidRPr="008A489B">
        <w:rPr>
          <w:rFonts w:ascii="Times New Roman" w:hAnsi="Times New Roman"/>
          <w:strike/>
          <w:color w:val="7030A0"/>
          <w:sz w:val="22"/>
          <w:szCs w:val="22"/>
          <w:u w:val="single"/>
          <w:lang w:eastAsia="zh-CN"/>
        </w:rPr>
        <w:t>the</w:t>
      </w:r>
      <w:r w:rsidRPr="008A489B">
        <w:rPr>
          <w:rFonts w:ascii="Times New Roman" w:hAnsi="Times New Roman"/>
          <w:color w:val="7030A0"/>
          <w:sz w:val="22"/>
          <w:szCs w:val="22"/>
          <w:u w:val="single"/>
          <w:lang w:eastAsia="zh-CN"/>
        </w:rPr>
        <w:t xml:space="preserve"> a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w:t>
      </w:r>
      <w:r w:rsidR="00363E90" w:rsidRPr="00815C4E">
        <w:rPr>
          <w:rFonts w:ascii="Times New Roman" w:hAnsi="Times New Roman"/>
          <w:strike/>
          <w:color w:val="538135" w:themeColor="accent6" w:themeShade="BF"/>
          <w:sz w:val="22"/>
          <w:szCs w:val="22"/>
          <w:u w:val="single"/>
          <w:lang w:eastAsia="zh-CN"/>
        </w:rPr>
        <w:t>400</w:t>
      </w:r>
      <w:r w:rsidR="00363E90" w:rsidRPr="00815C4E">
        <w:rPr>
          <w:rFonts w:ascii="Times New Roman" w:hAnsi="Times New Roman"/>
          <w:color w:val="538135" w:themeColor="accent6" w:themeShade="BF"/>
          <w:sz w:val="22"/>
          <w:szCs w:val="22"/>
          <w:u w:val="single"/>
          <w:lang w:eastAsia="zh-CN"/>
        </w:rPr>
        <w:t xml:space="preserve"> </w:t>
      </w:r>
      <w:r w:rsidR="00363E90" w:rsidRPr="00815C4E">
        <w:rPr>
          <w:rFonts w:ascii="Times New Roman" w:hAnsi="Times New Roman"/>
          <w:b/>
          <w:bCs/>
          <w:color w:val="538135" w:themeColor="accent6" w:themeShade="BF"/>
          <w:sz w:val="22"/>
          <w:szCs w:val="22"/>
          <w:u w:val="single"/>
          <w:lang w:eastAsia="zh-CN"/>
        </w:rPr>
        <w:t>665</w:t>
      </w:r>
      <w:r w:rsidR="00363E90" w:rsidRPr="008116E8">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sidR="003D68E4" w:rsidRPr="003D68E4">
        <w:rPr>
          <w:rFonts w:ascii="Times New Roman" w:hAnsi="Times New Roman"/>
          <w:color w:val="385623" w:themeColor="accent6" w:themeShade="80"/>
          <w:szCs w:val="20"/>
          <w:u w:val="single"/>
        </w:rPr>
        <w:t xml:space="preserve">+ n261 is </w:t>
      </w:r>
      <w:r w:rsidR="003D68E4" w:rsidRPr="003D68E4">
        <w:rPr>
          <w:rFonts w:ascii="Times New Roman" w:hAnsi="Times New Roman"/>
          <w:strike/>
          <w:color w:val="385623" w:themeColor="accent6" w:themeShade="80"/>
          <w:szCs w:val="20"/>
          <w:u w:val="single"/>
        </w:rPr>
        <w:t>344</w:t>
      </w:r>
      <w:r w:rsidR="003D68E4" w:rsidRPr="003D68E4">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sidRPr="00363E90">
        <w:rPr>
          <w:rFonts w:ascii="Times New Roman" w:hAnsi="Times New Roman"/>
          <w:strike/>
          <w:color w:val="538135" w:themeColor="accent6" w:themeShade="BF"/>
          <w:sz w:val="22"/>
          <w:szCs w:val="22"/>
          <w:u w:val="single"/>
          <w:lang w:eastAsia="zh-CN"/>
        </w:rPr>
        <w:t>whether for initial access of such band.</w:t>
      </w:r>
      <w:r w:rsidR="00363E90" w:rsidRPr="00363E90">
        <w:rPr>
          <w:rFonts w:ascii="Times New Roman" w:hAnsi="Times New Roman"/>
          <w:color w:val="538135" w:themeColor="accent6" w:themeShade="BF"/>
          <w:sz w:val="22"/>
          <w:szCs w:val="22"/>
          <w:u w:val="single"/>
          <w:lang w:eastAsia="zh-CN"/>
        </w:rPr>
        <w:t xml:space="preserve"> its applicability to bands in 52.6 – 71 GHz.</w:t>
      </w:r>
    </w:p>
    <w:p w14:paraId="22ABE4EE" w14:textId="23297314" w:rsidR="00815C4E" w:rsidRPr="00815C4E" w:rsidRDefault="008116E8" w:rsidP="00815C4E">
      <w:pPr>
        <w:pStyle w:val="ListParagraph"/>
        <w:numPr>
          <w:ilvl w:val="1"/>
          <w:numId w:val="8"/>
        </w:numPr>
        <w:rPr>
          <w:rFonts w:eastAsia="SimSun"/>
          <w:color w:val="538135" w:themeColor="accent6" w:themeShade="BF"/>
          <w:u w:val="single"/>
          <w:lang w:eastAsia="zh-CN"/>
        </w:rPr>
      </w:pPr>
      <w:r>
        <w:rPr>
          <w:lang w:eastAsia="zh-CN"/>
        </w:rPr>
        <w:t xml:space="preserve">only </w:t>
      </w:r>
      <w:r w:rsidR="00CD4BE0" w:rsidRPr="00CD4BE0">
        <w:rPr>
          <w:color w:val="538135" w:themeColor="accent6" w:themeShade="BF"/>
          <w:u w:val="single"/>
          <w:lang w:eastAsia="zh-CN"/>
        </w:rPr>
        <w:t>480kHz</w:t>
      </w:r>
      <w:r w:rsidR="00CD4BE0">
        <w:rPr>
          <w:lang w:eastAsia="zh-CN"/>
        </w:rPr>
        <w:t xml:space="preserve"> </w:t>
      </w:r>
      <w:r w:rsidRPr="00CD4BE0">
        <w:rPr>
          <w:strike/>
          <w:color w:val="538135" w:themeColor="accent6" w:themeShade="BF"/>
          <w:lang w:eastAsia="zh-CN"/>
        </w:rPr>
        <w:t xml:space="preserve">1 </w:t>
      </w:r>
      <w:r>
        <w:rPr>
          <w:lang w:eastAsia="zh-CN"/>
        </w:rPr>
        <w:t xml:space="preserve">CORESTE#0/Type0-PDCCH SCS supported for </w:t>
      </w:r>
      <w:r w:rsidR="00CD4BE0" w:rsidRPr="00CD4BE0">
        <w:rPr>
          <w:color w:val="538135" w:themeColor="accent6" w:themeShade="BF"/>
          <w:u w:val="single"/>
          <w:lang w:eastAsia="zh-CN"/>
        </w:rPr>
        <w:t xml:space="preserve">480kHz </w:t>
      </w:r>
      <w:r w:rsidR="00815C4E" w:rsidRPr="00CD4BE0">
        <w:rPr>
          <w:strike/>
          <w:color w:val="538135" w:themeColor="accent6" w:themeShade="BF"/>
          <w:u w:val="single"/>
          <w:lang w:eastAsia="zh-CN"/>
        </w:rPr>
        <w:t>each</w:t>
      </w:r>
      <w:r w:rsidR="00815C4E" w:rsidRPr="00815C4E">
        <w:rPr>
          <w:strike/>
          <w:color w:val="538135" w:themeColor="accent6" w:themeShade="BF"/>
          <w:lang w:eastAsia="zh-CN"/>
        </w:rPr>
        <w:t xml:space="preserve"> </w:t>
      </w:r>
      <w:r>
        <w:rPr>
          <w:lang w:eastAsia="zh-CN"/>
        </w:rPr>
        <w:t>SSB SCS</w:t>
      </w:r>
    </w:p>
    <w:p w14:paraId="0C94D824" w14:textId="77777777" w:rsidR="008116E8" w:rsidRDefault="008116E8" w:rsidP="008116E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453494E6" w14:textId="77777777" w:rsidR="008116E8" w:rsidRPr="00815C4E" w:rsidRDefault="008116E8" w:rsidP="008116E8">
      <w:pPr>
        <w:pStyle w:val="BodyText"/>
        <w:numPr>
          <w:ilvl w:val="1"/>
          <w:numId w:val="8"/>
        </w:numPr>
        <w:spacing w:after="0"/>
        <w:rPr>
          <w:rFonts w:ascii="Times New Roman" w:hAnsi="Times New Roman"/>
          <w:strike/>
          <w:color w:val="538135" w:themeColor="accent6" w:themeShade="BF"/>
          <w:sz w:val="22"/>
          <w:szCs w:val="22"/>
          <w:u w:val="single"/>
          <w:lang w:eastAsia="zh-CN"/>
        </w:rPr>
      </w:pPr>
      <w:r w:rsidRPr="00815C4E">
        <w:rPr>
          <w:rFonts w:ascii="Times New Roman" w:hAnsi="Times New Roman"/>
          <w:strike/>
          <w:color w:val="538135" w:themeColor="accent6" w:themeShade="BF"/>
          <w:sz w:val="22"/>
          <w:szCs w:val="22"/>
          <w:u w:val="single"/>
          <w:lang w:eastAsia="zh-CN"/>
        </w:rPr>
        <w:t>RAN1 to determine which SCS, 480 or 960kHz, for SSB for initial access and inform RAN4.</w:t>
      </w:r>
    </w:p>
    <w:p w14:paraId="3ECB4068" w14:textId="77777777" w:rsidR="00815C4E" w:rsidRPr="00815C4E" w:rsidRDefault="00815C4E" w:rsidP="00815C4E">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16729F5D" w14:textId="77777777" w:rsidR="00815C4E" w:rsidRPr="00815C4E" w:rsidRDefault="00815C4E" w:rsidP="00815C4E">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bookmarkEnd w:id="3"/>
    <w:p w14:paraId="0BDA48A5" w14:textId="77777777" w:rsidR="00E0711F" w:rsidRDefault="00E0711F" w:rsidP="00E0711F">
      <w:pPr>
        <w:pStyle w:val="BodyText"/>
        <w:spacing w:after="0"/>
        <w:rPr>
          <w:rFonts w:ascii="Times New Roman" w:hAnsi="Times New Roman"/>
          <w:sz w:val="22"/>
          <w:szCs w:val="22"/>
          <w:lang w:eastAsia="zh-CN"/>
        </w:rPr>
      </w:pPr>
    </w:p>
    <w:p w14:paraId="502197F7" w14:textId="77777777" w:rsidR="00E0711F" w:rsidRDefault="00E0711F" w:rsidP="00E0711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1.1-7 (or Proposal 1.1-8). Please indicate if it is (still) not acceptable.</w:t>
      </w:r>
    </w:p>
    <w:p w14:paraId="54CDCA2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4"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5"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
        </w:tc>
        <w:tc>
          <w:tcPr>
            <w:tcW w:w="8437" w:type="dxa"/>
          </w:tcPr>
          <w:p w14:paraId="69C3B2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0AFC45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BodyText"/>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14:paraId="3D10C340" w14:textId="75425274"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680655" w14:paraId="32D1330E" w14:textId="77777777">
        <w:tc>
          <w:tcPr>
            <w:tcW w:w="1525" w:type="dxa"/>
          </w:tcPr>
          <w:p w14:paraId="4F01A8EA" w14:textId="5E82D589" w:rsidR="00680655" w:rsidRDefault="00680655"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0DB9FAA5" w14:textId="55338BBB" w:rsidR="00680655" w:rsidRDefault="00680655"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principle agree with both.  However, in Proposal 1.1-6, the last bullet says “</w:t>
            </w:r>
            <w:r w:rsidRPr="00F04E58">
              <w:rPr>
                <w:rFonts w:ascii="Times New Roman" w:eastAsia="MS Mincho" w:hAnsi="Times New Roman"/>
                <w:sz w:val="22"/>
                <w:szCs w:val="22"/>
                <w:lang w:eastAsia="ja-JP"/>
              </w:rPr>
              <w:t>RAN1 to determine which SCS, 480 or 960kHz, for SSB for initial access and inform RAN4</w:t>
            </w:r>
            <w:r>
              <w:rPr>
                <w:rFonts w:ascii="Times New Roman" w:eastAsia="MS Mincho" w:hAnsi="Times New Roman"/>
                <w:sz w:val="22"/>
                <w:szCs w:val="22"/>
                <w:lang w:eastAsia="ja-JP"/>
              </w:rPr>
              <w:t>”. This seems contradicting with the wording “it’s up to ran4 to decide”  also in the same proposal.</w:t>
            </w:r>
          </w:p>
        </w:tc>
      </w:tr>
      <w:tr w:rsidR="00986EEB" w14:paraId="6C5D84A2" w14:textId="77777777">
        <w:tc>
          <w:tcPr>
            <w:tcW w:w="1525" w:type="dxa"/>
          </w:tcPr>
          <w:p w14:paraId="1239BC81" w14:textId="3B2A919D" w:rsidR="00986EEB" w:rsidRDefault="00986EEB"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59AA5B3" w14:textId="7777777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4C0163C6" w14:textId="2B8256C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w:t>
            </w:r>
            <w:r>
              <w:rPr>
                <w:rFonts w:ascii="Times New Roman" w:eastAsia="MS Mincho" w:hAnsi="Times New Roman"/>
                <w:sz w:val="22"/>
                <w:szCs w:val="22"/>
                <w:lang w:eastAsia="ja-JP"/>
              </w:rPr>
              <w:lastRenderedPageBreak/>
              <w:t xml:space="preserve">additional search complexity is too large, then RAN4 may decide not to support. This would be my understanding of the </w:t>
            </w:r>
            <w:r w:rsidR="008B088E">
              <w:rPr>
                <w:rFonts w:ascii="Times New Roman" w:eastAsia="MS Mincho" w:hAnsi="Times New Roman"/>
                <w:sz w:val="22"/>
                <w:szCs w:val="22"/>
                <w:lang w:eastAsia="ja-JP"/>
              </w:rPr>
              <w:t xml:space="preserve">proposal. I believe there is good likelihood that sync raster complexity could be manageable, so 1.1-6 just implies RAN1 will decide (but leave some room for RAN4 to intervein if significant problems arise). </w:t>
            </w:r>
          </w:p>
        </w:tc>
      </w:tr>
      <w:tr w:rsidR="00210B52" w14:paraId="3265C30F" w14:textId="77777777">
        <w:tc>
          <w:tcPr>
            <w:tcW w:w="1525" w:type="dxa"/>
          </w:tcPr>
          <w:p w14:paraId="6E2487BA" w14:textId="5B4CCDE4" w:rsidR="00210B52" w:rsidRDefault="00210B52"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MediaTek</w:t>
            </w:r>
          </w:p>
        </w:tc>
        <w:tc>
          <w:tcPr>
            <w:tcW w:w="8437" w:type="dxa"/>
          </w:tcPr>
          <w:p w14:paraId="5C5C0750" w14:textId="7777777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0616DA1C" w14:textId="74BF15F5"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3C612D0D" w14:textId="735A1126" w:rsidR="00210B52" w:rsidRDefault="00210B52" w:rsidP="00210B52">
            <w:pPr>
              <w:pStyle w:val="BodyText"/>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w:t>
            </w:r>
            <w:r w:rsidRPr="00210B52">
              <w:rPr>
                <w:rFonts w:ascii="Times New Roman" w:hAnsi="Times New Roman"/>
                <w:color w:val="FF0000"/>
                <w:sz w:val="22"/>
                <w:szCs w:val="22"/>
                <w:lang w:eastAsia="zh-CN"/>
              </w:rPr>
              <w:t>n addition to 120 kHz,</w:t>
            </w:r>
            <w:r>
              <w:rPr>
                <w:rFonts w:ascii="Times New Roman" w:hAnsi="Times New Roman"/>
                <w:sz w:val="22"/>
                <w:szCs w:val="22"/>
                <w:lang w:eastAsia="zh-CN"/>
              </w:rPr>
              <w:t xml:space="preserve"> </w:t>
            </w:r>
            <w:r w:rsidRPr="00210B52">
              <w:rPr>
                <w:rFonts w:ascii="Times New Roman" w:hAnsi="Times New Roman"/>
                <w:strike/>
                <w:color w:val="FF0000"/>
                <w:sz w:val="22"/>
                <w:szCs w:val="22"/>
                <w:lang w:eastAsia="zh-CN"/>
              </w:rPr>
              <w:t>S</w:t>
            </w:r>
            <w:r w:rsidRPr="00210B52">
              <w:rPr>
                <w:rFonts w:ascii="Times New Roman" w:hAnsi="Times New Roman"/>
                <w:color w:val="FF0000"/>
                <w:sz w:val="22"/>
                <w:szCs w:val="22"/>
                <w:lang w:eastAsia="zh-CN"/>
              </w:rPr>
              <w:t>s</w:t>
            </w:r>
            <w:r>
              <w:rPr>
                <w:rFonts w:ascii="Times New Roman" w:hAnsi="Times New Roman"/>
                <w:sz w:val="22"/>
                <w:szCs w:val="22"/>
                <w:lang w:eastAsia="zh-CN"/>
              </w:rPr>
              <w:t xml:space="preserve">upport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2DC80A5" w14:textId="1EE8BA8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Regarding the first sub-bullet in proposal 1.1-5, </w:t>
            </w:r>
            <w:r w:rsidR="00646AA8">
              <w:rPr>
                <w:rFonts w:ascii="Times New Roman" w:eastAsia="MS Mincho" w:hAnsi="Times New Roman"/>
                <w:sz w:val="22"/>
                <w:szCs w:val="22"/>
                <w:lang w:eastAsia="ja-JP"/>
              </w:rPr>
              <w:t>the wording</w:t>
            </w:r>
          </w:p>
          <w:p w14:paraId="61489ECA" w14:textId="77777777" w:rsidR="00646AA8" w:rsidRDefault="00646AA8" w:rsidP="00210B52">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78B7F7D5" w14:textId="6638EB2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w:t>
            </w:r>
            <w:r w:rsidRPr="00646AA8">
              <w:rPr>
                <w:rFonts w:ascii="Times New Roman" w:hAnsi="Times New Roman"/>
                <w:color w:val="000000" w:themeColor="text1"/>
                <w:sz w:val="22"/>
                <w:szCs w:val="22"/>
                <w:lang w:eastAsia="zh-CN"/>
              </w:rPr>
              <w:t xml:space="preserve">eems to suggest </w:t>
            </w:r>
            <w:r>
              <w:rPr>
                <w:rFonts w:ascii="Times New Roman" w:hAnsi="Times New Roman"/>
                <w:color w:val="000000" w:themeColor="text1"/>
                <w:sz w:val="22"/>
                <w:szCs w:val="22"/>
                <w:lang w:eastAsia="zh-CN"/>
              </w:rPr>
              <w:t xml:space="preserve">RAN4 will decide </w:t>
            </w:r>
            <w:r w:rsidRPr="00646AA8">
              <w:rPr>
                <w:rFonts w:ascii="Times New Roman" w:hAnsi="Times New Roman"/>
                <w:color w:val="000000" w:themeColor="text1"/>
                <w:sz w:val="22"/>
                <w:szCs w:val="22"/>
                <w:lang w:eastAsia="zh-CN"/>
              </w:rPr>
              <w:t xml:space="preserve">which band is for 480 kHz and which band is for 960 kHz </w:t>
            </w:r>
            <w:r>
              <w:rPr>
                <w:rFonts w:ascii="Times New Roman" w:hAnsi="Times New Roman"/>
                <w:color w:val="000000" w:themeColor="text1"/>
                <w:sz w:val="22"/>
                <w:szCs w:val="22"/>
                <w:lang w:eastAsia="zh-CN"/>
              </w:rPr>
              <w:t xml:space="preserve">in all frequency range including FR1/FR2 </w:t>
            </w:r>
            <w:r w:rsidRPr="00646AA8">
              <w:rPr>
                <w:rFonts w:ascii="Times New Roman" w:hAnsi="Times New Roman"/>
                <w:color w:val="000000" w:themeColor="text1"/>
                <w:sz w:val="22"/>
                <w:szCs w:val="22"/>
                <w:lang w:eastAsia="zh-CN"/>
              </w:rPr>
              <w:t>and we are not sure this is the intention. If our understanding is correct, can we change to the follows</w:t>
            </w:r>
          </w:p>
          <w:p w14:paraId="0D696B1B" w14:textId="6930E66E" w:rsidR="00646AA8" w:rsidRDefault="00646AA8" w:rsidP="00646AA8">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sidRPr="00646AA8">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strike/>
                <w:color w:val="FF0000"/>
                <w:sz w:val="22"/>
                <w:szCs w:val="22"/>
                <w:u w:val="single"/>
                <w:lang w:eastAsia="zh-CN"/>
              </w:rPr>
              <w:t>of such band</w:t>
            </w:r>
            <w:r>
              <w:rPr>
                <w:rFonts w:ascii="Times New Roman" w:hAnsi="Times New Roman"/>
                <w:strike/>
                <w:color w:val="FF0000"/>
                <w:sz w:val="22"/>
                <w:szCs w:val="22"/>
                <w:u w:val="single"/>
                <w:lang w:eastAsia="zh-CN"/>
              </w:rPr>
              <w:t xml:space="preserve"> </w:t>
            </w:r>
            <w:r w:rsidRPr="00646AA8">
              <w:rPr>
                <w:rFonts w:ascii="Times New Roman" w:hAnsi="Times New Roman"/>
                <w:color w:val="FF0000"/>
                <w:sz w:val="22"/>
                <w:szCs w:val="22"/>
                <w:u w:val="single"/>
                <w:lang w:eastAsia="zh-CN"/>
              </w:rPr>
              <w:t>in 52.6-71 GHz</w:t>
            </w:r>
          </w:p>
          <w:p w14:paraId="05D52E77" w14:textId="77777777" w:rsidR="00646AA8" w:rsidRDefault="00646AA8" w:rsidP="00646AA8">
            <w:pPr>
              <w:pStyle w:val="BodyText"/>
              <w:spacing w:after="0" w:line="280" w:lineRule="atLeast"/>
              <w:rPr>
                <w:rFonts w:ascii="Times New Roman" w:hAnsi="Times New Roman"/>
                <w:color w:val="000000" w:themeColor="text1"/>
                <w:sz w:val="22"/>
                <w:szCs w:val="22"/>
                <w:u w:val="single"/>
                <w:lang w:eastAsia="zh-CN"/>
              </w:rPr>
            </w:pPr>
          </w:p>
          <w:p w14:paraId="688500F4" w14:textId="52C6FEC0" w:rsidR="004253B6" w:rsidRDefault="004253B6" w:rsidP="00646AA8">
            <w:pPr>
              <w:pStyle w:val="BodyText"/>
              <w:spacing w:after="0" w:line="280" w:lineRule="atLeast"/>
              <w:rPr>
                <w:rFonts w:ascii="Times New Roman" w:hAnsi="Times New Roman"/>
                <w:color w:val="000000" w:themeColor="text1"/>
                <w:sz w:val="22"/>
                <w:szCs w:val="22"/>
                <w:lang w:eastAsia="zh-CN"/>
              </w:rPr>
            </w:pPr>
            <w:r w:rsidRPr="004253B6">
              <w:rPr>
                <w:rFonts w:ascii="Times New Roman" w:hAnsi="Times New Roman"/>
                <w:color w:val="000000" w:themeColor="text1"/>
                <w:sz w:val="22"/>
                <w:szCs w:val="22"/>
                <w:lang w:eastAsia="zh-CN"/>
              </w:rPr>
              <w:t>We also suggest some wording change in Proposal 1.1-6</w:t>
            </w:r>
            <w:r>
              <w:rPr>
                <w:rFonts w:ascii="Times New Roman" w:hAnsi="Times New Roman"/>
                <w:color w:val="000000" w:themeColor="text1"/>
                <w:sz w:val="22"/>
                <w:szCs w:val="22"/>
                <w:lang w:eastAsia="zh-CN"/>
              </w:rPr>
              <w:t xml:space="preserve"> as follows</w:t>
            </w:r>
          </w:p>
          <w:p w14:paraId="3727DFBF" w14:textId="0DAFCA54" w:rsidR="004253B6" w:rsidRPr="004253B6" w:rsidRDefault="004253B6"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sidRPr="004253B6">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sidRPr="004253B6">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sidRPr="004253B6">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F53065">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3456298E" w14:textId="77777777" w:rsidR="004253B6" w:rsidRDefault="004253B6" w:rsidP="00646AA8">
            <w:pPr>
              <w:pStyle w:val="BodyText"/>
              <w:spacing w:after="0" w:line="280" w:lineRule="atLeast"/>
              <w:rPr>
                <w:rFonts w:ascii="Times New Roman" w:hAnsi="Times New Roman"/>
                <w:color w:val="000000" w:themeColor="text1"/>
                <w:sz w:val="22"/>
                <w:szCs w:val="22"/>
                <w:u w:val="single"/>
                <w:lang w:eastAsia="zh-CN"/>
              </w:rPr>
            </w:pPr>
          </w:p>
          <w:p w14:paraId="30A1D5D1" w14:textId="18D59BD3" w:rsidR="00646AA8" w:rsidRDefault="00646AA8" w:rsidP="00646AA8">
            <w:pPr>
              <w:pStyle w:val="BodyText"/>
              <w:spacing w:after="0" w:line="280" w:lineRule="atLeast"/>
              <w:rPr>
                <w:rFonts w:ascii="Times New Roman" w:hAnsi="Times New Roman"/>
                <w:color w:val="000000" w:themeColor="text1"/>
                <w:sz w:val="22"/>
                <w:szCs w:val="22"/>
                <w:lang w:eastAsia="zh-CN"/>
              </w:rPr>
            </w:pPr>
            <w:r w:rsidRPr="00646AA8">
              <w:rPr>
                <w:rFonts w:ascii="Times New Roman" w:hAnsi="Times New Roman"/>
                <w:color w:val="000000" w:themeColor="text1"/>
                <w:sz w:val="22"/>
                <w:szCs w:val="22"/>
                <w:lang w:eastAsia="zh-CN"/>
              </w:rPr>
              <w:t>Q3:</w:t>
            </w:r>
            <w:r>
              <w:rPr>
                <w:rFonts w:ascii="Times New Roman" w:hAnsi="Times New Roman"/>
                <w:color w:val="000000" w:themeColor="text1"/>
                <w:sz w:val="22"/>
                <w:szCs w:val="22"/>
                <w:lang w:eastAsia="zh-CN"/>
              </w:rPr>
              <w:t xml:space="preserve"> regarding the sub-bullet</w:t>
            </w:r>
          </w:p>
          <w:p w14:paraId="0B1B8F52"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DACB3C5" w14:textId="7329F74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still have the question that does it mean 480kHz SSB+120 CORESET is still open for discussion? Or does it mean the same sub-bullet that we coverge in ANR discussion, which is shown below: </w:t>
            </w:r>
          </w:p>
          <w:p w14:paraId="4A8AC777"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00023C" w14:textId="37CDDD73" w:rsidR="00646AA8" w:rsidRDefault="00646AA8" w:rsidP="00646AA8">
            <w:pPr>
              <w:pStyle w:val="BodyText"/>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6FB54344" w14:textId="77777777" w:rsidR="00646AA8" w:rsidRDefault="00646AA8" w:rsidP="00646AA8">
            <w:pPr>
              <w:pStyle w:val="BodyText"/>
              <w:spacing w:after="0"/>
              <w:rPr>
                <w:rFonts w:ascii="Times New Roman" w:hAnsi="Times New Roman"/>
                <w:sz w:val="22"/>
                <w:szCs w:val="22"/>
                <w:lang w:eastAsia="zh-CN"/>
              </w:rPr>
            </w:pPr>
          </w:p>
          <w:p w14:paraId="17E27447" w14:textId="77777777" w:rsidR="00646AA8" w:rsidRDefault="00646AA8" w:rsidP="00646AA8">
            <w:pPr>
              <w:pStyle w:val="BodyText"/>
              <w:spacing w:after="0"/>
              <w:rPr>
                <w:rFonts w:ascii="Times New Roman" w:hAnsi="Times New Roman"/>
                <w:sz w:val="22"/>
                <w:szCs w:val="22"/>
                <w:lang w:eastAsia="zh-CN"/>
              </w:rPr>
            </w:pPr>
          </w:p>
          <w:p w14:paraId="0A77D652" w14:textId="380D7E6D" w:rsidR="00646AA8" w:rsidRDefault="00646AA8" w:rsidP="00646AA8">
            <w:pPr>
              <w:pStyle w:val="BodyText"/>
              <w:spacing w:after="0" w:line="280" w:lineRule="atLeast"/>
              <w:rPr>
                <w:rFonts w:ascii="Times New Roman" w:eastAsia="MS Mincho" w:hAnsi="Times New Roman"/>
                <w:sz w:val="22"/>
                <w:szCs w:val="22"/>
                <w:lang w:eastAsia="ja-JP"/>
              </w:rPr>
            </w:pPr>
          </w:p>
        </w:tc>
      </w:tr>
      <w:tr w:rsidR="00DB3241" w14:paraId="4989D23E" w14:textId="77777777" w:rsidTr="00DB3241">
        <w:tc>
          <w:tcPr>
            <w:tcW w:w="1525" w:type="dxa"/>
            <w:shd w:val="clear" w:color="auto" w:fill="auto"/>
          </w:tcPr>
          <w:p w14:paraId="65379CE1" w14:textId="77777777" w:rsidR="00DB3241" w:rsidRDefault="00DB3241" w:rsidP="00E0711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auto"/>
          </w:tcPr>
          <w:p w14:paraId="218A5794" w14:textId="77777777" w:rsidR="00DB3241" w:rsidRPr="0091627A" w:rsidRDefault="00DB3241" w:rsidP="00E0711F">
            <w:pPr>
              <w:pStyle w:val="BodyText"/>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We cannot accept either of the proposals 1.1-5 or 1.1-6. </w:t>
            </w:r>
          </w:p>
          <w:p w14:paraId="534E9B8F" w14:textId="77777777" w:rsidR="00DB3241" w:rsidRDefault="00DB3241" w:rsidP="00E0711F">
            <w:pPr>
              <w:pStyle w:val="BodyText"/>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Apologies for being repetitive, </w:t>
            </w:r>
            <w:r>
              <w:rPr>
                <w:rFonts w:ascii="Times New Roman" w:eastAsiaTheme="minorEastAsia" w:hAnsi="Times New Roman" w:cs="Times"/>
                <w:sz w:val="22"/>
                <w:szCs w:val="22"/>
                <w:lang w:eastAsia="zh-CN"/>
              </w:rPr>
              <w:t>but we still feel that</w:t>
            </w:r>
            <w:r w:rsidRPr="0091627A">
              <w:rPr>
                <w:rFonts w:ascii="Times New Roman" w:eastAsiaTheme="minorEastAsia" w:hAnsi="Times New Roman" w:cs="Times"/>
                <w:sz w:val="22"/>
                <w:szCs w:val="22"/>
                <w:lang w:eastAsia="zh-CN"/>
              </w:rPr>
              <w:t xml:space="preserve"> we need to provide our main concerns regarding</w:t>
            </w:r>
            <w:r>
              <w:rPr>
                <w:rFonts w:ascii="Times New Roman" w:eastAsiaTheme="minorEastAsia" w:hAnsi="Times New Roman" w:cs="Times"/>
                <w:sz w:val="22"/>
                <w:szCs w:val="22"/>
                <w:lang w:eastAsia="zh-CN"/>
              </w:rPr>
              <w:t xml:space="preserve"> </w:t>
            </w:r>
            <w:r w:rsidRPr="0091627A">
              <w:rPr>
                <w:rFonts w:ascii="Times New Roman" w:eastAsiaTheme="minorEastAsia" w:hAnsi="Times New Roman" w:cs="Times"/>
                <w:sz w:val="22"/>
                <w:szCs w:val="22"/>
                <w:lang w:eastAsia="zh-CN"/>
              </w:rPr>
              <w:t>proposals 1.1-5 or 1.1-6</w:t>
            </w:r>
            <w:r>
              <w:rPr>
                <w:rFonts w:ascii="Times New Roman" w:eastAsiaTheme="minorEastAsia" w:hAnsi="Times New Roman" w:cs="Times"/>
                <w:sz w:val="22"/>
                <w:szCs w:val="22"/>
                <w:lang w:eastAsia="zh-CN"/>
              </w:rPr>
              <w:t>:</w:t>
            </w:r>
          </w:p>
          <w:p w14:paraId="09B2B224" w14:textId="77777777" w:rsidR="00DB3241" w:rsidRPr="00C13EDF" w:rsidRDefault="00DB3241" w:rsidP="00EF7282">
            <w:pPr>
              <w:pStyle w:val="BodyText"/>
              <w:numPr>
                <w:ilvl w:val="0"/>
                <w:numId w:val="75"/>
              </w:numPr>
              <w:spacing w:after="0" w:line="280" w:lineRule="atLeast"/>
              <w:rPr>
                <w:rFonts w:ascii="Times New Roman" w:eastAsiaTheme="minorEastAsia" w:hAnsi="Times New Roman" w:cs="Times"/>
                <w:b/>
                <w:sz w:val="22"/>
                <w:szCs w:val="22"/>
                <w:lang w:eastAsia="zh-CN"/>
              </w:rPr>
            </w:pPr>
            <w:r w:rsidRPr="0089563C">
              <w:rPr>
                <w:rFonts w:ascii="Times New Roman" w:eastAsiaTheme="minorEastAsia" w:hAnsi="Times New Roman" w:cs="Times"/>
                <w:b/>
                <w:sz w:val="22"/>
                <w:szCs w:val="22"/>
                <w:u w:val="single"/>
                <w:lang w:eastAsia="zh-CN"/>
              </w:rPr>
              <w:t>Concerns applicable to both proposals 1.1-5 and 1.1-6</w:t>
            </w:r>
            <w:r w:rsidRPr="00C13EDF">
              <w:rPr>
                <w:rFonts w:ascii="Times New Roman" w:eastAsiaTheme="minorEastAsia" w:hAnsi="Times New Roman" w:cs="Times"/>
                <w:b/>
                <w:sz w:val="22"/>
                <w:szCs w:val="22"/>
                <w:lang w:eastAsia="zh-CN"/>
              </w:rPr>
              <w:t>:</w:t>
            </w:r>
          </w:p>
          <w:p w14:paraId="2768C5DA" w14:textId="77777777" w:rsidR="00DB3241" w:rsidRPr="0091627A" w:rsidRDefault="00DB3241" w:rsidP="00EF7282">
            <w:pPr>
              <w:pStyle w:val="ListParagraph"/>
              <w:numPr>
                <w:ilvl w:val="1"/>
                <w:numId w:val="75"/>
              </w:numPr>
              <w:spacing w:line="280" w:lineRule="atLeast"/>
              <w:rPr>
                <w:rFonts w:cs="Times"/>
                <w:lang w:eastAsia="zh-CN"/>
              </w:rPr>
            </w:pPr>
            <w:r w:rsidRPr="0091627A">
              <w:rPr>
                <w:rFonts w:cs="Times"/>
                <w:b/>
                <w:lang w:eastAsia="zh-CN"/>
              </w:rPr>
              <w:t>Single numerology operation is already supported:</w:t>
            </w:r>
            <w:r w:rsidRPr="0091627A">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14:paraId="797B0D90" w14:textId="77777777" w:rsidR="00DB3241" w:rsidRDefault="00DB3241" w:rsidP="00EF7282">
            <w:pPr>
              <w:pStyle w:val="ListParagraph"/>
              <w:numPr>
                <w:ilvl w:val="1"/>
                <w:numId w:val="75"/>
              </w:numPr>
              <w:spacing w:line="280" w:lineRule="atLeast"/>
              <w:rPr>
                <w:rFonts w:cs="Times"/>
                <w:lang w:eastAsia="zh-CN"/>
              </w:rPr>
            </w:pPr>
            <w:r w:rsidRPr="0091627A">
              <w:rPr>
                <w:rFonts w:cs="Times"/>
                <w:b/>
                <w:lang w:eastAsia="zh-CN"/>
              </w:rPr>
              <w:t>Technically, continuing the discussion of supported SSB numerology is reverting an earlier agreement without any strong justification:</w:t>
            </w:r>
            <w:r w:rsidRPr="0091627A">
              <w:rPr>
                <w:rFonts w:cs="Times"/>
                <w:lang w:eastAsia="zh-CN"/>
              </w:rPr>
              <w:t xml:space="preserve"> We have already agreed in RAN1 #104-e that</w:t>
            </w:r>
          </w:p>
          <w:tbl>
            <w:tblPr>
              <w:tblStyle w:val="TableGrid"/>
              <w:tblW w:w="0" w:type="auto"/>
              <w:tblInd w:w="1417" w:type="dxa"/>
              <w:tblLook w:val="04A0" w:firstRow="1" w:lastRow="0" w:firstColumn="1" w:lastColumn="0" w:noHBand="0" w:noVBand="1"/>
            </w:tblPr>
            <w:tblGrid>
              <w:gridCol w:w="6794"/>
            </w:tblGrid>
            <w:tr w:rsidR="00DB3241" w14:paraId="7F8A2ABB" w14:textId="77777777" w:rsidTr="00E0711F">
              <w:tc>
                <w:tcPr>
                  <w:tcW w:w="6794" w:type="dxa"/>
                </w:tcPr>
                <w:p w14:paraId="00C4578F" w14:textId="77777777" w:rsidR="00DB3241" w:rsidRDefault="00DB3241" w:rsidP="00E0711F">
                  <w:pPr>
                    <w:rPr>
                      <w:lang w:eastAsia="x-none"/>
                    </w:rPr>
                  </w:pPr>
                  <w:r w:rsidRPr="00F05825">
                    <w:rPr>
                      <w:highlight w:val="green"/>
                      <w:lang w:eastAsia="x-none"/>
                    </w:rPr>
                    <w:t>Agreement:</w:t>
                  </w:r>
                </w:p>
                <w:p w14:paraId="075FC160" w14:textId="77777777" w:rsidR="00DB3241" w:rsidRDefault="00DB3241" w:rsidP="00E0711F">
                  <w:pPr>
                    <w:rPr>
                      <w:rFonts w:cs="Times"/>
                      <w:lang w:eastAsia="zh-CN"/>
                    </w:rPr>
                  </w:pPr>
                  <w:r>
                    <w:rPr>
                      <w:rFonts w:cs="Times"/>
                      <w:lang w:eastAsia="zh-CN"/>
                    </w:rPr>
                    <w:t>Whether or not to s</w:t>
                  </w:r>
                  <w:r w:rsidRPr="00C232BC">
                    <w:rPr>
                      <w:rFonts w:cs="Times"/>
                      <w:lang w:eastAsia="zh-CN"/>
                    </w:rPr>
                    <w:t xml:space="preserve">upport </w:t>
                  </w:r>
                  <w:r>
                    <w:rPr>
                      <w:rFonts w:cs="Times"/>
                      <w:lang w:eastAsia="zh-CN"/>
                    </w:rPr>
                    <w:t xml:space="preserve">240 kHz, </w:t>
                  </w:r>
                  <w:r w:rsidRPr="00C232BC">
                    <w:rPr>
                      <w:rFonts w:cs="Times"/>
                      <w:lang w:eastAsia="zh-CN"/>
                    </w:rPr>
                    <w:t xml:space="preserve">480kHz and 960kHz SCS for SSB and the conditions under which SSB for </w:t>
                  </w:r>
                  <w:r>
                    <w:rPr>
                      <w:rFonts w:cs="Times"/>
                      <w:lang w:eastAsia="zh-CN"/>
                    </w:rPr>
                    <w:t xml:space="preserve">240 kHz, </w:t>
                  </w:r>
                  <w:r w:rsidRPr="00C232BC">
                    <w:rPr>
                      <w:rFonts w:cs="Times"/>
                      <w:lang w:eastAsia="zh-CN"/>
                    </w:rPr>
                    <w:t xml:space="preserve">480 </w:t>
                  </w:r>
                  <w:r>
                    <w:rPr>
                      <w:rFonts w:cs="Times"/>
                      <w:lang w:eastAsia="zh-CN"/>
                    </w:rPr>
                    <w:t xml:space="preserve">kHz </w:t>
                  </w:r>
                  <w:r w:rsidRPr="00C232BC">
                    <w:rPr>
                      <w:rFonts w:cs="Times"/>
                      <w:lang w:eastAsia="zh-CN"/>
                    </w:rPr>
                    <w:t xml:space="preserve">and 960 kHz </w:t>
                  </w:r>
                  <w:r>
                    <w:rPr>
                      <w:rFonts w:cs="Times"/>
                      <w:lang w:eastAsia="zh-CN"/>
                    </w:rPr>
                    <w:t xml:space="preserve">may be </w:t>
                  </w:r>
                  <w:r w:rsidRPr="00C232BC">
                    <w:rPr>
                      <w:rFonts w:cs="Times"/>
                      <w:lang w:eastAsia="zh-CN"/>
                    </w:rPr>
                    <w:t>supported will be decided no later than RAN1#104bis-e.</w:t>
                  </w:r>
                </w:p>
              </w:tc>
            </w:tr>
          </w:tbl>
          <w:p w14:paraId="72964FBD" w14:textId="77777777" w:rsidR="00DB3241" w:rsidRPr="0091627A" w:rsidRDefault="00DB3241" w:rsidP="00E0711F">
            <w:pPr>
              <w:pStyle w:val="ListParagraph"/>
              <w:spacing w:line="280" w:lineRule="atLeast"/>
              <w:ind w:left="864"/>
              <w:rPr>
                <w:rFonts w:cs="Times"/>
                <w:lang w:eastAsia="zh-CN"/>
              </w:rPr>
            </w:pPr>
            <w:r>
              <w:rPr>
                <w:rFonts w:cs="Times"/>
                <w:lang w:eastAsia="zh-CN"/>
              </w:rPr>
              <w:t>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But, this is somehow unfortunate that we have reverted an agreement without a clear justification.</w:t>
            </w:r>
          </w:p>
          <w:p w14:paraId="0B7DFB60" w14:textId="77777777" w:rsidR="00DB3241" w:rsidRDefault="00DB3241" w:rsidP="00EF7282">
            <w:pPr>
              <w:pStyle w:val="ListParagraph"/>
              <w:numPr>
                <w:ilvl w:val="1"/>
                <w:numId w:val="75"/>
              </w:numPr>
              <w:spacing w:line="280" w:lineRule="atLeast"/>
              <w:rPr>
                <w:rFonts w:cs="Times"/>
                <w:lang w:eastAsia="zh-CN"/>
              </w:rPr>
            </w:pPr>
            <w:r w:rsidRPr="0091627A">
              <w:rPr>
                <w:rFonts w:cs="Times"/>
                <w:b/>
                <w:lang w:eastAsia="zh-CN"/>
              </w:rPr>
              <w:t>Specification effort:</w:t>
            </w:r>
            <w:r w:rsidRPr="00981302">
              <w:rPr>
                <w:rFonts w:cs="Times"/>
                <w:lang w:eastAsia="zh-CN"/>
              </w:rPr>
              <w:t xml:space="preserve"> Support </w:t>
            </w:r>
            <w:r>
              <w:rPr>
                <w:rFonts w:cs="Times"/>
                <w:lang w:eastAsia="zh-CN"/>
              </w:rPr>
              <w:t xml:space="preserve">of </w:t>
            </w:r>
            <w:r w:rsidRPr="00981302">
              <w:rPr>
                <w:rFonts w:cs="Times"/>
                <w:lang w:eastAsia="zh-CN"/>
              </w:rPr>
              <w:t xml:space="preserve">480/960 kHz SSB for initial access requires to design CORESET#0 including supported {SSB, CORESET#0} multiplexing patterns, number of supported RBs, number of symbols,  RB offsets, and also design </w:t>
            </w:r>
            <w:r>
              <w:rPr>
                <w:rFonts w:cs="Times"/>
                <w:lang w:eastAsia="zh-CN"/>
              </w:rPr>
              <w:t xml:space="preserve">of </w:t>
            </w:r>
            <w:r w:rsidRPr="00981302">
              <w:rPr>
                <w:rFonts w:cs="Times"/>
                <w:lang w:eastAsia="zh-CN"/>
              </w:rPr>
              <w:t xml:space="preserve">PDCCH monitoring occasions for Type0-PDCCH CSS set for both 480 and 960 kHz SSBs  with all its details and differences for licensed and unlicensed bands. </w:t>
            </w:r>
          </w:p>
          <w:p w14:paraId="7B215322" w14:textId="77777777" w:rsidR="00DB3241" w:rsidRPr="004B283F" w:rsidRDefault="00DB3241" w:rsidP="00E0711F">
            <w:pPr>
              <w:spacing w:line="280" w:lineRule="atLeast"/>
              <w:ind w:left="792"/>
              <w:rPr>
                <w:rFonts w:eastAsiaTheme="minorEastAsia" w:cs="Times"/>
                <w:sz w:val="22"/>
                <w:szCs w:val="22"/>
                <w:lang w:eastAsia="zh-CN"/>
              </w:rPr>
            </w:pPr>
            <w:r w:rsidRPr="0091627A">
              <w:rPr>
                <w:rFonts w:eastAsiaTheme="minorEastAsia" w:cs="Times"/>
                <w:sz w:val="22"/>
                <w:szCs w:val="22"/>
                <w:lang w:eastAsia="zh-CN"/>
              </w:rPr>
              <w:t xml:space="preserve">Please also note that we have been discussing about indication of </w:t>
            </w:r>
            <w:r w:rsidRPr="004B283F">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sidRPr="004B283F">
              <w:rPr>
                <w:rFonts w:eastAsiaTheme="minorEastAsia" w:cs="Times"/>
                <w:b/>
                <w:sz w:val="22"/>
                <w:szCs w:val="22"/>
                <w:lang w:eastAsia="zh-CN"/>
              </w:rPr>
              <w:t>” and “DBTW length”</w:t>
            </w:r>
            <w:r w:rsidRPr="0091627A">
              <w:rPr>
                <w:rFonts w:eastAsiaTheme="minorEastAsia" w:cs="Times"/>
                <w:sz w:val="22"/>
                <w:szCs w:val="22"/>
                <w:lang w:eastAsia="zh-CN"/>
              </w:rPr>
              <w:t xml:space="preserve"> already for three meetings (that is half of the whole WI) without any </w:t>
            </w:r>
            <w:r>
              <w:rPr>
                <w:rFonts w:eastAsiaTheme="minorEastAsia" w:cs="Times"/>
                <w:sz w:val="22"/>
                <w:szCs w:val="22"/>
                <w:lang w:eastAsia="zh-CN"/>
              </w:rPr>
              <w:t xml:space="preserve">final </w:t>
            </w:r>
            <w:r w:rsidRPr="0091627A">
              <w:rPr>
                <w:rFonts w:eastAsiaTheme="minorEastAsia" w:cs="Times"/>
                <w:sz w:val="22"/>
                <w:szCs w:val="22"/>
                <w:lang w:eastAsia="zh-CN"/>
              </w:rPr>
              <w:t xml:space="preserve">consensus on a </w:t>
            </w:r>
            <w:r>
              <w:rPr>
                <w:rFonts w:eastAsiaTheme="minorEastAsia" w:cs="Times"/>
                <w:sz w:val="22"/>
                <w:szCs w:val="22"/>
                <w:lang w:eastAsia="zh-CN"/>
              </w:rPr>
              <w:t>solution for any of these to</w:t>
            </w:r>
            <w:r w:rsidRPr="0091627A">
              <w:rPr>
                <w:rFonts w:eastAsiaTheme="minorEastAsia" w:cs="Times"/>
                <w:sz w:val="22"/>
                <w:szCs w:val="22"/>
                <w:lang w:eastAsia="zh-CN"/>
              </w:rPr>
              <w:t>pics at sight (please see discussions in 2.1.3)</w:t>
            </w:r>
            <w:r>
              <w:rPr>
                <w:rFonts w:eastAsiaTheme="minorEastAsia" w:cs="Times"/>
                <w:sz w:val="22"/>
                <w:szCs w:val="22"/>
                <w:lang w:eastAsia="zh-CN"/>
              </w:rPr>
              <w:t xml:space="preserve">. Based on the current agreements, however, </w:t>
            </w:r>
            <w:r w:rsidRPr="004B283F">
              <w:rPr>
                <w:rFonts w:eastAsiaTheme="minorEastAsia" w:cs="Times"/>
                <w:sz w:val="22"/>
                <w:szCs w:val="22"/>
                <w:lang w:eastAsia="zh-CN"/>
              </w:rPr>
              <w:t xml:space="preserve">480/960 kHz SSB is supported only for the case that SSB location and SCS are explicitly provided to the UE. Therefore, in such a case, “enable/disable of DBTW” and “signaling of </w:t>
            </w:r>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sidRPr="004B283F">
              <w:rPr>
                <w:rFonts w:eastAsiaTheme="minorEastAsia" w:cs="Times"/>
                <w:sz w:val="22"/>
                <w:szCs w:val="22"/>
                <w:lang w:eastAsia="zh-CN"/>
              </w:rPr>
              <w:t xml:space="preserve">” and “DBTW length” can all be explicitly signaled to the UE along with SSB SCS and location and there is absolutely no need to implicitly or explicitly indicate these values in MIB by trying to repurpose </w:t>
            </w:r>
            <w:r w:rsidRPr="004B283F">
              <w:rPr>
                <w:rFonts w:eastAsiaTheme="minorEastAsia" w:cs="Times"/>
                <w:sz w:val="22"/>
                <w:szCs w:val="22"/>
                <w:lang w:eastAsia="zh-CN"/>
              </w:rPr>
              <w:lastRenderedPageBreak/>
              <w:t xml:space="preserve">bits or other methods, </w:t>
            </w:r>
            <w:r>
              <w:rPr>
                <w:rFonts w:eastAsiaTheme="minorEastAsia" w:cs="Times"/>
                <w:sz w:val="22"/>
                <w:szCs w:val="22"/>
                <w:lang w:eastAsia="zh-CN"/>
              </w:rPr>
              <w:t xml:space="preserve">in </w:t>
            </w:r>
            <w:r w:rsidRPr="004B283F">
              <w:rPr>
                <w:rFonts w:eastAsiaTheme="minorEastAsia" w:cs="Times"/>
                <w:sz w:val="22"/>
                <w:szCs w:val="22"/>
                <w:lang w:eastAsia="zh-CN"/>
              </w:rPr>
              <w:t xml:space="preserve">SIB1, or using GSCN values. </w:t>
            </w:r>
            <w:r w:rsidRPr="004B283F">
              <w:rPr>
                <w:rFonts w:eastAsiaTheme="minorEastAsia" w:cs="Times"/>
                <w:sz w:val="22"/>
                <w:szCs w:val="22"/>
                <w:u w:val="single"/>
                <w:lang w:eastAsia="zh-CN"/>
              </w:rPr>
              <w:t>This saves us a LOT of specification effort during the remaining three meetings of WI</w:t>
            </w:r>
            <w:r w:rsidRPr="004B283F">
              <w:rPr>
                <w:rFonts w:eastAsiaTheme="minorEastAsia" w:cs="Times"/>
                <w:sz w:val="22"/>
                <w:szCs w:val="22"/>
                <w:lang w:eastAsia="zh-CN"/>
              </w:rPr>
              <w:t xml:space="preserve">. </w:t>
            </w:r>
          </w:p>
          <w:p w14:paraId="487F4792" w14:textId="77777777" w:rsidR="00DB3241" w:rsidRDefault="00DB3241" w:rsidP="00E0711F">
            <w:pPr>
              <w:pStyle w:val="ListParagraph"/>
              <w:spacing w:line="280" w:lineRule="atLeast"/>
              <w:ind w:left="792"/>
              <w:rPr>
                <w:rFonts w:cs="Times"/>
                <w:lang w:eastAsia="zh-CN"/>
              </w:rPr>
            </w:pPr>
            <w:r w:rsidRPr="00981302">
              <w:rPr>
                <w:rFonts w:cs="Times"/>
                <w:lang w:eastAsia="zh-CN"/>
              </w:rPr>
              <w:t>Setting the restriction of “only 1 CORESTE#0/Type0-PDCCH SCS supported for each SSB SCS”</w:t>
            </w:r>
            <w:r>
              <w:rPr>
                <w:rFonts w:cs="Times"/>
                <w:lang w:eastAsia="zh-CN"/>
              </w:rPr>
              <w:t xml:space="preserve"> does not solve any of the above problems especially considering the fact that we have been discussing, for instance, a single 96 RB CORESET#0 for 120 kHz SSB already for three meetings without any consensus at sight. </w:t>
            </w:r>
          </w:p>
          <w:p w14:paraId="55E98E92" w14:textId="77777777" w:rsidR="00DB3241" w:rsidRPr="00BD4B50" w:rsidRDefault="00DB3241" w:rsidP="00EF7282">
            <w:pPr>
              <w:pStyle w:val="ListParagraph"/>
              <w:numPr>
                <w:ilvl w:val="1"/>
                <w:numId w:val="75"/>
              </w:numPr>
              <w:spacing w:line="280" w:lineRule="atLeast"/>
              <w:rPr>
                <w:rFonts w:cs="Times"/>
                <w:b/>
                <w:lang w:eastAsia="zh-CN"/>
              </w:rPr>
            </w:pPr>
            <w:r w:rsidRPr="004B283F">
              <w:rPr>
                <w:rFonts w:cs="Times"/>
                <w:b/>
                <w:lang w:eastAsia="zh-CN"/>
              </w:rPr>
              <w:t xml:space="preserve">Blind detection complexity: </w:t>
            </w:r>
            <w:r w:rsidRPr="00D317C8">
              <w:rPr>
                <w:rFonts w:cs="Times"/>
                <w:lang w:eastAsia="zh-CN"/>
              </w:rPr>
              <w:t>Additional number</w:t>
            </w:r>
            <w:r w:rsidRPr="00AC3D40">
              <w:rPr>
                <w:rFonts w:cs="Times"/>
                <w:lang w:eastAsia="zh-CN"/>
              </w:rPr>
              <w:t xml:space="preserve"> of </w:t>
            </w:r>
            <w:r>
              <w:rPr>
                <w:rFonts w:cs="Times"/>
                <w:lang w:eastAsia="zh-CN"/>
              </w:rPr>
              <w:t>b</w:t>
            </w:r>
            <w:r w:rsidRPr="00AC3D40">
              <w:rPr>
                <w:rFonts w:cs="Times"/>
                <w:lang w:eastAsia="zh-CN"/>
              </w:rPr>
              <w:t xml:space="preserve">lind </w:t>
            </w:r>
            <w:r>
              <w:rPr>
                <w:rFonts w:cs="Times"/>
                <w:lang w:eastAsia="zh-CN"/>
              </w:rPr>
              <w:t xml:space="preserve">detections in frequency domain due to multiple SSB numerology may be contained by limiting the number of synch rasters. However, this does not address the additional complexity associated with 20 ms buffered signal in 480/960 kHz in time domain at all. Please note that, for each synch raster and during the 20 ms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14:paraId="7C0F4B68" w14:textId="77777777" w:rsidR="00DB3241" w:rsidRDefault="00DB3241" w:rsidP="00E0711F">
            <w:pPr>
              <w:pStyle w:val="ListParagraph"/>
              <w:spacing w:line="280" w:lineRule="atLeast"/>
              <w:ind w:left="792"/>
              <w:rPr>
                <w:rFonts w:cs="Times"/>
                <w:lang w:eastAsia="zh-CN"/>
              </w:rPr>
            </w:pPr>
            <w:r w:rsidRPr="00BD4B50">
              <w:rPr>
                <w:rFonts w:cs="Times"/>
                <w:lang w:eastAsia="zh-CN"/>
              </w:rPr>
              <w:t xml:space="preserve">Moreover, </w:t>
            </w:r>
            <w:r>
              <w:rPr>
                <w:rFonts w:cs="Times"/>
                <w:lang w:eastAsia="zh-CN"/>
              </w:rPr>
              <w:t>single numerology operation is already possible by supporting 480/960 kHz SSB for non-initial access. Therefore, supporting 480/960 kHz SSB SCS for initial access and then restricting the number of synch rasters is somehow similar to creating a problem and then trying to contain its adverse effects using some restrictive measures.</w:t>
            </w:r>
          </w:p>
          <w:p w14:paraId="71CCC2D9" w14:textId="77777777" w:rsidR="00DB3241" w:rsidRPr="00C13EDF" w:rsidRDefault="00DB3241" w:rsidP="00EF7282">
            <w:pPr>
              <w:pStyle w:val="ListParagraph"/>
              <w:numPr>
                <w:ilvl w:val="1"/>
                <w:numId w:val="75"/>
              </w:numPr>
              <w:spacing w:line="280" w:lineRule="atLeast"/>
              <w:rPr>
                <w:rFonts w:cs="Times"/>
                <w:lang w:eastAsia="zh-CN"/>
              </w:rPr>
            </w:pPr>
            <w:r w:rsidRPr="00C13EDF">
              <w:rPr>
                <w:rFonts w:cs="Times"/>
                <w:b/>
                <w:lang w:eastAsia="zh-CN"/>
              </w:rPr>
              <w:t xml:space="preserve">Danger of fragmentation: </w:t>
            </w:r>
            <w:r w:rsidRPr="00C13EDF">
              <w:rPr>
                <w:rFonts w:cs="Times"/>
                <w:lang w:eastAsia="zh-CN"/>
              </w:rPr>
              <w:t>As discussed earlier, if 480/960 kHz SSB for initial access is supported, there is a danger of fragmentation into two types of networks X and Y where t</w:t>
            </w:r>
            <w:r w:rsidRPr="00C13EDF">
              <w:rPr>
                <w:rFonts w:eastAsia="MS Mincho"/>
                <w:szCs w:val="20"/>
                <w:lang w:eastAsia="ja-JP"/>
              </w:rPr>
              <w:t>he UEs/networks of Type X that entirely run on 480(960)kHz do not support 120 kHz and the UEs/networks of Type Y that run on 120kHz and cannot connect to/support Type X Networks/UEs. Fragmentation increases cost per unit and it is not something that would be acceptable for us. Please note that 480(960)kHz SSB being an optional UE capability does not eliminate the danger of market fragmentation as optionality is only defined at the UE side and not the network side. Network could only support 480(960) kHz if  480(960)kHz SSB for initial access is supported.</w:t>
            </w:r>
          </w:p>
          <w:p w14:paraId="575BF897" w14:textId="77777777" w:rsidR="00DB3241" w:rsidRPr="0050043D" w:rsidRDefault="00DB3241" w:rsidP="00EF7282">
            <w:pPr>
              <w:pStyle w:val="ListParagraph"/>
              <w:numPr>
                <w:ilvl w:val="0"/>
                <w:numId w:val="75"/>
              </w:numPr>
              <w:spacing w:line="280" w:lineRule="atLeast"/>
              <w:ind w:left="288"/>
              <w:rPr>
                <w:rFonts w:cs="Times"/>
                <w:lang w:eastAsia="zh-CN"/>
              </w:rPr>
            </w:pPr>
            <w:r w:rsidRPr="0050043D">
              <w:rPr>
                <w:rFonts w:cs="Times"/>
                <w:b/>
                <w:u w:val="single"/>
                <w:lang w:eastAsia="zh-CN"/>
              </w:rPr>
              <w:t>Concerns specific to Proposal 1.1-5:</w:t>
            </w:r>
          </w:p>
          <w:p w14:paraId="7E5C9923" w14:textId="77777777" w:rsidR="00DB3241" w:rsidRPr="0050043D" w:rsidRDefault="00DB3241" w:rsidP="00EF7282">
            <w:pPr>
              <w:pStyle w:val="ListParagraph"/>
              <w:numPr>
                <w:ilvl w:val="1"/>
                <w:numId w:val="75"/>
              </w:numPr>
              <w:spacing w:line="280" w:lineRule="atLeast"/>
              <w:rPr>
                <w:rFonts w:cs="Times"/>
                <w:lang w:eastAsia="zh-CN"/>
              </w:rPr>
            </w:pPr>
            <w:r w:rsidRPr="0050043D">
              <w:rPr>
                <w:rFonts w:cs="Times"/>
                <w:b/>
                <w:lang w:eastAsia="zh-CN"/>
              </w:rPr>
              <w:t>According to WID, possible support of additional SSB SCS for initial access is a RAN1 objective and not RAN4 objective:</w:t>
            </w:r>
            <w:r w:rsidRPr="0050043D">
              <w:rPr>
                <w:rFonts w:cs="Times"/>
                <w:lang w:eastAsia="zh-CN"/>
              </w:rPr>
              <w:t xml:space="preserve">  According to WID (see below excerpt), studying and, if needed, specifying additional SSB (other than 120 kHz) for initial access entirely falls in RAN1 domain. There is not indication in WID that RAN</w:t>
            </w:r>
            <w:r>
              <w:rPr>
                <w:rFonts w:cs="Times"/>
                <w:lang w:eastAsia="zh-CN"/>
              </w:rPr>
              <w:t>4</w:t>
            </w:r>
            <w:r w:rsidRPr="0050043D">
              <w:rPr>
                <w:rFonts w:cs="Times"/>
                <w:lang w:eastAsia="zh-CN"/>
              </w:rPr>
              <w:t xml:space="preserve"> should decide which of 480/960 kHz SSB is supported for 52.6-71 GHz band. </w:t>
            </w:r>
          </w:p>
          <w:p w14:paraId="416BBD37" w14:textId="77777777" w:rsidR="00DB3241" w:rsidRDefault="00DB3241" w:rsidP="00E0711F">
            <w:pPr>
              <w:pStyle w:val="ListParagraph"/>
              <w:spacing w:line="280" w:lineRule="atLeast"/>
              <w:ind w:left="720"/>
              <w:rPr>
                <w:rFonts w:cs="Times"/>
                <w:lang w:eastAsia="zh-CN"/>
              </w:rPr>
            </w:pPr>
          </w:p>
          <w:tbl>
            <w:tblPr>
              <w:tblStyle w:val="TableGrid"/>
              <w:tblW w:w="0" w:type="auto"/>
              <w:tblInd w:w="360" w:type="dxa"/>
              <w:tblLook w:val="04A0" w:firstRow="1" w:lastRow="0" w:firstColumn="1" w:lastColumn="0" w:noHBand="0" w:noVBand="1"/>
            </w:tblPr>
            <w:tblGrid>
              <w:gridCol w:w="7851"/>
            </w:tblGrid>
            <w:tr w:rsidR="00DB3241" w14:paraId="368F650A" w14:textId="77777777" w:rsidTr="00E0711F">
              <w:tc>
                <w:tcPr>
                  <w:tcW w:w="8211" w:type="dxa"/>
                </w:tcPr>
                <w:p w14:paraId="5D46B73A" w14:textId="77777777" w:rsidR="00DB3241" w:rsidRDefault="00DB3241" w:rsidP="00EF7282">
                  <w:pPr>
                    <w:pStyle w:val="B1"/>
                    <w:numPr>
                      <w:ilvl w:val="0"/>
                      <w:numId w:val="76"/>
                    </w:numPr>
                    <w:spacing w:before="18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5E7071">
                    <w:rPr>
                      <w:highlight w:val="yellow"/>
                      <w:lang w:eastAsia="ja-JP"/>
                    </w:rPr>
                    <w:t>[RAN1]</w:t>
                  </w:r>
                  <w:r w:rsidRPr="00E036CB">
                    <w:rPr>
                      <w:rFonts w:hint="eastAsia"/>
                      <w:lang w:eastAsia="ja-JP"/>
                    </w:rPr>
                    <w:t>:</w:t>
                  </w:r>
                </w:p>
                <w:p w14:paraId="7CF01A83" w14:textId="77777777" w:rsidR="00DB3241" w:rsidRDefault="00DB3241" w:rsidP="00EF7282">
                  <w:pPr>
                    <w:pStyle w:val="B1"/>
                    <w:numPr>
                      <w:ilvl w:val="1"/>
                      <w:numId w:val="76"/>
                    </w:numPr>
                    <w:spacing w:before="180" w:line="240" w:lineRule="auto"/>
                    <w:rPr>
                      <w:lang w:eastAsia="ja-JP"/>
                    </w:rPr>
                  </w:pPr>
                  <w:r>
                    <w:rPr>
                      <w:lang w:eastAsia="ja-JP"/>
                    </w:rPr>
                    <w:t>[…]</w:t>
                  </w:r>
                </w:p>
                <w:p w14:paraId="223609C1" w14:textId="77777777" w:rsidR="00DB3241" w:rsidRDefault="00DB3241" w:rsidP="00EF7282">
                  <w:pPr>
                    <w:pStyle w:val="B1"/>
                    <w:numPr>
                      <w:ilvl w:val="1"/>
                      <w:numId w:val="76"/>
                    </w:numPr>
                    <w:spacing w:before="18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0E20F5D3" w14:textId="77777777" w:rsidR="00DB3241" w:rsidRDefault="00DB3241" w:rsidP="00EF7282">
                  <w:pPr>
                    <w:pStyle w:val="B1"/>
                    <w:numPr>
                      <w:ilvl w:val="2"/>
                      <w:numId w:val="76"/>
                    </w:numPr>
                    <w:spacing w:before="180" w:line="240" w:lineRule="auto"/>
                    <w:rPr>
                      <w:lang w:eastAsia="zh-CN"/>
                    </w:rPr>
                  </w:pPr>
                  <w:r w:rsidRPr="005E7071">
                    <w:rPr>
                      <w:highlight w:val="yellow"/>
                      <w:lang w:eastAsia="zh-CN"/>
                    </w:rPr>
                    <w:t xml:space="preserve">Study and specify, if needed, additional </w:t>
                  </w:r>
                  <w:r w:rsidRPr="005E7071">
                    <w:rPr>
                      <w:rFonts w:hint="eastAsia"/>
                      <w:highlight w:val="yellow"/>
                      <w:lang w:eastAsia="zh-CN"/>
                    </w:rPr>
                    <w:t>SCS</w:t>
                  </w:r>
                  <w:r w:rsidRPr="005E7071">
                    <w:rPr>
                      <w:highlight w:val="yellow"/>
                      <w:lang w:eastAsia="zh-CN"/>
                    </w:rPr>
                    <w:t xml:space="preserve"> (240kHz, 480kHz, 960kHz) for SSB, and additional SCS(480kHz, 960kHz) for initial access related signals/channels in initial BWP</w:t>
                  </w:r>
                  <w:r>
                    <w:rPr>
                      <w:lang w:eastAsia="zh-CN"/>
                    </w:rPr>
                    <w:t>.</w:t>
                  </w:r>
                </w:p>
                <w:p w14:paraId="218368C9" w14:textId="77777777" w:rsidR="00DB3241" w:rsidRDefault="00DB3241" w:rsidP="00EF7282">
                  <w:pPr>
                    <w:pStyle w:val="B1"/>
                    <w:numPr>
                      <w:ilvl w:val="2"/>
                      <w:numId w:val="76"/>
                    </w:numPr>
                    <w:spacing w:before="180" w:line="240" w:lineRule="auto"/>
                    <w:rPr>
                      <w:lang w:eastAsia="zh-CN"/>
                    </w:rPr>
                  </w:pPr>
                  <w:r w:rsidRPr="002F43E4">
                    <w:rPr>
                      <w:lang w:eastAsia="zh-CN"/>
                    </w:rPr>
                    <w:lastRenderedPageBreak/>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4957A549" w14:textId="77777777" w:rsidR="00DB3241" w:rsidRDefault="00DB3241" w:rsidP="00EF7282">
                  <w:pPr>
                    <w:pStyle w:val="B1"/>
                    <w:numPr>
                      <w:ilvl w:val="2"/>
                      <w:numId w:val="76"/>
                    </w:numPr>
                    <w:spacing w:before="180" w:line="240" w:lineRule="auto"/>
                    <w:rPr>
                      <w:lang w:eastAsia="zh-CN"/>
                    </w:rPr>
                  </w:pPr>
                  <w:r>
                    <w:rPr>
                      <w:lang w:eastAsia="zh-CN"/>
                    </w:rPr>
                    <w:t>Note: coverage enhancement for SSB is not pursued.</w:t>
                  </w:r>
                </w:p>
                <w:p w14:paraId="426CB930" w14:textId="77777777" w:rsidR="00DB3241" w:rsidRDefault="00DB3241" w:rsidP="00E0711F">
                  <w:pPr>
                    <w:pStyle w:val="B1"/>
                    <w:spacing w:before="180" w:line="240" w:lineRule="auto"/>
                    <w:rPr>
                      <w:lang w:eastAsia="zh-CN"/>
                    </w:rPr>
                  </w:pPr>
                  <w:r>
                    <w:rPr>
                      <w:lang w:eastAsia="zh-CN"/>
                    </w:rPr>
                    <w:t>[…]</w:t>
                  </w:r>
                </w:p>
                <w:p w14:paraId="60092DD8" w14:textId="77777777" w:rsidR="00DB3241" w:rsidRDefault="00DB3241" w:rsidP="00EF7282">
                  <w:pPr>
                    <w:pStyle w:val="B1"/>
                    <w:numPr>
                      <w:ilvl w:val="0"/>
                      <w:numId w:val="76"/>
                    </w:numPr>
                    <w:spacing w:before="180" w:line="240" w:lineRule="auto"/>
                    <w:rPr>
                      <w:lang w:eastAsia="ja-JP"/>
                    </w:rPr>
                  </w:pPr>
                  <w:r>
                    <w:rPr>
                      <w:lang w:eastAsia="ja-JP"/>
                    </w:rPr>
                    <w:t>Core specifications for UE, gNB and RRM requirements [RAN4]:</w:t>
                  </w:r>
                </w:p>
                <w:p w14:paraId="5B309547" w14:textId="77777777" w:rsidR="00DB3241" w:rsidRDefault="00DB3241" w:rsidP="00EF7282">
                  <w:pPr>
                    <w:pStyle w:val="B1"/>
                    <w:numPr>
                      <w:ilvl w:val="1"/>
                      <w:numId w:val="76"/>
                    </w:numPr>
                    <w:spacing w:before="180" w:line="240" w:lineRule="auto"/>
                    <w:rPr>
                      <w:lang w:eastAsia="ja-JP"/>
                    </w:rPr>
                  </w:pPr>
                  <w:r w:rsidRPr="0074485C">
                    <w:rPr>
                      <w:lang w:eastAsia="ja-JP"/>
                    </w:rPr>
                    <w:t>S</w:t>
                  </w:r>
                  <w:r>
                    <w:rPr>
                      <w:lang w:eastAsia="ja-JP"/>
                    </w:rPr>
                    <w:t>pecify new band(s) for</w:t>
                  </w:r>
                  <w:r w:rsidRPr="0074485C">
                    <w:rPr>
                      <w:lang w:eastAsia="ja-JP"/>
                    </w:rPr>
                    <w:t xml:space="preserve"> the frequency range</w:t>
                  </w:r>
                  <w:r>
                    <w:rPr>
                      <w:lang w:eastAsia="ja-JP"/>
                    </w:rPr>
                    <w:t xml:space="preserve"> from 52.6GHz-71GHz</w:t>
                  </w:r>
                  <w:r w:rsidRPr="0074485C">
                    <w:rPr>
                      <w:lang w:eastAsia="ja-JP"/>
                    </w:rPr>
                    <w:t>. The band(s) definition should include UL/DL operation</w:t>
                  </w:r>
                  <w:r>
                    <w:rPr>
                      <w:lang w:eastAsia="ja-JP"/>
                    </w:rPr>
                    <w:t xml:space="preserve"> and excludes ITS spectrum in this frequency range</w:t>
                  </w:r>
                  <w:r w:rsidRPr="0074485C">
                    <w:rPr>
                      <w:lang w:eastAsia="ja-JP"/>
                    </w:rPr>
                    <w:t>.</w:t>
                  </w:r>
                </w:p>
                <w:p w14:paraId="71DBAE84" w14:textId="77777777" w:rsidR="00DB3241" w:rsidRPr="00E6121B" w:rsidRDefault="00DB3241" w:rsidP="00EF7282">
                  <w:pPr>
                    <w:pStyle w:val="B2"/>
                    <w:numPr>
                      <w:ilvl w:val="1"/>
                      <w:numId w:val="76"/>
                    </w:numPr>
                    <w:spacing w:line="240" w:lineRule="auto"/>
                  </w:pPr>
                  <w:r>
                    <w:rPr>
                      <w:lang w:eastAsia="ja-JP"/>
                    </w:rPr>
                    <w:t xml:space="preserve">Specify </w:t>
                  </w:r>
                  <w:r>
                    <w:rPr>
                      <w:lang w:eastAsia="zh-CN"/>
                    </w:rPr>
                    <w:t>gNB</w:t>
                  </w:r>
                  <w:r w:rsidRPr="00EC3726">
                    <w:rPr>
                      <w:lang w:eastAsia="zh-CN"/>
                    </w:rPr>
                    <w:t xml:space="preserve"> and UE </w:t>
                  </w:r>
                  <w:r>
                    <w:rPr>
                      <w:lang w:eastAsia="zh-CN"/>
                    </w:rPr>
                    <w:t xml:space="preserve">RF </w:t>
                  </w:r>
                  <w:r w:rsidRPr="00EC3726">
                    <w:rPr>
                      <w:lang w:eastAsia="zh-CN"/>
                    </w:rPr>
                    <w:t>core requirements</w:t>
                  </w:r>
                  <w:r>
                    <w:rPr>
                      <w:lang w:eastAsia="zh-CN"/>
                    </w:rPr>
                    <w:t xml:space="preserve"> for the band(s) in the above frequency range, </w:t>
                  </w:r>
                  <w:r w:rsidRPr="00EC3726">
                    <w:rPr>
                      <w:lang w:eastAsia="zh-CN"/>
                    </w:rPr>
                    <w:t xml:space="preserve">including </w:t>
                  </w:r>
                  <w:r w:rsidRPr="00EC3726">
                    <w:t>a limited set of example band combinations</w:t>
                  </w:r>
                  <w:r>
                    <w:t xml:space="preserve"> (see Note 1)</w:t>
                  </w:r>
                  <w:r w:rsidRPr="00EC3726">
                    <w:t xml:space="preserve">. </w:t>
                  </w:r>
                </w:p>
                <w:p w14:paraId="13C2E31C" w14:textId="77777777" w:rsidR="00DB3241" w:rsidRDefault="00DB3241" w:rsidP="00EF7282">
                  <w:pPr>
                    <w:pStyle w:val="B2"/>
                    <w:numPr>
                      <w:ilvl w:val="1"/>
                      <w:numId w:val="76"/>
                    </w:numPr>
                    <w:spacing w:line="240" w:lineRule="auto"/>
                    <w:rPr>
                      <w:rFonts w:cs="Times"/>
                      <w:lang w:eastAsia="zh-CN"/>
                    </w:rPr>
                  </w:pPr>
                  <w:r>
                    <w:rPr>
                      <w:lang w:eastAsia="zh-CN"/>
                    </w:rPr>
                    <w:t>Specify RRM/RLM/BM core requirements.</w:t>
                  </w:r>
                </w:p>
              </w:tc>
            </w:tr>
          </w:tbl>
          <w:p w14:paraId="36240F7E" w14:textId="77777777" w:rsidR="00DB3241" w:rsidRDefault="00DB3241" w:rsidP="00E0711F">
            <w:pPr>
              <w:spacing w:line="280" w:lineRule="atLeast"/>
              <w:ind w:left="360"/>
              <w:rPr>
                <w:rFonts w:cs="Times"/>
                <w:lang w:eastAsia="zh-CN"/>
              </w:rPr>
            </w:pPr>
          </w:p>
          <w:p w14:paraId="20732CF7" w14:textId="77777777" w:rsidR="00DB3241" w:rsidRPr="0050043D" w:rsidRDefault="00DB3241" w:rsidP="00EF7282">
            <w:pPr>
              <w:pStyle w:val="ListParagraph"/>
              <w:numPr>
                <w:ilvl w:val="1"/>
                <w:numId w:val="75"/>
              </w:numPr>
              <w:spacing w:line="280" w:lineRule="atLeast"/>
              <w:rPr>
                <w:rFonts w:cs="Times"/>
                <w:lang w:eastAsia="zh-CN"/>
              </w:rPr>
            </w:pPr>
            <w:r w:rsidRPr="0050043D">
              <w:rPr>
                <w:rFonts w:cs="Times"/>
                <w:b/>
                <w:lang w:eastAsia="zh-CN"/>
              </w:rPr>
              <w:t>Delegating the objective of RAN1 to RAN4 either jeopardizes the completion of this WI or results in an unnecessary additional work load in RAN1:</w:t>
            </w:r>
            <w:r w:rsidRPr="0050043D">
              <w:rPr>
                <w:rFonts w:cs="Times"/>
                <w:lang w:eastAsia="zh-CN"/>
              </w:rPr>
              <w:t xml:space="preserve"> If Proposal 1.1-5 is agreed, we can imagine one of the </w:t>
            </w:r>
            <w:r>
              <w:rPr>
                <w:rFonts w:cs="Times"/>
                <w:lang w:eastAsia="zh-CN"/>
              </w:rPr>
              <w:t xml:space="preserve">following </w:t>
            </w:r>
            <w:r w:rsidRPr="0050043D">
              <w:rPr>
                <w:rFonts w:cs="Times"/>
                <w:lang w:eastAsia="zh-CN"/>
              </w:rPr>
              <w:t>two course</w:t>
            </w:r>
            <w:r>
              <w:rPr>
                <w:rFonts w:cs="Times"/>
                <w:lang w:eastAsia="zh-CN"/>
              </w:rPr>
              <w:t>s</w:t>
            </w:r>
            <w:r w:rsidRPr="0050043D">
              <w:rPr>
                <w:rFonts w:cs="Times"/>
                <w:lang w:eastAsia="zh-CN"/>
              </w:rPr>
              <w:t xml:space="preserve"> of action in the remaining 3 meetings of this WI in Rel-17</w:t>
            </w:r>
            <w:r>
              <w:rPr>
                <w:rFonts w:cs="Times"/>
                <w:lang w:eastAsia="zh-CN"/>
              </w:rPr>
              <w:t>:</w:t>
            </w:r>
          </w:p>
          <w:p w14:paraId="7D90D18C" w14:textId="77777777" w:rsidR="00DB3241" w:rsidRPr="0050043D" w:rsidRDefault="00DB3241" w:rsidP="00EF7282">
            <w:pPr>
              <w:pStyle w:val="ListParagraph"/>
              <w:numPr>
                <w:ilvl w:val="0"/>
                <w:numId w:val="76"/>
              </w:numPr>
              <w:spacing w:line="280" w:lineRule="atLeast"/>
              <w:rPr>
                <w:rFonts w:cs="Times"/>
                <w:lang w:eastAsia="zh-CN"/>
              </w:rPr>
            </w:pPr>
            <w:r w:rsidRPr="0050043D">
              <w:rPr>
                <w:rFonts w:cs="Times"/>
                <w:lang w:eastAsia="zh-CN"/>
              </w:rPr>
              <w:t>RAN1 send an LS to RAN4 asking them to decide which one of the 480 or 960 SSB should be actually supported for initial access</w:t>
            </w:r>
            <w:r w:rsidRPr="009D22E8">
              <w:rPr>
                <w:rFonts w:cs="Times"/>
                <w:lang w:eastAsia="zh-CN"/>
              </w:rPr>
              <w:t>. Meanwhile, RAN1 stalls the progress on the issues related to both 480 and 960 kHz SSB</w:t>
            </w:r>
            <w:r w:rsidRPr="0050043D">
              <w:rPr>
                <w:rFonts w:cs="Times"/>
                <w:lang w:eastAsia="zh-CN"/>
              </w:rPr>
              <w:t xml:space="preserve">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7C3F58D" w14:textId="77777777" w:rsidR="00DB3241" w:rsidRPr="0050043D" w:rsidRDefault="00DB3241" w:rsidP="00EF7282">
            <w:pPr>
              <w:pStyle w:val="ListParagraph"/>
              <w:numPr>
                <w:ilvl w:val="1"/>
                <w:numId w:val="76"/>
              </w:numPr>
              <w:spacing w:line="280" w:lineRule="atLeast"/>
              <w:rPr>
                <w:rFonts w:cs="Times"/>
                <w:lang w:eastAsia="zh-CN"/>
              </w:rPr>
            </w:pPr>
            <w:r w:rsidRPr="0050043D">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14:paraId="73AFE847" w14:textId="77777777" w:rsidR="00DB3241" w:rsidRPr="0050043D" w:rsidRDefault="00DB3241" w:rsidP="00EF7282">
            <w:pPr>
              <w:pStyle w:val="ListParagraph"/>
              <w:numPr>
                <w:ilvl w:val="0"/>
                <w:numId w:val="76"/>
              </w:numPr>
              <w:spacing w:line="280" w:lineRule="atLeast"/>
              <w:rPr>
                <w:rFonts w:cs="Times"/>
                <w:lang w:eastAsia="zh-CN"/>
              </w:rPr>
            </w:pPr>
            <w:r w:rsidRPr="0050043D">
              <w:rPr>
                <w:rFonts w:cs="Times"/>
                <w:lang w:eastAsia="zh-CN"/>
              </w:rPr>
              <w:t xml:space="preserve">RAN1 send an LS to RAN4 asking them to decide which one of the 480 or 960 SSB should be actually </w:t>
            </w:r>
            <w:r w:rsidRPr="009D22E8">
              <w:rPr>
                <w:rFonts w:cs="Times"/>
                <w:lang w:eastAsia="zh-CN"/>
              </w:rPr>
              <w:t>supported for initial access. Meanwhile, RAN1 continues the progress on the issues related to both 480 and 960 kHz SSB design</w:t>
            </w:r>
            <w:r w:rsidRPr="0050043D">
              <w:rPr>
                <w:rFonts w:cs="Times"/>
                <w:lang w:eastAsia="zh-CN"/>
              </w:rPr>
              <w:t xml:space="preserve">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E6EE5A0" w14:textId="77777777" w:rsidR="00DB3241" w:rsidRPr="0050043D" w:rsidRDefault="00DB3241" w:rsidP="00EF7282">
            <w:pPr>
              <w:pStyle w:val="ListParagraph"/>
              <w:numPr>
                <w:ilvl w:val="1"/>
                <w:numId w:val="76"/>
              </w:numPr>
              <w:spacing w:line="280" w:lineRule="atLeast"/>
              <w:rPr>
                <w:rFonts w:cs="Times"/>
                <w:lang w:eastAsia="zh-CN"/>
              </w:rPr>
            </w:pPr>
            <w:r w:rsidRPr="0050043D">
              <w:rPr>
                <w:rFonts w:cs="Times"/>
                <w:lang w:eastAsia="zh-CN"/>
              </w:rPr>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and “DBTW length” for initial access) while, at the end of the day, the designs corresponding to one of the numerologies has to be discarded.</w:t>
            </w:r>
          </w:p>
          <w:p w14:paraId="3F6C1274" w14:textId="77777777" w:rsidR="00DB3241" w:rsidRDefault="00DB3241" w:rsidP="00E0711F">
            <w:pPr>
              <w:spacing w:line="280" w:lineRule="atLeast"/>
              <w:rPr>
                <w:rFonts w:cs="Times"/>
                <w:lang w:eastAsia="zh-CN"/>
              </w:rPr>
            </w:pPr>
          </w:p>
          <w:p w14:paraId="300CB220" w14:textId="77777777" w:rsidR="00DB3241" w:rsidRPr="0084111A" w:rsidRDefault="00DB3241" w:rsidP="00EF7282">
            <w:pPr>
              <w:pStyle w:val="ListParagraph"/>
              <w:numPr>
                <w:ilvl w:val="0"/>
                <w:numId w:val="75"/>
              </w:numPr>
              <w:spacing w:line="280" w:lineRule="atLeast"/>
              <w:rPr>
                <w:rFonts w:cs="Times"/>
                <w:b/>
                <w:u w:val="single"/>
                <w:lang w:eastAsia="zh-CN"/>
              </w:rPr>
            </w:pPr>
            <w:r w:rsidRPr="0084111A">
              <w:rPr>
                <w:rFonts w:cs="Times"/>
                <w:b/>
                <w:u w:val="single"/>
                <w:lang w:eastAsia="zh-CN"/>
              </w:rPr>
              <w:t>Concerns specific to Proposal 1.1-6:</w:t>
            </w:r>
          </w:p>
          <w:p w14:paraId="721A4220" w14:textId="77777777" w:rsidR="00DB3241" w:rsidRDefault="00DB3241" w:rsidP="00EF7282">
            <w:pPr>
              <w:pStyle w:val="ListParagraph"/>
              <w:numPr>
                <w:ilvl w:val="1"/>
                <w:numId w:val="75"/>
              </w:numPr>
              <w:spacing w:line="280" w:lineRule="atLeast"/>
              <w:rPr>
                <w:rFonts w:cs="Times"/>
                <w:lang w:eastAsia="zh-CN"/>
              </w:rPr>
            </w:pPr>
            <w:r w:rsidRPr="0050043D">
              <w:rPr>
                <w:rFonts w:cs="Times"/>
                <w:b/>
                <w:lang w:eastAsia="zh-CN"/>
              </w:rPr>
              <w:t>Continued discussion on the support</w:t>
            </w:r>
            <w:r>
              <w:rPr>
                <w:rFonts w:cs="Times"/>
                <w:b/>
                <w:lang w:eastAsia="zh-CN"/>
              </w:rPr>
              <w:t xml:space="preserve"> of</w:t>
            </w:r>
            <w:r w:rsidRPr="0050043D">
              <w:rPr>
                <w:rFonts w:cs="Times"/>
                <w:b/>
                <w:lang w:eastAsia="zh-CN"/>
              </w:rPr>
              <w:t xml:space="preserve"> SSB numerologies for initial access which, based on the agreement made in RAN1#104-e, should have already </w:t>
            </w:r>
            <w:r>
              <w:rPr>
                <w:rFonts w:cs="Times"/>
                <w:b/>
                <w:lang w:eastAsia="zh-CN"/>
              </w:rPr>
              <w:t xml:space="preserve">been </w:t>
            </w:r>
            <w:r w:rsidRPr="0050043D">
              <w:rPr>
                <w:rFonts w:cs="Times"/>
                <w:b/>
                <w:lang w:eastAsia="zh-CN"/>
              </w:rPr>
              <w:lastRenderedPageBreak/>
              <w:t>ended in RAN1 104bis-e</w:t>
            </w:r>
            <w:r>
              <w:rPr>
                <w:rFonts w:cs="Times"/>
                <w:b/>
                <w:lang w:eastAsia="zh-CN"/>
              </w:rPr>
              <w:t xml:space="preserve"> in not acceptable</w:t>
            </w:r>
            <w:r w:rsidRPr="0050043D">
              <w:rPr>
                <w:rFonts w:cs="Times"/>
                <w:lang w:eastAsia="zh-CN"/>
              </w:rPr>
              <w:t xml:space="preserve">: As discussed in </w:t>
            </w:r>
            <w:r>
              <w:rPr>
                <w:rFonts w:cs="Times"/>
                <w:lang w:eastAsia="zh-CN"/>
              </w:rPr>
              <w:t xml:space="preserve">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down-select between 480 kHz or 960 kHz SSB. Please note that we have only 3 meetings left in this WI. Discussing this issue even for one more meeting is not only against our earlier agreements but also seriously jeopardizes the completion of this WI in three meetings.  </w:t>
            </w:r>
          </w:p>
          <w:p w14:paraId="7467B0EB" w14:textId="77777777" w:rsidR="00DB3241" w:rsidRDefault="00DB3241" w:rsidP="00E0711F">
            <w:pPr>
              <w:spacing w:line="280" w:lineRule="atLeast"/>
              <w:rPr>
                <w:rFonts w:cs="Times"/>
                <w:b/>
                <w:lang w:eastAsia="zh-CN"/>
              </w:rPr>
            </w:pPr>
            <w:r w:rsidRPr="00496E28">
              <w:rPr>
                <w:rFonts w:cs="Times"/>
                <w:b/>
                <w:lang w:eastAsia="zh-CN"/>
              </w:rPr>
              <w:t>Some observations and Proposed Way Forward:</w:t>
            </w:r>
          </w:p>
          <w:p w14:paraId="48FB2BC5" w14:textId="77777777" w:rsidR="00DB3241" w:rsidRPr="00496E28" w:rsidRDefault="00DB3241" w:rsidP="00E0711F">
            <w:pPr>
              <w:spacing w:line="280" w:lineRule="atLeast"/>
              <w:rPr>
                <w:rFonts w:cs="Times"/>
                <w:lang w:eastAsia="zh-CN"/>
              </w:rPr>
            </w:pPr>
            <w:r>
              <w:rPr>
                <w:rFonts w:cs="Times"/>
                <w:lang w:eastAsia="zh-CN"/>
              </w:rPr>
              <w:t xml:space="preserve">In RAN1 104bis-e, the following Proposal 1.1-9 was the “last standing” proposal: </w:t>
            </w:r>
          </w:p>
          <w:tbl>
            <w:tblPr>
              <w:tblStyle w:val="TableGrid"/>
              <w:tblW w:w="0" w:type="auto"/>
              <w:shd w:val="clear" w:color="auto" w:fill="FFC000"/>
              <w:tblLook w:val="04A0" w:firstRow="1" w:lastRow="0" w:firstColumn="1" w:lastColumn="0" w:noHBand="0" w:noVBand="1"/>
            </w:tblPr>
            <w:tblGrid>
              <w:gridCol w:w="8211"/>
            </w:tblGrid>
            <w:tr w:rsidR="00DB3241" w14:paraId="44D0A128" w14:textId="77777777" w:rsidTr="00E0711F">
              <w:tc>
                <w:tcPr>
                  <w:tcW w:w="8211" w:type="dxa"/>
                  <w:shd w:val="clear" w:color="auto" w:fill="FFC000"/>
                </w:tcPr>
                <w:p w14:paraId="66CAFCE8" w14:textId="77777777" w:rsidR="00DB3241" w:rsidRDefault="00DB3241" w:rsidP="00E0711F">
                  <w:pPr>
                    <w:pStyle w:val="Heading6"/>
                    <w:outlineLvl w:val="5"/>
                    <w:rPr>
                      <w:rFonts w:ascii="Times New Roman" w:hAnsi="Times New Roman"/>
                      <w:b/>
                      <w:bCs/>
                      <w:lang w:eastAsia="zh-CN"/>
                    </w:rPr>
                  </w:pPr>
                  <w:r>
                    <w:rPr>
                      <w:rFonts w:ascii="Times New Roman" w:hAnsi="Times New Roman"/>
                      <w:b/>
                      <w:bCs/>
                      <w:lang w:eastAsia="zh-CN"/>
                    </w:rPr>
                    <w:t>Proposal 1.1-9)</w:t>
                  </w:r>
                </w:p>
                <w:p w14:paraId="1455300B" w14:textId="77777777" w:rsidR="00DB3241" w:rsidRDefault="00DB3241" w:rsidP="00EF7282">
                  <w:pPr>
                    <w:pStyle w:val="ListParagraph"/>
                    <w:numPr>
                      <w:ilvl w:val="0"/>
                      <w:numId w:val="77"/>
                    </w:numPr>
                    <w:spacing w:line="240" w:lineRule="auto"/>
                  </w:pPr>
                  <w:r>
                    <w:t xml:space="preserve">Support 480 and 960 kHz SCS for non-initial access case with CORESET#0/Type0-PDCCH configuration provided by MIB or dedicated signal to be down-selected </w:t>
                  </w:r>
                </w:p>
                <w:p w14:paraId="2320CEB8" w14:textId="77777777" w:rsidR="00DB3241" w:rsidRDefault="00DB3241" w:rsidP="00EF7282">
                  <w:pPr>
                    <w:pStyle w:val="ListParagraph"/>
                    <w:numPr>
                      <w:ilvl w:val="0"/>
                      <w:numId w:val="77"/>
                    </w:numPr>
                    <w:spacing w:line="240" w:lineRule="auto"/>
                  </w:pPr>
                  <w:r>
                    <w:t>Don’t support 480 or 960 kHz SCS for initial access case</w:t>
                  </w:r>
                </w:p>
                <w:p w14:paraId="3CA72F94" w14:textId="77777777" w:rsidR="00DB3241" w:rsidRDefault="00DB3241" w:rsidP="00EF7282">
                  <w:pPr>
                    <w:pStyle w:val="ListParagraph"/>
                    <w:numPr>
                      <w:ilvl w:val="0"/>
                      <w:numId w:val="77"/>
                    </w:numPr>
                    <w:spacing w:line="240" w:lineRule="auto"/>
                  </w:pPr>
                  <w:r>
                    <w:t>Support 240 kHz SCS for both initial access case and non-initial access case</w:t>
                  </w:r>
                </w:p>
                <w:p w14:paraId="74D90639" w14:textId="77777777" w:rsidR="00DB3241" w:rsidRDefault="00DB3241" w:rsidP="00E0711F">
                  <w:pPr>
                    <w:spacing w:line="280" w:lineRule="atLeast"/>
                    <w:rPr>
                      <w:rFonts w:cs="Times"/>
                      <w:lang w:eastAsia="zh-CN"/>
                    </w:rPr>
                  </w:pPr>
                </w:p>
              </w:tc>
            </w:tr>
          </w:tbl>
          <w:p w14:paraId="12C35D77" w14:textId="77777777" w:rsidR="00DB3241" w:rsidRDefault="00DB3241" w:rsidP="00E0711F">
            <w:pPr>
              <w:spacing w:line="280" w:lineRule="atLeast"/>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sidRPr="00804E44">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14:paraId="6BE56137" w14:textId="77777777" w:rsidR="00DB3241" w:rsidRDefault="00DB3241" w:rsidP="00E0711F">
            <w:pPr>
              <w:spacing w:line="280" w:lineRule="atLeast"/>
              <w:rPr>
                <w:rFonts w:cs="Times"/>
                <w:lang w:eastAsia="zh-CN"/>
              </w:rPr>
            </w:pPr>
            <w:r>
              <w:rPr>
                <w:rFonts w:cs="Times"/>
                <w:lang w:eastAsia="zh-CN"/>
              </w:rPr>
              <w:t xml:space="preserve">We simply cannot find any technical reason to agree with </w:t>
            </w:r>
            <w:r w:rsidRPr="00804E44">
              <w:rPr>
                <w:rFonts w:cs="Times"/>
                <w:b/>
                <w:lang w:eastAsia="zh-CN"/>
              </w:rPr>
              <w:t>two polar opposite compromises</w:t>
            </w:r>
            <w:r>
              <w:rPr>
                <w:rFonts w:cs="Times"/>
                <w:lang w:eastAsia="zh-CN"/>
              </w:rPr>
              <w:t xml:space="preserve"> in a matter of one month on such an important issue. </w:t>
            </w:r>
          </w:p>
          <w:p w14:paraId="59CF63A7" w14:textId="77777777" w:rsidR="00DB3241" w:rsidRDefault="00DB3241" w:rsidP="00E0711F">
            <w:pPr>
              <w:spacing w:line="280" w:lineRule="atLeast"/>
              <w:rPr>
                <w:rFonts w:cs="Times"/>
                <w:lang w:eastAsia="zh-CN"/>
              </w:rPr>
            </w:pPr>
            <w:r>
              <w:rPr>
                <w:rFonts w:cs="Times"/>
                <w:lang w:eastAsia="zh-CN"/>
              </w:rPr>
              <w:t xml:space="preserve">If there are companies that supported (compromised for) both Proposal 1.1-9 in  RAN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14:paraId="042EF46F" w14:textId="77777777" w:rsidR="00DB3241" w:rsidRDefault="00DB3241" w:rsidP="00E0711F">
            <w:pPr>
              <w:spacing w:line="280" w:lineRule="atLeast"/>
              <w:rPr>
                <w:rFonts w:cs="Times"/>
                <w:lang w:eastAsia="zh-CN"/>
              </w:rPr>
            </w:pPr>
            <w:r>
              <w:rPr>
                <w:rFonts w:cs="Times"/>
                <w:lang w:eastAsia="zh-CN"/>
              </w:rPr>
              <w:t>As such, as a way forward, we would like to respectfully suggest one of the following solutions:</w:t>
            </w:r>
          </w:p>
          <w:p w14:paraId="1863F5FB" w14:textId="77777777" w:rsidR="00DB3241" w:rsidRPr="002C293F" w:rsidRDefault="00DB3241" w:rsidP="00EF7282">
            <w:pPr>
              <w:pStyle w:val="ListParagraph"/>
              <w:numPr>
                <w:ilvl w:val="0"/>
                <w:numId w:val="78"/>
              </w:numPr>
              <w:spacing w:line="280" w:lineRule="atLeast"/>
              <w:rPr>
                <w:rFonts w:cs="Times"/>
                <w:sz w:val="20"/>
                <w:szCs w:val="20"/>
                <w:lang w:eastAsia="zh-CN"/>
              </w:rPr>
            </w:pPr>
            <w:r w:rsidRPr="002C293F">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14:paraId="4DE065BD" w14:textId="77777777" w:rsidR="00DB3241" w:rsidRPr="002C293F" w:rsidRDefault="00DB3241" w:rsidP="00EF7282">
            <w:pPr>
              <w:pStyle w:val="ListParagraph"/>
              <w:numPr>
                <w:ilvl w:val="0"/>
                <w:numId w:val="78"/>
              </w:numPr>
              <w:spacing w:line="280" w:lineRule="atLeast"/>
              <w:rPr>
                <w:rFonts w:eastAsia="SimSun" w:cs="Times"/>
                <w:sz w:val="20"/>
                <w:szCs w:val="20"/>
                <w:lang w:eastAsia="zh-CN"/>
              </w:rPr>
            </w:pPr>
            <w:r w:rsidRPr="002C293F">
              <w:rPr>
                <w:rFonts w:cs="Times"/>
                <w:sz w:val="20"/>
                <w:szCs w:val="20"/>
                <w:lang w:eastAsia="zh-CN"/>
              </w:rPr>
              <w:lastRenderedPageBreak/>
              <w:t xml:space="preserve">If above is not an acceptable </w:t>
            </w:r>
            <w:r>
              <w:rPr>
                <w:rFonts w:cs="Times"/>
                <w:sz w:val="20"/>
                <w:szCs w:val="20"/>
                <w:lang w:eastAsia="zh-CN"/>
              </w:rPr>
              <w:t>compromise</w:t>
            </w:r>
            <w:r w:rsidRPr="002C293F">
              <w:rPr>
                <w:rFonts w:cs="Times"/>
                <w:sz w:val="20"/>
                <w:szCs w:val="20"/>
                <w:lang w:eastAsia="zh-CN"/>
              </w:rPr>
              <w:t xml:space="preserve"> for companies, we would like to suggest to give proposal 1.1-9 from RAN1 104bis-e another try. Proposal 1.1-9 from RAN1 104bis-e is the only acceptable alternative for us </w:t>
            </w:r>
            <w:r>
              <w:rPr>
                <w:rFonts w:cs="Times"/>
                <w:sz w:val="20"/>
                <w:szCs w:val="20"/>
                <w:lang w:eastAsia="zh-CN"/>
              </w:rPr>
              <w:t>that</w:t>
            </w:r>
            <w:r w:rsidRPr="002C293F">
              <w:rPr>
                <w:rFonts w:cs="Times"/>
                <w:sz w:val="20"/>
                <w:szCs w:val="20"/>
                <w:lang w:eastAsia="zh-CN"/>
              </w:rPr>
              <w:t xml:space="preserve">, based on the discussions in RAN1 104bis-e, </w:t>
            </w:r>
            <w:r>
              <w:rPr>
                <w:rFonts w:cs="Times"/>
                <w:sz w:val="20"/>
                <w:szCs w:val="20"/>
                <w:lang w:eastAsia="zh-CN"/>
              </w:rPr>
              <w:t xml:space="preserve">also </w:t>
            </w:r>
            <w:r w:rsidRPr="002C293F">
              <w:rPr>
                <w:rFonts w:cs="Times"/>
                <w:sz w:val="20"/>
                <w:szCs w:val="20"/>
                <w:lang w:eastAsia="zh-CN"/>
              </w:rPr>
              <w:t xml:space="preserve">had a good support. Further, also note that, the first bullet of Proposal 1.1-9 addresses the CGI-Report/ANR issue. </w:t>
            </w:r>
          </w:p>
          <w:p w14:paraId="34ABEF68" w14:textId="77777777" w:rsidR="00DB3241" w:rsidRPr="00496E28" w:rsidRDefault="00DB3241" w:rsidP="00E0711F">
            <w:pPr>
              <w:spacing w:line="280" w:lineRule="atLeast"/>
              <w:rPr>
                <w:rFonts w:cs="Times"/>
                <w:lang w:eastAsia="zh-CN"/>
              </w:rPr>
            </w:pPr>
          </w:p>
          <w:p w14:paraId="430C4A43" w14:textId="77777777" w:rsidR="00DB3241" w:rsidRPr="0091627A" w:rsidRDefault="00DB3241" w:rsidP="00E0711F">
            <w:pPr>
              <w:pStyle w:val="BodyText"/>
              <w:spacing w:after="0" w:line="280" w:lineRule="atLeast"/>
              <w:rPr>
                <w:rFonts w:ascii="Times New Roman" w:eastAsiaTheme="minorEastAsia" w:hAnsi="Times New Roman" w:cs="Times"/>
                <w:sz w:val="22"/>
                <w:szCs w:val="22"/>
                <w:lang w:eastAsia="zh-CN"/>
              </w:rPr>
            </w:pPr>
          </w:p>
        </w:tc>
      </w:tr>
      <w:tr w:rsidR="00C172D8" w14:paraId="31CB7441" w14:textId="77777777">
        <w:tc>
          <w:tcPr>
            <w:tcW w:w="1525" w:type="dxa"/>
          </w:tcPr>
          <w:p w14:paraId="6177FAFF" w14:textId="76CF4914" w:rsidR="00C172D8" w:rsidRDefault="00C172D8" w:rsidP="00C172D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9338A04"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p>
          <w:p w14:paraId="194277C6"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14:paraId="25F9A2E0"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above comment, we indeed understand MediaTek’s concern that current wording seems intend to support different value of X per band, which is not our intention. To resolve the concern from MediaTek and keeping the original intention from our side, we rewording the proposals as below (only for the concerned part, and 1.1-6 seems no confusion towards our intention).  </w:t>
            </w:r>
          </w:p>
          <w:p w14:paraId="74EA2AD6" w14:textId="77777777" w:rsidR="00C172D8" w:rsidRDefault="00C172D8" w:rsidP="00C172D8">
            <w:pPr>
              <w:pStyle w:val="Heading5"/>
              <w:outlineLvl w:val="4"/>
              <w:rPr>
                <w:rFonts w:ascii="Times New Roman" w:hAnsi="Times New Roman"/>
                <w:b/>
                <w:bCs/>
                <w:lang w:eastAsia="zh-CN"/>
              </w:rPr>
            </w:pPr>
            <w:r>
              <w:rPr>
                <w:rFonts w:ascii="Times New Roman" w:hAnsi="Times New Roman"/>
                <w:b/>
                <w:bCs/>
                <w:lang w:eastAsia="zh-CN"/>
              </w:rPr>
              <w:t>Proposal 1.1-5)</w:t>
            </w:r>
          </w:p>
          <w:p w14:paraId="567A4E2D" w14:textId="77777777" w:rsidR="00C172D8" w:rsidRPr="00DE01C7" w:rsidRDefault="00C172D8" w:rsidP="00C172D8">
            <w:pPr>
              <w:pStyle w:val="BodyText"/>
              <w:numPr>
                <w:ilvl w:val="1"/>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Limited sync raster entry numbers</w:t>
            </w:r>
          </w:p>
          <w:p w14:paraId="2D15E6B2" w14:textId="77777777" w:rsidR="00C172D8" w:rsidRPr="008E619F" w:rsidRDefault="00C172D8" w:rsidP="00C172D8">
            <w:pPr>
              <w:pStyle w:val="BodyText"/>
              <w:numPr>
                <w:ilvl w:val="2"/>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sidRPr="00552595">
              <w:rPr>
                <w:rFonts w:ascii="Times New Roman" w:hAnsi="Times New Roman"/>
                <w:strike/>
                <w:color w:val="FF0000"/>
                <w:sz w:val="22"/>
                <w:szCs w:val="22"/>
                <w:lang w:eastAsia="zh-CN"/>
              </w:rPr>
              <w:t>the</w:t>
            </w:r>
            <w:r w:rsidRPr="0055259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a </w:t>
            </w:r>
            <w:r w:rsidRPr="00DE01C7">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w:t>
            </w:r>
            <w:r w:rsidRPr="00081056">
              <w:rPr>
                <w:rFonts w:ascii="Times New Roman" w:hAnsi="Times New Roman"/>
                <w:color w:val="000000" w:themeColor="text1"/>
                <w:sz w:val="22"/>
                <w:szCs w:val="22"/>
                <w:lang w:eastAsia="zh-CN"/>
              </w:rPr>
              <w:t xml:space="preserve">It’s up to RAN4 to decide </w:t>
            </w:r>
            <w:r w:rsidRPr="00081056">
              <w:rPr>
                <w:rFonts w:ascii="Times New Roman" w:hAnsi="Times New Roman"/>
                <w:strike/>
                <w:color w:val="FF0000"/>
                <w:sz w:val="22"/>
                <w:szCs w:val="22"/>
                <w:lang w:eastAsia="zh-CN"/>
              </w:rPr>
              <w:t>which 480/960 kHz SCS is supported for initial access of such band</w:t>
            </w:r>
            <w:r w:rsidRPr="00081056">
              <w:rPr>
                <w:rFonts w:ascii="Times New Roman" w:hAnsi="Times New Roman"/>
                <w:color w:val="FF0000"/>
                <w:sz w:val="22"/>
                <w:szCs w:val="22"/>
                <w:lang w:eastAsia="zh-CN"/>
              </w:rPr>
              <w:t xml:space="preserve">. the additional SCS from 480 or 960 kHz for initial access, and its applicability to each band in 52.6 – 71 GHz. </w:t>
            </w:r>
          </w:p>
          <w:p w14:paraId="3C40060B" w14:textId="77777777" w:rsidR="00C172D8" w:rsidRDefault="00C172D8" w:rsidP="00C172D8">
            <w:pPr>
              <w:pStyle w:val="Heading5"/>
              <w:outlineLvl w:val="4"/>
              <w:rPr>
                <w:rFonts w:ascii="Times New Roman" w:hAnsi="Times New Roman"/>
                <w:b/>
                <w:bCs/>
                <w:lang w:eastAsia="zh-CN"/>
              </w:rPr>
            </w:pPr>
            <w:r>
              <w:rPr>
                <w:rFonts w:ascii="Times New Roman" w:hAnsi="Times New Roman"/>
                <w:b/>
                <w:bCs/>
                <w:lang w:eastAsia="zh-CN"/>
              </w:rPr>
              <w:t>Proposal 1.1-6)</w:t>
            </w:r>
          </w:p>
          <w:p w14:paraId="7F34A37E" w14:textId="77777777" w:rsidR="00C172D8" w:rsidRDefault="00C172D8" w:rsidP="00C172D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710E43" w14:textId="77777777" w:rsidR="00C172D8" w:rsidRPr="008E619F" w:rsidRDefault="00C172D8" w:rsidP="00C172D8">
            <w:pPr>
              <w:pStyle w:val="BodyText"/>
              <w:numPr>
                <w:ilvl w:val="2"/>
                <w:numId w:val="8"/>
              </w:numPr>
              <w:spacing w:after="0"/>
              <w:rPr>
                <w:rFonts w:ascii="Times New Roman" w:hAnsi="Times New Roman"/>
                <w:color w:val="000000" w:themeColor="text1"/>
                <w:sz w:val="22"/>
                <w:szCs w:val="22"/>
                <w:lang w:eastAsia="zh-CN"/>
              </w:rPr>
            </w:pPr>
            <w:r w:rsidRPr="008E619F">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sidRPr="008E619F">
              <w:rPr>
                <w:rFonts w:ascii="Times New Roman" w:hAnsi="Times New Roman"/>
                <w:strike/>
                <w:color w:val="FF0000"/>
                <w:sz w:val="22"/>
                <w:szCs w:val="22"/>
                <w:lang w:eastAsia="zh-CN"/>
              </w:rPr>
              <w:t>the</w:t>
            </w:r>
            <w:r w:rsidRPr="008E619F">
              <w:rPr>
                <w:rFonts w:ascii="Times New Roman" w:hAnsi="Times New Roman"/>
                <w:color w:val="FF0000"/>
                <w:sz w:val="22"/>
                <w:szCs w:val="22"/>
                <w:lang w:eastAsia="zh-CN"/>
              </w:rPr>
              <w:t xml:space="preserve"> a </w:t>
            </w:r>
            <w:r w:rsidRPr="008E619F">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SCS can be supported for initial access of such band.</w:t>
            </w:r>
          </w:p>
          <w:p w14:paraId="52E4E253" w14:textId="77777777" w:rsidR="00C172D8" w:rsidRDefault="00C172D8" w:rsidP="00C172D8">
            <w:pPr>
              <w:pStyle w:val="BodyText"/>
              <w:spacing w:after="0" w:line="280" w:lineRule="atLeast"/>
              <w:rPr>
                <w:rFonts w:ascii="Times New Roman" w:eastAsia="MS Mincho" w:hAnsi="Times New Roman"/>
                <w:sz w:val="22"/>
                <w:szCs w:val="22"/>
                <w:lang w:eastAsia="ja-JP"/>
              </w:rPr>
            </w:pPr>
          </w:p>
        </w:tc>
      </w:tr>
      <w:tr w:rsidR="00CE4955" w14:paraId="4948C1C7" w14:textId="77777777">
        <w:tc>
          <w:tcPr>
            <w:tcW w:w="1525" w:type="dxa"/>
          </w:tcPr>
          <w:p w14:paraId="386BCE10" w14:textId="74D0C742" w:rsidR="00CE4955" w:rsidRDefault="00CE4955" w:rsidP="00CE49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437" w:type="dxa"/>
          </w:tcPr>
          <w:p w14:paraId="0879278A" w14:textId="77777777" w:rsidR="00CE4955" w:rsidRDefault="00CE4955" w:rsidP="00CE4955">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During the discussion we have been quite open to supporting various options, and we have had to give up on our first preferences, e.g, give up on support of 240 kHz, give up on support of all SCSs for initial access, etc. We have never been a fan of down-selecting to only one additional SCS.</w:t>
            </w:r>
          </w:p>
          <w:p w14:paraId="2AEE96A7" w14:textId="77777777" w:rsidR="00CE4955" w:rsidRDefault="00CE4955" w:rsidP="00CE4955">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What we believe is good for the technology is to support a diversity of use cases, e.g., indoor/outdoor/ enterprise/FWA/factory, etc. As we have discussed a lot during the study item, we believe that the most robust SCS to support a diversity of use cases is 480 kHz due to it's longer CP. However, we acknowledge that there is strong support for 960 kHz SCS to enable larger bandwidth for single carrier operation. One of the mantras used in the technical discussions has been a desire to support single numerology operation for the larger SCSs.</w:t>
            </w:r>
          </w:p>
          <w:p w14:paraId="1E163D04" w14:textId="77777777" w:rsidR="00CE4955" w:rsidRDefault="00CE4955" w:rsidP="00CE4955">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Based on this it is our view that the most equitable way forward to unlock a multitude of use cases while maximizing opportunities for robust system performance is to support </w:t>
            </w:r>
            <w:r w:rsidRPr="00E05843">
              <w:rPr>
                <w:rFonts w:ascii="Times New Roman" w:eastAsia="MS Mincho" w:hAnsi="Times New Roman"/>
                <w:szCs w:val="22"/>
                <w:u w:val="single"/>
                <w:lang w:eastAsia="ja-JP"/>
              </w:rPr>
              <w:t>both 480 and 960 kHz SSB</w:t>
            </w:r>
            <w:r>
              <w:rPr>
                <w:rFonts w:ascii="Times New Roman" w:eastAsia="MS Mincho" w:hAnsi="Times New Roman"/>
                <w:szCs w:val="22"/>
                <w:lang w:eastAsia="ja-JP"/>
              </w:rPr>
              <w:t>. This maximizes deployment flexibility and allows single numerology operation for all use cases of interest. Support of only one additional SCS does not achieve the goal of single numerology operation in cases where a more robust performance is needed in combination with large data rates.</w:t>
            </w:r>
          </w:p>
          <w:p w14:paraId="562F8CB5" w14:textId="77777777" w:rsidR="00CE4955" w:rsidRDefault="00CE4955" w:rsidP="00CE4955">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Based on this our 1</w:t>
            </w:r>
            <w:r w:rsidRPr="00801D2D">
              <w:rPr>
                <w:rFonts w:ascii="Times New Roman" w:eastAsia="MS Mincho" w:hAnsi="Times New Roman"/>
                <w:szCs w:val="22"/>
                <w:vertAlign w:val="superscript"/>
                <w:lang w:eastAsia="ja-JP"/>
              </w:rPr>
              <w:t>st</w:t>
            </w:r>
            <w:r>
              <w:rPr>
                <w:rFonts w:ascii="Times New Roman" w:eastAsia="MS Mincho" w:hAnsi="Times New Roman"/>
                <w:szCs w:val="22"/>
                <w:lang w:eastAsia="ja-JP"/>
              </w:rPr>
              <w:t xml:space="preserve"> preference is to support both 480 and 960 kHz SCS. The UE complexity should not be a concern since as commented many times, the main contributer to complexity would be if 240 kHz would have been supported. We have strong concerns about down selecting to only 1 additional SCS. However, if this is the only way forward, then in order to maximize robustness in as many deployment scenarios as possible, we think that 480 kHz SCS should be decided now to avoid long discussions in the coming meetings (only 3 left). If only one additional SCS is supported, the initial access complexity is not affected whether that is 480 or 960, so we don't see the reason to defer that decision.</w:t>
            </w:r>
          </w:p>
          <w:p w14:paraId="7935D5D1" w14:textId="77777777" w:rsidR="00CE4955" w:rsidRDefault="00CE4955" w:rsidP="00CE4955">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In summary we can accept either: (1) support 480 and 960, or (2) support 480.</w:t>
            </w:r>
          </w:p>
          <w:p w14:paraId="21589981" w14:textId="77777777" w:rsidR="00CE4955" w:rsidRDefault="00CE4955" w:rsidP="00CE4955">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have some comments on the text of Proposals 1.1-5 and 1.1.6:</w:t>
            </w:r>
          </w:p>
          <w:p w14:paraId="5F05B6F7" w14:textId="77777777" w:rsidR="00CE4955" w:rsidRDefault="00CE4955" w:rsidP="00CE4955">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MediatTek's proposed changes </w:t>
            </w:r>
          </w:p>
          <w:p w14:paraId="7948F80B" w14:textId="77777777" w:rsidR="00CE4955" w:rsidRPr="0036745D" w:rsidRDefault="00CE4955" w:rsidP="00CE4955">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Same as for the ANR proposal, we have a strong concern about the workload, and to manage it, the following should be added:</w:t>
            </w:r>
          </w:p>
          <w:p w14:paraId="7F60C7C9" w14:textId="77777777" w:rsidR="00CE4955" w:rsidRPr="0036745D" w:rsidRDefault="00CE4955" w:rsidP="00CE4955">
            <w:pPr>
              <w:pStyle w:val="BodyText"/>
              <w:numPr>
                <w:ilvl w:val="1"/>
                <w:numId w:val="8"/>
              </w:numPr>
              <w:spacing w:before="0" w:after="0"/>
              <w:rPr>
                <w:rFonts w:ascii="Times New Roman" w:hAnsi="Times New Roman"/>
                <w:color w:val="FF0000"/>
                <w:szCs w:val="20"/>
                <w:lang w:eastAsia="zh-CN"/>
              </w:rPr>
            </w:pPr>
            <w:r w:rsidRPr="0036745D">
              <w:rPr>
                <w:rFonts w:ascii="Times New Roman" w:hAnsi="Times New Roman"/>
                <w:color w:val="FF0000"/>
                <w:szCs w:val="20"/>
                <w:lang w:eastAsia="zh-CN"/>
              </w:rPr>
              <w:t>Only 1 CORESTE#0/Type0-PDCCH SCS supported for each SSB SCS, i.e., (480,480) and (960,960).</w:t>
            </w:r>
          </w:p>
          <w:p w14:paraId="3EDD6BB9" w14:textId="77777777" w:rsidR="00CE4955" w:rsidRPr="0036745D" w:rsidRDefault="00CE4955" w:rsidP="00CE4955">
            <w:pPr>
              <w:pStyle w:val="BodyText"/>
              <w:numPr>
                <w:ilvl w:val="1"/>
                <w:numId w:val="8"/>
              </w:numPr>
              <w:spacing w:before="0" w:after="0"/>
              <w:rPr>
                <w:rFonts w:ascii="Times New Roman" w:hAnsi="Times New Roman"/>
                <w:color w:val="FF0000"/>
                <w:szCs w:val="20"/>
                <w:lang w:eastAsia="zh-CN"/>
              </w:rPr>
            </w:pPr>
            <w:r w:rsidRPr="0036745D">
              <w:rPr>
                <w:rFonts w:ascii="Times New Roman" w:hAnsi="Times New Roman"/>
                <w:color w:val="FF0000"/>
                <w:szCs w:val="20"/>
                <w:lang w:eastAsia="zh-CN"/>
              </w:rPr>
              <w:t>Prioritize support SSB-CORESET0 multiplexing pattern 1. Other patterns discussed on a best effort basis.</w:t>
            </w:r>
          </w:p>
          <w:p w14:paraId="4F7A5BDE" w14:textId="77777777" w:rsidR="00CE4955" w:rsidRPr="0036745D" w:rsidRDefault="00CE4955" w:rsidP="00CE4955">
            <w:pPr>
              <w:pStyle w:val="BodyText"/>
              <w:numPr>
                <w:ilvl w:val="1"/>
                <w:numId w:val="8"/>
              </w:numPr>
              <w:spacing w:before="0" w:after="0"/>
              <w:rPr>
                <w:rFonts w:ascii="Times New Roman" w:hAnsi="Times New Roman"/>
                <w:sz w:val="22"/>
                <w:szCs w:val="22"/>
                <w:lang w:eastAsia="zh-CN"/>
              </w:rPr>
            </w:pPr>
            <w:r w:rsidRPr="0036745D">
              <w:rPr>
                <w:rFonts w:ascii="Times New Roman" w:hAnsi="Times New Roman"/>
                <w:color w:val="FF0000"/>
                <w:szCs w:val="20"/>
                <w:lang w:eastAsia="zh-CN"/>
              </w:rPr>
              <w:t>Note: Strive to minimize specification impact by reusing tables for CORESET#0 and type0-PDCCH CSS set configuration defined for FR2 in Rel-15, as much as possible</w:t>
            </w:r>
          </w:p>
          <w:p w14:paraId="24232E50" w14:textId="77777777" w:rsidR="00CE4955" w:rsidRDefault="00CE4955" w:rsidP="00CE4955">
            <w:pPr>
              <w:pStyle w:val="BodyText"/>
              <w:numPr>
                <w:ilvl w:val="0"/>
                <w:numId w:val="8"/>
              </w:numPr>
              <w:spacing w:before="0" w:after="0"/>
              <w:rPr>
                <w:rFonts w:ascii="Times New Roman" w:hAnsi="Times New Roman"/>
                <w:szCs w:val="20"/>
                <w:lang w:eastAsia="zh-CN"/>
              </w:rPr>
            </w:pPr>
            <w:r w:rsidRPr="0036745D">
              <w:rPr>
                <w:rFonts w:ascii="Times New Roman" w:hAnsi="Times New Roman"/>
                <w:szCs w:val="20"/>
                <w:lang w:eastAsia="zh-CN"/>
              </w:rPr>
              <w:t>Regarding the following</w:t>
            </w:r>
            <w:r>
              <w:rPr>
                <w:rFonts w:ascii="Times New Roman" w:hAnsi="Times New Roman"/>
                <w:szCs w:val="20"/>
                <w:lang w:eastAsia="zh-CN"/>
              </w:rPr>
              <w:t xml:space="preserve"> text from the proposal:</w:t>
            </w:r>
          </w:p>
          <w:p w14:paraId="74B484A8" w14:textId="77777777" w:rsidR="00CE4955" w:rsidRPr="0036745D" w:rsidRDefault="00CE4955" w:rsidP="00CE4955">
            <w:pPr>
              <w:pStyle w:val="BodyText"/>
              <w:numPr>
                <w:ilvl w:val="2"/>
                <w:numId w:val="8"/>
              </w:numPr>
              <w:spacing w:before="0" w:after="0"/>
              <w:rPr>
                <w:rFonts w:ascii="Times New Roman" w:hAnsi="Times New Roman"/>
                <w:i/>
                <w:iCs/>
                <w:szCs w:val="20"/>
                <w:lang w:eastAsia="zh-CN"/>
              </w:rPr>
            </w:pPr>
            <w:r w:rsidRPr="0036745D">
              <w:rPr>
                <w:rFonts w:ascii="Times New Roman" w:hAnsi="Times New Roman"/>
                <w:i/>
                <w:iCs/>
                <w:szCs w:val="20"/>
              </w:rPr>
              <w:t>It is assumed that RAN4 supports a channelization design which results in the total number of synchronization raster entries in the 52.6 – 71 GHz band no larger than 400 (Note: the total number of synchronization raster entries in FR2 for band n259 is 344).</w:t>
            </w:r>
          </w:p>
          <w:p w14:paraId="4C5219D1" w14:textId="77777777" w:rsidR="00CE4955" w:rsidRDefault="00CE4955" w:rsidP="00CE4955">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The threshold of 400 is too low. As we have shown in our contribution, if RAN4 keeps the Rel-15 ARFCN/GSCN design but decides to reduce the sync raster granularity to 34.56 MHz instead of using 17.28 MHz, then the number of sync raster points in 52.6 – 71 GHz is 532 if only 120 kHz is supported. This sync raster granularity is the coarsest value that works 100 MHz minimum bandwidth. If 480 kHz SSB is supported then  (400 MHz minimum bandwidth), then 532/4 = 133. 532 + 133 = 665. This is roughly equivalent to a an FR2 UE that supports 2 FR2 bands encompassing 28 and 39 GHz. So we think the threshold should be adjusted to 665. The following comparison to FR2 is noted (120  + 240 kHz supported for all FR2 bands):</w:t>
            </w:r>
          </w:p>
          <w:p w14:paraId="04B53947" w14:textId="77777777" w:rsidR="00CE4955" w:rsidRDefault="00CE4955" w:rsidP="00CE4955">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only </w:t>
            </w:r>
            <w:r w:rsidRPr="00C53716">
              <w:rPr>
                <w:rFonts w:ascii="Times New Roman" w:hAnsi="Times New Roman"/>
                <w:szCs w:val="20"/>
                <w:lang w:eastAsia="zh-CN"/>
              </w:rPr>
              <w:sym w:font="Wingdings" w:char="F0E8"/>
            </w:r>
            <w:r>
              <w:rPr>
                <w:rFonts w:ascii="Times New Roman" w:hAnsi="Times New Roman"/>
                <w:szCs w:val="20"/>
                <w:lang w:eastAsia="zh-CN"/>
              </w:rPr>
              <w:t xml:space="preserve"> 344 sync raster points</w:t>
            </w:r>
          </w:p>
          <w:p w14:paraId="3762FDCF" w14:textId="77777777" w:rsidR="00CE4955" w:rsidRDefault="00CE4955" w:rsidP="00CE4955">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lastRenderedPageBreak/>
              <w:t xml:space="preserve">n259 (39 GHz) + n261 (28 GHz) </w:t>
            </w:r>
            <w:r w:rsidRPr="00C53716">
              <w:rPr>
                <w:rFonts w:ascii="Times New Roman" w:hAnsi="Times New Roman"/>
                <w:szCs w:val="20"/>
                <w:lang w:eastAsia="zh-CN"/>
              </w:rPr>
              <w:sym w:font="Wingdings" w:char="F0E8"/>
            </w:r>
            <w:r>
              <w:rPr>
                <w:rFonts w:ascii="Times New Roman" w:hAnsi="Times New Roman"/>
                <w:szCs w:val="20"/>
                <w:lang w:eastAsia="zh-CN"/>
              </w:rPr>
              <w:t xml:space="preserve"> 602 sync raster points</w:t>
            </w:r>
          </w:p>
          <w:p w14:paraId="6BAFBDB2" w14:textId="77777777" w:rsidR="00CE4955" w:rsidRPr="00C53716" w:rsidRDefault="00CE4955" w:rsidP="00CE4955">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All FR2 bands </w:t>
            </w:r>
            <w:r w:rsidRPr="00C53716">
              <w:rPr>
                <w:rFonts w:ascii="Times New Roman" w:hAnsi="Times New Roman"/>
                <w:szCs w:val="20"/>
                <w:lang w:eastAsia="zh-CN"/>
              </w:rPr>
              <w:sym w:font="Wingdings" w:char="F0E8"/>
            </w:r>
            <w:r>
              <w:rPr>
                <w:rFonts w:ascii="Times New Roman" w:hAnsi="Times New Roman"/>
                <w:szCs w:val="20"/>
                <w:lang w:eastAsia="zh-CN"/>
              </w:rPr>
              <w:t xml:space="preserve"> 1014 sync raster points</w:t>
            </w:r>
          </w:p>
          <w:p w14:paraId="500D4B27" w14:textId="77777777" w:rsidR="00CE4955" w:rsidRDefault="00CE4955" w:rsidP="00CE4955">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Alternatively, if RAN4 decides on a fixed channelization design like in NR-U, the number of sync raster points can be reduced; however, this leads to very long discussions in RAN4, and there is a risk not to finish. Furthermore, such a fixed design may not be compatible with licensed operation.</w:t>
            </w:r>
          </w:p>
          <w:p w14:paraId="2908E9D1" w14:textId="77777777" w:rsidR="00CE4955" w:rsidRPr="00386DFF" w:rsidRDefault="00CE4955" w:rsidP="00CE4955">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Hence there is a risk that only 120 kHz SCS would be supported.</w:t>
            </w:r>
          </w:p>
          <w:p w14:paraId="55FEB7D0" w14:textId="77777777" w:rsidR="00CE4955" w:rsidRPr="00386DFF" w:rsidRDefault="00CE4955" w:rsidP="00CE4955">
            <w:pPr>
              <w:pStyle w:val="BodyText"/>
              <w:numPr>
                <w:ilvl w:val="1"/>
                <w:numId w:val="8"/>
              </w:numPr>
              <w:spacing w:before="0" w:after="0"/>
              <w:rPr>
                <w:rFonts w:ascii="Times New Roman" w:hAnsi="Times New Roman"/>
                <w:szCs w:val="20"/>
                <w:lang w:eastAsia="zh-CN"/>
              </w:rPr>
            </w:pPr>
            <w:r w:rsidRPr="00386DFF">
              <w:rPr>
                <w:rFonts w:ascii="Times New Roman" w:hAnsi="Times New Roman"/>
                <w:szCs w:val="20"/>
                <w:lang w:eastAsia="zh-CN"/>
              </w:rPr>
              <w:t>In summary, we recommend the following changes</w:t>
            </w:r>
            <w:r>
              <w:rPr>
                <w:rFonts w:ascii="Times New Roman" w:hAnsi="Times New Roman"/>
                <w:szCs w:val="20"/>
                <w:lang w:eastAsia="zh-CN"/>
              </w:rPr>
              <w:t xml:space="preserve"> to increase the chances that a larger SCS can be supported for initial access:</w:t>
            </w:r>
          </w:p>
          <w:p w14:paraId="27DE8BF1" w14:textId="77777777" w:rsidR="00CE4955" w:rsidRPr="00386DFF" w:rsidRDefault="00CE4955" w:rsidP="00CE4955">
            <w:pPr>
              <w:pStyle w:val="BodyText"/>
              <w:numPr>
                <w:ilvl w:val="2"/>
                <w:numId w:val="8"/>
              </w:numPr>
              <w:spacing w:before="0" w:after="0"/>
              <w:rPr>
                <w:rFonts w:ascii="Times New Roman" w:hAnsi="Times New Roman"/>
                <w:szCs w:val="20"/>
                <w:lang w:eastAsia="zh-CN"/>
              </w:rPr>
            </w:pPr>
            <w:r w:rsidRPr="00386DFF">
              <w:rPr>
                <w:rFonts w:ascii="Times New Roman" w:hAnsi="Times New Roman"/>
                <w:szCs w:val="20"/>
              </w:rPr>
              <w:t xml:space="preserve">It is assumed that RAN4 supports a channelization design which results in the total number of synchronization raster entries </w:t>
            </w:r>
            <w:r>
              <w:rPr>
                <w:rFonts w:ascii="Times New Roman" w:hAnsi="Times New Roman"/>
                <w:color w:val="FF0000"/>
                <w:szCs w:val="20"/>
              </w:rPr>
              <w:t xml:space="preserve">considering both licensed and unlicesened operation </w:t>
            </w:r>
            <w:r w:rsidRPr="00386DFF">
              <w:rPr>
                <w:rFonts w:ascii="Times New Roman" w:hAnsi="Times New Roman"/>
                <w:szCs w:val="20"/>
              </w:rPr>
              <w:t xml:space="preserve">in the 52.6 – 71 GHz band no larger than </w:t>
            </w:r>
            <w:r w:rsidRPr="00386DFF">
              <w:rPr>
                <w:rFonts w:ascii="Times New Roman" w:hAnsi="Times New Roman"/>
                <w:strike/>
                <w:color w:val="FF0000"/>
                <w:szCs w:val="20"/>
              </w:rPr>
              <w:t>400</w:t>
            </w:r>
            <w:r w:rsidRPr="00386DFF">
              <w:rPr>
                <w:rFonts w:ascii="Times New Roman" w:hAnsi="Times New Roman"/>
                <w:color w:val="FF0000"/>
                <w:szCs w:val="20"/>
              </w:rPr>
              <w:t xml:space="preserve"> 665</w:t>
            </w:r>
            <w:r w:rsidRPr="00386DFF">
              <w:rPr>
                <w:rFonts w:ascii="Times New Roman" w:hAnsi="Times New Roman"/>
                <w:szCs w:val="20"/>
              </w:rPr>
              <w:t xml:space="preserve"> (Note: the total number of synchronization raster entries in FR2 for band n259</w:t>
            </w:r>
            <w:r>
              <w:rPr>
                <w:rFonts w:ascii="Times New Roman" w:hAnsi="Times New Roman"/>
                <w:szCs w:val="20"/>
              </w:rPr>
              <w:t xml:space="preserve"> </w:t>
            </w:r>
            <w:r w:rsidRPr="00386DFF">
              <w:rPr>
                <w:rFonts w:ascii="Times New Roman" w:hAnsi="Times New Roman"/>
                <w:color w:val="FF0000"/>
                <w:szCs w:val="20"/>
              </w:rPr>
              <w:t>+ n26</w:t>
            </w:r>
            <w:r>
              <w:rPr>
                <w:rFonts w:ascii="Times New Roman" w:hAnsi="Times New Roman"/>
                <w:szCs w:val="20"/>
              </w:rPr>
              <w:t>1</w:t>
            </w:r>
            <w:r w:rsidRPr="00386DFF">
              <w:rPr>
                <w:rFonts w:ascii="Times New Roman" w:hAnsi="Times New Roman"/>
                <w:szCs w:val="20"/>
              </w:rPr>
              <w:t xml:space="preserve"> is </w:t>
            </w:r>
            <w:r w:rsidRPr="00386DFF">
              <w:rPr>
                <w:rFonts w:ascii="Times New Roman" w:hAnsi="Times New Roman"/>
                <w:strike/>
                <w:color w:val="FF0000"/>
                <w:szCs w:val="20"/>
              </w:rPr>
              <w:t>344</w:t>
            </w:r>
            <w:r w:rsidRPr="00386DFF">
              <w:rPr>
                <w:rFonts w:ascii="Times New Roman" w:hAnsi="Times New Roman"/>
                <w:color w:val="FF0000"/>
                <w:szCs w:val="20"/>
              </w:rPr>
              <w:t xml:space="preserve"> 602</w:t>
            </w:r>
            <w:r w:rsidRPr="00386DFF">
              <w:rPr>
                <w:rFonts w:ascii="Times New Roman" w:hAnsi="Times New Roman"/>
                <w:szCs w:val="20"/>
              </w:rPr>
              <w:t>).</w:t>
            </w:r>
          </w:p>
          <w:p w14:paraId="1ACD191A" w14:textId="77777777" w:rsidR="00CE4955" w:rsidRDefault="00CE4955" w:rsidP="00CE4955">
            <w:pPr>
              <w:pStyle w:val="BodyText"/>
              <w:spacing w:after="0" w:line="280" w:lineRule="atLeast"/>
              <w:rPr>
                <w:rFonts w:ascii="Times New Roman" w:eastAsia="MS Mincho" w:hAnsi="Times New Roman"/>
                <w:sz w:val="22"/>
                <w:szCs w:val="22"/>
                <w:lang w:eastAsia="ja-JP"/>
              </w:rPr>
            </w:pPr>
          </w:p>
        </w:tc>
      </w:tr>
      <w:tr w:rsidR="00CE4955" w14:paraId="29A18AB3" w14:textId="77777777">
        <w:tc>
          <w:tcPr>
            <w:tcW w:w="1525" w:type="dxa"/>
          </w:tcPr>
          <w:p w14:paraId="5FFC06F1" w14:textId="1FAB6D2D" w:rsidR="00CE4955" w:rsidRDefault="00CE4955" w:rsidP="00CE49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0E881BE9" w14:textId="77777777" w:rsidR="00CE4955" w:rsidRDefault="00CE4955" w:rsidP="00CE49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1.1-6</w:t>
            </w:r>
          </w:p>
          <w:p w14:paraId="16A374D7" w14:textId="77777777" w:rsidR="00CE4955" w:rsidRDefault="00CE4955" w:rsidP="00CE4955">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although supporting single numerology operation can be achieved by support 120 kHz SCS, supporting single numerology operation based on 480/960kHz SCSs is very important for 52.6-71GHz implementation as 480/960kHz SCSs show most competitive performance with low impact from phase noise. </w:t>
            </w:r>
          </w:p>
          <w:p w14:paraId="17C6229E" w14:textId="77777777" w:rsidR="00CE4955" w:rsidRDefault="00CE4955" w:rsidP="00CE4955">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specification impact may be larger than not supporting 480/960 kHz SCSs, however, we believe that reducing amount of specification impact is not more important than proving competitive RAN1 design with performance benefits.  </w:t>
            </w:r>
          </w:p>
          <w:p w14:paraId="272AB7F4" w14:textId="77777777" w:rsidR="00CE4955" w:rsidRDefault="00CE4955" w:rsidP="00CE4955">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as 120kHz SCS is mandatory and 480/960kHz SCSs are optional, we believe that gNB can handle this issue by its implementation (i.e., if fragmentation issue is serious problem for gNB implementation, gNB implementation companies are free to choose not to implement 480/960 kHz). </w:t>
            </w:r>
          </w:p>
          <w:p w14:paraId="62A33127" w14:textId="2CDFDA18" w:rsidR="00CE4955" w:rsidRDefault="00CE4955" w:rsidP="00CE49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is unfortunate that we couldn’t reach consensus on this issue before 104bis-e, however, considering demands from implementation companies and network vendors, we believe that we need to agree proposal 1.1-6. </w:t>
            </w:r>
          </w:p>
        </w:tc>
      </w:tr>
      <w:tr w:rsidR="00E0711F" w14:paraId="2B6B2268" w14:textId="77777777">
        <w:tc>
          <w:tcPr>
            <w:tcW w:w="1525" w:type="dxa"/>
          </w:tcPr>
          <w:p w14:paraId="58E420E9" w14:textId="1B61B565" w:rsidR="00E0711F" w:rsidRDefault="00E0711F" w:rsidP="00E0711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0E78AD33" w14:textId="7806596B" w:rsidR="00E0711F" w:rsidRDefault="00E0711F" w:rsidP="00E071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1.1-7 and 1.1-8 that clarifies the proposal based on Mediatek</w:t>
            </w:r>
            <w:r w:rsidR="005D2654">
              <w:rPr>
                <w:rFonts w:ascii="Times New Roman" w:eastAsia="MS Mincho" w:hAnsi="Times New Roman"/>
                <w:sz w:val="22"/>
                <w:szCs w:val="22"/>
                <w:lang w:eastAsia="ja-JP"/>
              </w:rPr>
              <w:t>, S</w:t>
            </w:r>
            <w:r>
              <w:rPr>
                <w:rFonts w:ascii="Times New Roman" w:eastAsia="MS Mincho" w:hAnsi="Times New Roman"/>
                <w:sz w:val="22"/>
                <w:szCs w:val="22"/>
                <w:lang w:eastAsia="ja-JP"/>
              </w:rPr>
              <w:t>amsung</w:t>
            </w:r>
            <w:r w:rsidR="005D2654">
              <w:rPr>
                <w:rFonts w:ascii="Times New Roman" w:eastAsia="MS Mincho" w:hAnsi="Times New Roman"/>
                <w:sz w:val="22"/>
                <w:szCs w:val="22"/>
                <w:lang w:eastAsia="ja-JP"/>
              </w:rPr>
              <w:t>, and Ericsson</w:t>
            </w:r>
            <w:r>
              <w:rPr>
                <w:rFonts w:ascii="Times New Roman" w:eastAsia="MS Mincho" w:hAnsi="Times New Roman"/>
                <w:sz w:val="22"/>
                <w:szCs w:val="22"/>
                <w:lang w:eastAsia="ja-JP"/>
              </w:rPr>
              <w:t xml:space="preserve"> comments.</w:t>
            </w:r>
          </w:p>
          <w:p w14:paraId="1DBCFC50" w14:textId="21C6CCA5" w:rsidR="00E0711F" w:rsidRDefault="00E0711F" w:rsidP="00E071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Will note that Huawei, HiSilicon objects to the proposals based on comments captured in the discussion summary.</w:t>
            </w:r>
          </w:p>
          <w:p w14:paraId="24010DC4" w14:textId="77777777" w:rsidR="00E0711F" w:rsidRDefault="00E0711F" w:rsidP="005D265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r w:rsidR="005D2654">
              <w:rPr>
                <w:rFonts w:ascii="Times New Roman" w:eastAsia="MS Mincho" w:hAnsi="Times New Roman"/>
                <w:sz w:val="22"/>
                <w:szCs w:val="22"/>
                <w:lang w:eastAsia="ja-JP"/>
              </w:rPr>
              <w:t xml:space="preserve"> The updated proposals </w:t>
            </w:r>
            <w:r>
              <w:rPr>
                <w:rFonts w:ascii="Times New Roman" w:eastAsia="MS Mincho" w:hAnsi="Times New Roman"/>
                <w:sz w:val="22"/>
                <w:szCs w:val="22"/>
                <w:lang w:eastAsia="ja-JP"/>
              </w:rPr>
              <w:t>should address Q1, Q2, and Q3.</w:t>
            </w:r>
          </w:p>
          <w:p w14:paraId="4B5705C7" w14:textId="77777777" w:rsidR="005D2654" w:rsidRDefault="005D2654" w:rsidP="005D265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I’ve added Proposal 1.1-9 and 1.1-10 based on Ericsson comments.</w:t>
            </w:r>
          </w:p>
          <w:p w14:paraId="5371E523" w14:textId="77777777" w:rsidR="005D2654" w:rsidRDefault="005D2654" w:rsidP="005D2654">
            <w:pPr>
              <w:pStyle w:val="BodyText"/>
              <w:spacing w:after="0" w:line="280" w:lineRule="atLeast"/>
              <w:rPr>
                <w:rFonts w:ascii="Times New Roman" w:eastAsia="MS Mincho" w:hAnsi="Times New Roman"/>
                <w:sz w:val="22"/>
                <w:szCs w:val="22"/>
                <w:lang w:eastAsia="ja-JP"/>
              </w:rPr>
            </w:pPr>
          </w:p>
          <w:p w14:paraId="3AF07E56" w14:textId="77777777" w:rsidR="005D2654" w:rsidRDefault="005D2654" w:rsidP="005D265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moderator perspective, there are aspect that Ericsson mentions makes sense. I think if we are going to make hard compromises, then we should try to agree on the final SCS now.</w:t>
            </w:r>
          </w:p>
          <w:p w14:paraId="4767994F" w14:textId="77777777" w:rsidR="005D2654" w:rsidRDefault="005D2654" w:rsidP="005D265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I will put Proposal 1.1-7, 1.1-8, 1.1-9, and 1.1-10 in the final summary, as not all companies may not have time to review.</w:t>
            </w:r>
          </w:p>
          <w:p w14:paraId="42CF7292" w14:textId="2DFAD32E" w:rsidR="005D2654" w:rsidRDefault="005D2654" w:rsidP="005D265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 suggest strongly companies to review what Ericsson suggested either 1.1-9 or 1.1-10. If agreeing on both values is not possible (Proposal 1.1-9), then agree to 1.1-10 now and close the issue once for all.</w:t>
            </w:r>
          </w:p>
        </w:tc>
      </w:tr>
      <w:tr w:rsidR="00B87F1B" w14:paraId="5338ED8C" w14:textId="77777777">
        <w:tc>
          <w:tcPr>
            <w:tcW w:w="1525" w:type="dxa"/>
          </w:tcPr>
          <w:p w14:paraId="7808183C" w14:textId="0491EA18" w:rsidR="00B87F1B" w:rsidRDefault="00B87F1B" w:rsidP="00E0711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14:paraId="6996A4B0" w14:textId="73B85DD1" w:rsidR="00B87F1B" w:rsidRPr="00B87F1B" w:rsidRDefault="00B87F1B" w:rsidP="00B87F1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w:t>
            </w:r>
            <w:r w:rsidRPr="00B87F1B">
              <w:rPr>
                <w:rFonts w:ascii="Times New Roman" w:eastAsiaTheme="minorEastAsia" w:hAnsi="Times New Roman"/>
                <w:sz w:val="22"/>
                <w:szCs w:val="22"/>
                <w:lang w:eastAsia="ko-KR"/>
              </w:rPr>
              <w:t>Proposal 1.1-10</w:t>
            </w:r>
            <w:r>
              <w:rPr>
                <w:rFonts w:ascii="Times New Roman" w:eastAsiaTheme="minorEastAsia" w:hAnsi="Times New Roman"/>
                <w:sz w:val="22"/>
                <w:szCs w:val="22"/>
                <w:lang w:eastAsia="ko-KR"/>
              </w:rPr>
              <w:t xml:space="preserve"> since this is cleaner </w:t>
            </w:r>
            <w:r w:rsidR="00B961A7">
              <w:rPr>
                <w:rFonts w:ascii="Times New Roman" w:eastAsiaTheme="minorEastAsia" w:hAnsi="Times New Roman"/>
                <w:sz w:val="22"/>
                <w:szCs w:val="22"/>
                <w:lang w:eastAsia="ko-KR"/>
              </w:rPr>
              <w:t xml:space="preserve">solution </w:t>
            </w:r>
            <w:r>
              <w:rPr>
                <w:rFonts w:ascii="Times New Roman" w:eastAsiaTheme="minorEastAsia" w:hAnsi="Times New Roman"/>
                <w:sz w:val="22"/>
                <w:szCs w:val="22"/>
                <w:lang w:eastAsia="ko-KR"/>
              </w:rPr>
              <w:t>than Proposal 1.1-7/8 and additional decision in RAN1 or RAN4 between 480 and 960 kHz is not necessary. We also agree with Ericsson in that 480 kHz can provide more use case</w:t>
            </w:r>
            <w:r w:rsidR="00B961A7">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than 960 kHz.</w:t>
            </w:r>
          </w:p>
        </w:tc>
      </w:tr>
    </w:tbl>
    <w:p w14:paraId="4AF4FBFC" w14:textId="0FBF6D9E" w:rsidR="009E60B1" w:rsidRDefault="009E60B1">
      <w:pPr>
        <w:pStyle w:val="BodyText"/>
        <w:spacing w:after="0"/>
        <w:rPr>
          <w:rFonts w:ascii="Times New Roman" w:hAnsi="Times New Roman"/>
          <w:sz w:val="22"/>
          <w:szCs w:val="22"/>
          <w:lang w:eastAsia="zh-CN"/>
        </w:rPr>
      </w:pPr>
    </w:p>
    <w:p w14:paraId="3373D873" w14:textId="77777777" w:rsidR="009E60B1" w:rsidRDefault="009E60B1">
      <w:pPr>
        <w:pStyle w:val="BodyText"/>
        <w:spacing w:after="0"/>
        <w:rPr>
          <w:rFonts w:ascii="Times New Roman" w:hAnsi="Times New Roman"/>
          <w:sz w:val="22"/>
          <w:szCs w:val="22"/>
          <w:lang w:eastAsia="zh-CN"/>
        </w:rPr>
      </w:pPr>
    </w:p>
    <w:p w14:paraId="7E438ED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213AD9E2" w:rsidR="009E60B1" w:rsidRDefault="00E0711F">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w:t>
      </w:r>
      <w:r w:rsidRPr="00E0711F">
        <w:rPr>
          <w:rFonts w:ascii="Times New Roman" w:hAnsi="Times New Roman"/>
          <w:sz w:val="22"/>
          <w:szCs w:val="22"/>
          <w:lang w:eastAsia="zh-CN"/>
        </w:rPr>
        <w:t>2106082</w:t>
      </w:r>
      <w:r>
        <w:rPr>
          <w:rFonts w:ascii="Times New Roman" w:hAnsi="Times New Roman"/>
          <w:sz w:val="22"/>
          <w:szCs w:val="22"/>
          <w:lang w:eastAsia="zh-CN"/>
        </w:rPr>
        <w:t>.</w:t>
      </w:r>
    </w:p>
    <w:p w14:paraId="4256E058" w14:textId="0D7B0AC4" w:rsidR="00CD4BE0" w:rsidRDefault="00CD4BE0" w:rsidP="00CD4BE0">
      <w:pPr>
        <w:pStyle w:val="Heading5"/>
        <w:rPr>
          <w:rFonts w:ascii="Times New Roman" w:hAnsi="Times New Roman"/>
          <w:b/>
          <w:bCs/>
          <w:lang w:eastAsia="zh-CN"/>
        </w:rPr>
      </w:pPr>
      <w:r>
        <w:rPr>
          <w:rFonts w:ascii="Times New Roman" w:hAnsi="Times New Roman"/>
          <w:b/>
          <w:bCs/>
          <w:lang w:eastAsia="zh-CN"/>
        </w:rPr>
        <w:t xml:space="preserve">Proposal 1.1-7) </w:t>
      </w:r>
      <w:r w:rsidR="00C376A6">
        <w:rPr>
          <w:rFonts w:ascii="Times New Roman" w:hAnsi="Times New Roman"/>
          <w:b/>
          <w:bCs/>
          <w:lang w:eastAsia="zh-CN"/>
        </w:rPr>
        <w:t>(copy &amp; clean up – RAN4 decision)</w:t>
      </w:r>
    </w:p>
    <w:p w14:paraId="19E969A9" w14:textId="485D8783" w:rsidR="00CD4BE0" w:rsidRPr="003D68E4" w:rsidRDefault="00CD4BE0" w:rsidP="00CD4BE0">
      <w:pPr>
        <w:pStyle w:val="BodyText"/>
        <w:numPr>
          <w:ilvl w:val="0"/>
          <w:numId w:val="13"/>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In addition to 120kHz, support </w:t>
      </w:r>
      <w:r w:rsidRPr="003D68E4">
        <w:rPr>
          <w:rFonts w:ascii="Times New Roman" w:hAnsi="Times New Roman"/>
          <w:b/>
          <w:bCs/>
          <w:sz w:val="22"/>
          <w:szCs w:val="22"/>
          <w:lang w:eastAsia="zh-CN"/>
        </w:rPr>
        <w:t>one of 480 or 960</w:t>
      </w:r>
      <w:r w:rsidRPr="003D68E4">
        <w:rPr>
          <w:rFonts w:ascii="Times New Roman" w:hAnsi="Times New Roman"/>
          <w:sz w:val="22"/>
          <w:szCs w:val="22"/>
          <w:lang w:eastAsia="zh-CN"/>
        </w:rPr>
        <w:t xml:space="preserve"> kHz SSB for initial access with support of CORESET0/Type0-PDCCH configuration in the MIB with following constraints.</w:t>
      </w:r>
    </w:p>
    <w:p w14:paraId="2A873C22"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Limited sync raster entry numbers</w:t>
      </w:r>
    </w:p>
    <w:p w14:paraId="211A9F9F" w14:textId="0B0CD88A" w:rsidR="00CD4BE0" w:rsidRPr="003D68E4" w:rsidRDefault="00CD4BE0" w:rsidP="00CD4BE0">
      <w:pPr>
        <w:pStyle w:val="BodyText"/>
        <w:numPr>
          <w:ilvl w:val="2"/>
          <w:numId w:val="8"/>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It is assumed that RAN4 supports a channelization design which results in the total number of synchronization raster entries </w:t>
      </w:r>
      <w:r w:rsidRPr="003D68E4">
        <w:rPr>
          <w:rFonts w:ascii="Times New Roman" w:hAnsi="Times New Roman"/>
          <w:sz w:val="22"/>
          <w:szCs w:val="22"/>
        </w:rPr>
        <w:t xml:space="preserve">considering both licensed and unlicensed operation </w:t>
      </w:r>
      <w:r w:rsidRPr="003D68E4">
        <w:rPr>
          <w:rFonts w:ascii="Times New Roman" w:hAnsi="Times New Roman"/>
          <w:sz w:val="22"/>
          <w:szCs w:val="22"/>
          <w:lang w:eastAsia="zh-CN"/>
        </w:rPr>
        <w:t xml:space="preserve">in a 52.6 – 71 GHz band no larger than </w:t>
      </w:r>
      <w:r w:rsidRPr="003D68E4">
        <w:rPr>
          <w:rFonts w:ascii="Times New Roman" w:hAnsi="Times New Roman"/>
          <w:b/>
          <w:bCs/>
          <w:sz w:val="22"/>
          <w:szCs w:val="22"/>
          <w:lang w:eastAsia="zh-CN"/>
        </w:rPr>
        <w:t xml:space="preserve">665 </w:t>
      </w:r>
      <w:r w:rsidRPr="003D68E4">
        <w:rPr>
          <w:rFonts w:ascii="Times New Roman" w:hAnsi="Times New Roman"/>
          <w:sz w:val="22"/>
          <w:szCs w:val="22"/>
          <w:lang w:eastAsia="zh-CN"/>
        </w:rPr>
        <w:t xml:space="preserve">(Note: the total number of synchronization raster entries in FR2 for band n259 </w:t>
      </w:r>
      <w:r w:rsidR="003D68E4" w:rsidRPr="003D68E4">
        <w:rPr>
          <w:rFonts w:ascii="Times New Roman" w:hAnsi="Times New Roman"/>
          <w:sz w:val="22"/>
          <w:szCs w:val="22"/>
        </w:rPr>
        <w:t>+ n261 is 602</w:t>
      </w:r>
      <w:r w:rsidRPr="003D68E4">
        <w:rPr>
          <w:rFonts w:ascii="Times New Roman" w:hAnsi="Times New Roman"/>
          <w:sz w:val="22"/>
          <w:szCs w:val="22"/>
          <w:lang w:eastAsia="zh-CN"/>
        </w:rPr>
        <w:t>). It’s up to RAN4 to decide a single additional SCS from 480 or 960 kHz for initial access, and its applicability to bands in 52.6 – 71 GHz.</w:t>
      </w:r>
    </w:p>
    <w:p w14:paraId="156A643E" w14:textId="24C19E16" w:rsidR="00CD4BE0" w:rsidRPr="003D68E4" w:rsidRDefault="00CD4BE0" w:rsidP="00CD4BE0">
      <w:pPr>
        <w:pStyle w:val="ListParagraph"/>
        <w:numPr>
          <w:ilvl w:val="1"/>
          <w:numId w:val="8"/>
        </w:numPr>
        <w:rPr>
          <w:rFonts w:eastAsia="SimSun"/>
          <w:lang w:eastAsia="zh-CN"/>
        </w:rPr>
      </w:pPr>
      <w:r w:rsidRPr="003D68E4">
        <w:rPr>
          <w:lang w:eastAsia="zh-CN"/>
        </w:rPr>
        <w:t>only 1 CORESTE#0/Type0-PDCCH SCS supported for each SSB SCS</w:t>
      </w:r>
      <w:r w:rsidRPr="003D68E4">
        <w:t xml:space="preserve"> </w:t>
      </w:r>
      <w:r w:rsidRPr="003D68E4">
        <w:rPr>
          <w:rFonts w:eastAsia="SimSun"/>
          <w:lang w:eastAsia="zh-CN"/>
        </w:rPr>
        <w:t>i.e., (480,480) or (960,960).</w:t>
      </w:r>
    </w:p>
    <w:p w14:paraId="2D944AF5"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SSB time domain candidate resource pattern (within a slot or pair of slots) for 480 and 960kHz SSB are identical</w:t>
      </w:r>
    </w:p>
    <w:p w14:paraId="2D0C67D4"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Prioritize support SSB-CORESET0 multiplexing pattern 1. Other patterns discussed on a best effort basis.</w:t>
      </w:r>
    </w:p>
    <w:p w14:paraId="4FF80D27"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A1D6289" w14:textId="77777777" w:rsidR="00CD4BE0" w:rsidRDefault="00CD4BE0" w:rsidP="00CD4BE0">
      <w:pPr>
        <w:pStyle w:val="BodyText"/>
        <w:spacing w:after="0"/>
        <w:rPr>
          <w:rFonts w:ascii="Times New Roman" w:hAnsi="Times New Roman"/>
          <w:sz w:val="22"/>
          <w:szCs w:val="22"/>
          <w:lang w:eastAsia="zh-CN"/>
        </w:rPr>
      </w:pPr>
    </w:p>
    <w:p w14:paraId="545A2C03" w14:textId="7607926E" w:rsidR="00CD4BE0" w:rsidRDefault="00CD4BE0" w:rsidP="00CD4BE0">
      <w:pPr>
        <w:pStyle w:val="Heading5"/>
        <w:rPr>
          <w:rFonts w:ascii="Times New Roman" w:hAnsi="Times New Roman"/>
          <w:b/>
          <w:bCs/>
          <w:lang w:eastAsia="zh-CN"/>
        </w:rPr>
      </w:pPr>
      <w:r>
        <w:rPr>
          <w:rFonts w:ascii="Times New Roman" w:hAnsi="Times New Roman"/>
          <w:b/>
          <w:bCs/>
          <w:lang w:eastAsia="zh-CN"/>
        </w:rPr>
        <w:t xml:space="preserve">Proposal 1.1-8) </w:t>
      </w:r>
      <w:r w:rsidR="00C376A6">
        <w:rPr>
          <w:rFonts w:ascii="Times New Roman" w:hAnsi="Times New Roman"/>
          <w:b/>
          <w:bCs/>
          <w:lang w:eastAsia="zh-CN"/>
        </w:rPr>
        <w:t>(copy &amp; clean up – RAN1 decision)</w:t>
      </w:r>
    </w:p>
    <w:p w14:paraId="22574DE0" w14:textId="7BA844B1" w:rsidR="00CD4BE0" w:rsidRPr="003D68E4" w:rsidRDefault="00CD4BE0" w:rsidP="00CD4BE0">
      <w:pPr>
        <w:pStyle w:val="BodyText"/>
        <w:numPr>
          <w:ilvl w:val="0"/>
          <w:numId w:val="13"/>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In addition to 120kHz, support </w:t>
      </w:r>
      <w:r w:rsidRPr="003D68E4">
        <w:rPr>
          <w:rFonts w:ascii="Times New Roman" w:hAnsi="Times New Roman"/>
          <w:b/>
          <w:bCs/>
          <w:sz w:val="22"/>
          <w:szCs w:val="22"/>
          <w:lang w:eastAsia="zh-CN"/>
        </w:rPr>
        <w:t>one of 480 or 960</w:t>
      </w:r>
      <w:r w:rsidRPr="003D68E4">
        <w:rPr>
          <w:rFonts w:ascii="Times New Roman" w:hAnsi="Times New Roman"/>
          <w:sz w:val="22"/>
          <w:szCs w:val="22"/>
          <w:lang w:eastAsia="zh-CN"/>
        </w:rPr>
        <w:t xml:space="preserve"> kHz SSB for initial access with support of CORESET0/Type0-PDCCH configuration in the MIB with following constraints.</w:t>
      </w:r>
    </w:p>
    <w:p w14:paraId="0A535B9A"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Limited sync raster entry numbers</w:t>
      </w:r>
    </w:p>
    <w:p w14:paraId="62D03BA2" w14:textId="0A060686" w:rsidR="008C40B8" w:rsidRPr="003D68E4" w:rsidRDefault="008C40B8" w:rsidP="008C40B8">
      <w:pPr>
        <w:pStyle w:val="BodyText"/>
        <w:numPr>
          <w:ilvl w:val="2"/>
          <w:numId w:val="8"/>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It is assumed that RAN4 supports a channelization design which results in the total number of synchronization raster entries </w:t>
      </w:r>
      <w:r w:rsidRPr="003D68E4">
        <w:rPr>
          <w:rFonts w:ascii="Times New Roman" w:hAnsi="Times New Roman"/>
          <w:sz w:val="22"/>
          <w:szCs w:val="22"/>
        </w:rPr>
        <w:t xml:space="preserve">considering both licensed and unlicensed operation </w:t>
      </w:r>
      <w:r w:rsidRPr="003D68E4">
        <w:rPr>
          <w:rFonts w:ascii="Times New Roman" w:hAnsi="Times New Roman"/>
          <w:sz w:val="22"/>
          <w:szCs w:val="22"/>
          <w:lang w:eastAsia="zh-CN"/>
        </w:rPr>
        <w:t xml:space="preserve">in a 52.6 – 71 GHz band no larger than </w:t>
      </w:r>
      <w:r w:rsidRPr="003D68E4">
        <w:rPr>
          <w:rFonts w:ascii="Times New Roman" w:hAnsi="Times New Roman"/>
          <w:b/>
          <w:bCs/>
          <w:sz w:val="22"/>
          <w:szCs w:val="22"/>
          <w:lang w:eastAsia="zh-CN"/>
        </w:rPr>
        <w:t xml:space="preserve">665 </w:t>
      </w:r>
      <w:r w:rsidRPr="003D68E4">
        <w:rPr>
          <w:rFonts w:ascii="Times New Roman" w:hAnsi="Times New Roman"/>
          <w:sz w:val="22"/>
          <w:szCs w:val="22"/>
          <w:lang w:eastAsia="zh-CN"/>
        </w:rPr>
        <w:t xml:space="preserve">(Note: the total number of synchronization raster entries in FR2 for band n259 </w:t>
      </w:r>
      <w:r w:rsidR="003D68E4" w:rsidRPr="003D68E4">
        <w:rPr>
          <w:rFonts w:ascii="Times New Roman" w:hAnsi="Times New Roman"/>
          <w:sz w:val="22"/>
          <w:szCs w:val="22"/>
        </w:rPr>
        <w:t>+ n261 is 602</w:t>
      </w:r>
      <w:r w:rsidRPr="003D68E4">
        <w:rPr>
          <w:rFonts w:ascii="Times New Roman" w:hAnsi="Times New Roman"/>
          <w:sz w:val="22"/>
          <w:szCs w:val="22"/>
          <w:lang w:eastAsia="zh-CN"/>
        </w:rPr>
        <w:t>). If the assumption cannot be satisfied, it’s up to RAN4 to decide whether determined SCS from RAN1 can be supported for initial access of such band.</w:t>
      </w:r>
    </w:p>
    <w:p w14:paraId="50B245A1" w14:textId="2D37DA45" w:rsidR="00CD4BE0" w:rsidRPr="003D68E4" w:rsidRDefault="00CD4BE0" w:rsidP="00CD4BE0">
      <w:pPr>
        <w:pStyle w:val="ListParagraph"/>
        <w:numPr>
          <w:ilvl w:val="1"/>
          <w:numId w:val="8"/>
        </w:numPr>
        <w:rPr>
          <w:rFonts w:eastAsia="SimSun"/>
          <w:lang w:eastAsia="zh-CN"/>
        </w:rPr>
      </w:pPr>
      <w:r w:rsidRPr="003D68E4">
        <w:rPr>
          <w:lang w:eastAsia="zh-CN"/>
        </w:rPr>
        <w:t>only 1 CORESTE#0/Type0-PDCCH SCS supported for each SSB SCS</w:t>
      </w:r>
      <w:r w:rsidRPr="003D68E4">
        <w:t xml:space="preserve"> </w:t>
      </w:r>
      <w:r w:rsidRPr="003D68E4">
        <w:rPr>
          <w:rFonts w:eastAsia="SimSun"/>
          <w:lang w:eastAsia="zh-CN"/>
        </w:rPr>
        <w:t>i.e., (480,480) or (960,960).</w:t>
      </w:r>
    </w:p>
    <w:p w14:paraId="6226215B"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SSB time domain candidate resource pattern (within a slot or pair of slots) for 480 and 960kHz SSB are identical</w:t>
      </w:r>
    </w:p>
    <w:p w14:paraId="6BDA812A"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lastRenderedPageBreak/>
        <w:t>RAN1 to determine which SCS, 480 or 960kHz, for SSB for initial access and inform RAN4.</w:t>
      </w:r>
    </w:p>
    <w:p w14:paraId="389A11AF"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Prioritize support SSB-CORESET0 multiplexing pattern 1. Other patterns discussed on a best effort basis.</w:t>
      </w:r>
    </w:p>
    <w:p w14:paraId="09A52FEF"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12C90A2" w14:textId="77777777" w:rsidR="00CD4BE0" w:rsidRDefault="00CD4BE0" w:rsidP="00CD4BE0">
      <w:pPr>
        <w:pStyle w:val="BodyText"/>
        <w:spacing w:after="0"/>
        <w:rPr>
          <w:rFonts w:ascii="Times New Roman" w:hAnsi="Times New Roman"/>
          <w:color w:val="0070C0"/>
          <w:sz w:val="22"/>
          <w:szCs w:val="22"/>
          <w:u w:val="single"/>
          <w:lang w:eastAsia="zh-CN"/>
        </w:rPr>
      </w:pPr>
    </w:p>
    <w:p w14:paraId="45B56228" w14:textId="77777777" w:rsidR="00CD4BE0" w:rsidRDefault="00CD4BE0" w:rsidP="00CD4BE0">
      <w:pPr>
        <w:pStyle w:val="BodyText"/>
        <w:spacing w:after="0"/>
        <w:rPr>
          <w:rFonts w:ascii="Times New Roman" w:hAnsi="Times New Roman"/>
          <w:color w:val="0070C0"/>
          <w:sz w:val="22"/>
          <w:szCs w:val="22"/>
          <w:u w:val="single"/>
          <w:lang w:eastAsia="zh-CN"/>
        </w:rPr>
      </w:pPr>
    </w:p>
    <w:p w14:paraId="5A83610F" w14:textId="013EEC52" w:rsidR="00CD4BE0" w:rsidRDefault="00CD4BE0" w:rsidP="00CD4BE0">
      <w:pPr>
        <w:pStyle w:val="Heading5"/>
        <w:rPr>
          <w:rFonts w:ascii="Times New Roman" w:hAnsi="Times New Roman"/>
          <w:b/>
          <w:bCs/>
          <w:lang w:eastAsia="zh-CN"/>
        </w:rPr>
      </w:pPr>
      <w:r>
        <w:rPr>
          <w:rFonts w:ascii="Times New Roman" w:hAnsi="Times New Roman"/>
          <w:b/>
          <w:bCs/>
          <w:lang w:eastAsia="zh-CN"/>
        </w:rPr>
        <w:t xml:space="preserve">Proposal 1.1-9) </w:t>
      </w:r>
      <w:r w:rsidR="00C376A6">
        <w:rPr>
          <w:rFonts w:ascii="Times New Roman" w:hAnsi="Times New Roman"/>
          <w:b/>
          <w:bCs/>
          <w:lang w:eastAsia="zh-CN"/>
        </w:rPr>
        <w:t>(copy &amp; clean up – support both)</w:t>
      </w:r>
    </w:p>
    <w:p w14:paraId="7D2F760E" w14:textId="5564EFDC" w:rsidR="00CD4BE0" w:rsidRPr="005D2654" w:rsidRDefault="00CD4BE0" w:rsidP="00CD4BE0">
      <w:pPr>
        <w:pStyle w:val="BodyText"/>
        <w:numPr>
          <w:ilvl w:val="0"/>
          <w:numId w:val="13"/>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In addition to 120kHz, support </w:t>
      </w:r>
      <w:r w:rsidRPr="005D2654">
        <w:rPr>
          <w:rFonts w:ascii="Times New Roman" w:hAnsi="Times New Roman"/>
          <w:b/>
          <w:bCs/>
          <w:sz w:val="22"/>
          <w:szCs w:val="22"/>
          <w:lang w:eastAsia="zh-CN"/>
        </w:rPr>
        <w:t>both</w:t>
      </w:r>
      <w:r w:rsidRPr="005D2654">
        <w:rPr>
          <w:rFonts w:ascii="Times New Roman" w:hAnsi="Times New Roman"/>
          <w:sz w:val="22"/>
          <w:szCs w:val="22"/>
          <w:lang w:eastAsia="zh-CN"/>
        </w:rPr>
        <w:t xml:space="preserve"> </w:t>
      </w:r>
      <w:r w:rsidRPr="005D2654">
        <w:rPr>
          <w:rFonts w:ascii="Times New Roman" w:hAnsi="Times New Roman"/>
          <w:b/>
          <w:bCs/>
          <w:sz w:val="22"/>
          <w:szCs w:val="22"/>
          <w:lang w:eastAsia="zh-CN"/>
        </w:rPr>
        <w:t>480 and 960</w:t>
      </w:r>
      <w:r w:rsidRPr="005D2654">
        <w:rPr>
          <w:rFonts w:ascii="Times New Roman" w:hAnsi="Times New Roman"/>
          <w:sz w:val="22"/>
          <w:szCs w:val="22"/>
          <w:lang w:eastAsia="zh-CN"/>
        </w:rPr>
        <w:t xml:space="preserve"> kHz SSB for initial access with support of CORESET0/Type0-PDCCH configuration in the MIB with following constraints.</w:t>
      </w:r>
    </w:p>
    <w:p w14:paraId="20D0EFB9"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Limited sync raster entry numbers</w:t>
      </w:r>
    </w:p>
    <w:p w14:paraId="0A8950C5" w14:textId="1286FC2D" w:rsidR="00CD4BE0" w:rsidRPr="005D2654" w:rsidRDefault="00CD4BE0" w:rsidP="00CD4BE0">
      <w:pPr>
        <w:pStyle w:val="BodyText"/>
        <w:numPr>
          <w:ilvl w:val="2"/>
          <w:numId w:val="8"/>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It is assumed that RAN4 supports a channelization design which results in the total number of synchronization raster entries </w:t>
      </w:r>
      <w:r w:rsidRPr="005D2654">
        <w:rPr>
          <w:rFonts w:ascii="Times New Roman" w:hAnsi="Times New Roman"/>
          <w:szCs w:val="20"/>
        </w:rPr>
        <w:t xml:space="preserve">considering both licensed and unlicensed operation </w:t>
      </w:r>
      <w:r w:rsidRPr="005D2654">
        <w:rPr>
          <w:rFonts w:ascii="Times New Roman" w:hAnsi="Times New Roman"/>
          <w:sz w:val="22"/>
          <w:szCs w:val="22"/>
          <w:lang w:eastAsia="zh-CN"/>
        </w:rPr>
        <w:t xml:space="preserve">in a 52.6 – 71 GHz band no larger than </w:t>
      </w:r>
      <w:r w:rsidRPr="005D2654">
        <w:rPr>
          <w:rFonts w:ascii="Times New Roman" w:hAnsi="Times New Roman"/>
          <w:b/>
          <w:bCs/>
          <w:sz w:val="22"/>
          <w:szCs w:val="22"/>
          <w:lang w:eastAsia="zh-CN"/>
        </w:rPr>
        <w:t xml:space="preserve">665 </w:t>
      </w:r>
      <w:r w:rsidRPr="005D2654">
        <w:rPr>
          <w:rFonts w:ascii="Times New Roman" w:hAnsi="Times New Roman"/>
          <w:sz w:val="22"/>
          <w:szCs w:val="22"/>
          <w:lang w:eastAsia="zh-CN"/>
        </w:rPr>
        <w:t xml:space="preserve">(Note: the total number of synchronization raster entries in FR2 for band n259 </w:t>
      </w:r>
      <w:r w:rsidR="003D68E4" w:rsidRPr="003D68E4">
        <w:rPr>
          <w:rFonts w:ascii="Times New Roman" w:hAnsi="Times New Roman"/>
          <w:sz w:val="22"/>
          <w:szCs w:val="22"/>
          <w:lang w:eastAsia="zh-CN"/>
        </w:rPr>
        <w:t>+ n261 is 602</w:t>
      </w:r>
      <w:r w:rsidRPr="005D2654">
        <w:rPr>
          <w:rFonts w:ascii="Times New Roman" w:hAnsi="Times New Roman"/>
          <w:sz w:val="22"/>
          <w:szCs w:val="22"/>
          <w:lang w:eastAsia="zh-CN"/>
        </w:rPr>
        <w:t>). If the assumption cannot be satisfied, it’s up to RAN4 to decide its applicability to bands in 52.6 – 71 GHz.</w:t>
      </w:r>
    </w:p>
    <w:p w14:paraId="50EC50C2" w14:textId="61E8C326" w:rsidR="00CD4BE0" w:rsidRPr="005D2654" w:rsidRDefault="00CD4BE0" w:rsidP="00CD4BE0">
      <w:pPr>
        <w:pStyle w:val="ListParagraph"/>
        <w:numPr>
          <w:ilvl w:val="1"/>
          <w:numId w:val="8"/>
        </w:numPr>
        <w:rPr>
          <w:rFonts w:eastAsia="SimSun"/>
          <w:lang w:eastAsia="zh-CN"/>
        </w:rPr>
      </w:pPr>
      <w:r w:rsidRPr="005D2654">
        <w:rPr>
          <w:lang w:eastAsia="zh-CN"/>
        </w:rPr>
        <w:t>only 1 CORESTE#0/Type0-PDCCH SCS supported for each SSB SCS</w:t>
      </w:r>
      <w:r w:rsidRPr="005D2654">
        <w:t xml:space="preserve"> </w:t>
      </w:r>
      <w:r w:rsidRPr="005D2654">
        <w:rPr>
          <w:rFonts w:eastAsia="SimSun"/>
          <w:lang w:eastAsia="zh-CN"/>
        </w:rPr>
        <w:t>i.e., (480,480) and (960,960).</w:t>
      </w:r>
    </w:p>
    <w:p w14:paraId="14E30F5A"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SSB time domain candidate resource pattern (within a slot or pair of slots) for 480 and 960kHz SSB are identical</w:t>
      </w:r>
    </w:p>
    <w:p w14:paraId="65D0A03F"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Prioritize support SSB-CORESET0 multiplexing pattern 1. Other patterns discussed on a best effort basis.</w:t>
      </w:r>
    </w:p>
    <w:p w14:paraId="0FA085B4"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C3604B0" w14:textId="77777777" w:rsidR="00CD4BE0" w:rsidRDefault="00CD4BE0" w:rsidP="00CD4BE0">
      <w:pPr>
        <w:pStyle w:val="BodyText"/>
        <w:spacing w:after="0"/>
        <w:ind w:left="1440"/>
        <w:rPr>
          <w:rFonts w:ascii="Times New Roman" w:hAnsi="Times New Roman"/>
          <w:sz w:val="22"/>
          <w:szCs w:val="22"/>
          <w:lang w:eastAsia="zh-CN"/>
        </w:rPr>
      </w:pPr>
    </w:p>
    <w:p w14:paraId="5F5E938D" w14:textId="77777777" w:rsidR="00CD4BE0" w:rsidRDefault="00CD4BE0" w:rsidP="00CD4BE0">
      <w:pPr>
        <w:pStyle w:val="BodyText"/>
        <w:spacing w:after="0"/>
        <w:rPr>
          <w:rFonts w:ascii="Times New Roman" w:hAnsi="Times New Roman"/>
          <w:sz w:val="22"/>
          <w:szCs w:val="22"/>
          <w:lang w:eastAsia="zh-CN"/>
        </w:rPr>
      </w:pPr>
    </w:p>
    <w:p w14:paraId="4A4F6A3B" w14:textId="38CCDF62" w:rsidR="00CD4BE0" w:rsidRDefault="00CD4BE0" w:rsidP="00CD4BE0">
      <w:pPr>
        <w:pStyle w:val="Heading5"/>
        <w:rPr>
          <w:rFonts w:ascii="Times New Roman" w:hAnsi="Times New Roman"/>
          <w:b/>
          <w:bCs/>
          <w:lang w:eastAsia="zh-CN"/>
        </w:rPr>
      </w:pPr>
      <w:r>
        <w:rPr>
          <w:rFonts w:ascii="Times New Roman" w:hAnsi="Times New Roman"/>
          <w:b/>
          <w:bCs/>
          <w:lang w:eastAsia="zh-CN"/>
        </w:rPr>
        <w:t xml:space="preserve">Proposal 1.1-10) </w:t>
      </w:r>
      <w:r w:rsidR="00C376A6">
        <w:rPr>
          <w:rFonts w:ascii="Times New Roman" w:hAnsi="Times New Roman"/>
          <w:b/>
          <w:bCs/>
          <w:lang w:eastAsia="zh-CN"/>
        </w:rPr>
        <w:t>(copy &amp; clean up – 480kHz)</w:t>
      </w:r>
    </w:p>
    <w:p w14:paraId="63AB2363" w14:textId="2E5F91C4" w:rsidR="00CD4BE0" w:rsidRPr="005D2654" w:rsidRDefault="00CD4BE0" w:rsidP="00CD4BE0">
      <w:pPr>
        <w:pStyle w:val="BodyText"/>
        <w:numPr>
          <w:ilvl w:val="0"/>
          <w:numId w:val="13"/>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In addition to 120kHz, support </w:t>
      </w:r>
      <w:r w:rsidRPr="005D2654">
        <w:rPr>
          <w:rFonts w:ascii="Times New Roman" w:hAnsi="Times New Roman"/>
          <w:b/>
          <w:bCs/>
          <w:sz w:val="22"/>
          <w:szCs w:val="22"/>
          <w:lang w:eastAsia="zh-CN"/>
        </w:rPr>
        <w:t xml:space="preserve">480 </w:t>
      </w:r>
      <w:r w:rsidRPr="005D2654">
        <w:rPr>
          <w:rFonts w:ascii="Times New Roman" w:hAnsi="Times New Roman"/>
          <w:sz w:val="22"/>
          <w:szCs w:val="22"/>
          <w:lang w:eastAsia="zh-CN"/>
        </w:rPr>
        <w:t>kHz SSB for initial access with support of CORESET0/Type0-PDCCH configuration in the MIB with following constraints.</w:t>
      </w:r>
    </w:p>
    <w:p w14:paraId="37797185"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Limited sync raster entry numbers</w:t>
      </w:r>
    </w:p>
    <w:p w14:paraId="4904CC04" w14:textId="703A5418" w:rsidR="00CD4BE0" w:rsidRPr="005D2654" w:rsidRDefault="00CD4BE0" w:rsidP="00CD4BE0">
      <w:pPr>
        <w:pStyle w:val="BodyText"/>
        <w:numPr>
          <w:ilvl w:val="2"/>
          <w:numId w:val="8"/>
        </w:numPr>
        <w:spacing w:after="0"/>
        <w:rPr>
          <w:rFonts w:ascii="Times New Roman" w:hAnsi="Times New Roman"/>
          <w:strike/>
          <w:sz w:val="22"/>
          <w:szCs w:val="22"/>
          <w:lang w:eastAsia="zh-CN"/>
        </w:rPr>
      </w:pPr>
      <w:r w:rsidRPr="005D2654">
        <w:rPr>
          <w:rFonts w:ascii="Times New Roman" w:hAnsi="Times New Roman"/>
          <w:sz w:val="22"/>
          <w:szCs w:val="22"/>
          <w:lang w:eastAsia="zh-CN"/>
        </w:rPr>
        <w:t xml:space="preserve">It is assumed that RAN4 supports a channelization design which results in the total number of synchronization raster entries </w:t>
      </w:r>
      <w:r w:rsidRPr="005D2654">
        <w:rPr>
          <w:rFonts w:ascii="Times New Roman" w:hAnsi="Times New Roman"/>
          <w:szCs w:val="20"/>
        </w:rPr>
        <w:t xml:space="preserve">considering both licensed and unlicensed operation </w:t>
      </w:r>
      <w:r w:rsidRPr="005D2654">
        <w:rPr>
          <w:rFonts w:ascii="Times New Roman" w:hAnsi="Times New Roman"/>
          <w:sz w:val="22"/>
          <w:szCs w:val="22"/>
          <w:lang w:eastAsia="zh-CN"/>
        </w:rPr>
        <w:t xml:space="preserve">in a 52.6 – 71 GHz band no larger than </w:t>
      </w:r>
      <w:r w:rsidRPr="005D2654">
        <w:rPr>
          <w:rFonts w:ascii="Times New Roman" w:hAnsi="Times New Roman"/>
          <w:b/>
          <w:bCs/>
          <w:sz w:val="22"/>
          <w:szCs w:val="22"/>
          <w:lang w:eastAsia="zh-CN"/>
        </w:rPr>
        <w:t xml:space="preserve">665 </w:t>
      </w:r>
      <w:r w:rsidRPr="005D2654">
        <w:rPr>
          <w:rFonts w:ascii="Times New Roman" w:hAnsi="Times New Roman"/>
          <w:sz w:val="22"/>
          <w:szCs w:val="22"/>
          <w:lang w:eastAsia="zh-CN"/>
        </w:rPr>
        <w:t xml:space="preserve">(Note: the total number of synchronization raster entries in FR2 for band n259 </w:t>
      </w:r>
      <w:r w:rsidR="003D68E4" w:rsidRPr="003D68E4">
        <w:rPr>
          <w:rFonts w:ascii="Times New Roman" w:hAnsi="Times New Roman"/>
          <w:sz w:val="22"/>
          <w:szCs w:val="22"/>
          <w:lang w:eastAsia="zh-CN"/>
        </w:rPr>
        <w:t>+ n261 is 602</w:t>
      </w:r>
      <w:r w:rsidRPr="005D2654">
        <w:rPr>
          <w:rFonts w:ascii="Times New Roman" w:hAnsi="Times New Roman"/>
          <w:sz w:val="22"/>
          <w:szCs w:val="22"/>
          <w:lang w:eastAsia="zh-CN"/>
        </w:rPr>
        <w:t>). If the assumption cannot be satisfied, it’s up to RAN4 to decide its applicability to bands in 52.6 – 71 GHz.</w:t>
      </w:r>
    </w:p>
    <w:p w14:paraId="581380FB" w14:textId="7C30EAAF" w:rsidR="00CD4BE0" w:rsidRPr="005D2654" w:rsidRDefault="00CD4BE0" w:rsidP="00CD4BE0">
      <w:pPr>
        <w:pStyle w:val="ListParagraph"/>
        <w:numPr>
          <w:ilvl w:val="1"/>
          <w:numId w:val="8"/>
        </w:numPr>
        <w:rPr>
          <w:rFonts w:eastAsia="SimSun"/>
          <w:lang w:eastAsia="zh-CN"/>
        </w:rPr>
      </w:pPr>
      <w:r w:rsidRPr="005D2654">
        <w:rPr>
          <w:lang w:eastAsia="zh-CN"/>
        </w:rPr>
        <w:t>only 480kHz CORESTE#0/Type0-PDCCH SCS supported for 480 kHz SSB SCS</w:t>
      </w:r>
      <w:r w:rsidRPr="005D2654">
        <w:t>.</w:t>
      </w:r>
    </w:p>
    <w:p w14:paraId="7F47FA9E"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SSB time domain candidate resource pattern (within a slot or pair of slots) for 480 and 960kHz SSB are identical</w:t>
      </w:r>
    </w:p>
    <w:p w14:paraId="7F62C97C"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Prioritize support SSB-CORESET0 multiplexing pattern 1. Other patterns discussed on a best effort basis.</w:t>
      </w:r>
    </w:p>
    <w:p w14:paraId="0BD88832"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A2732AC" w14:textId="77777777" w:rsidR="009E60B1" w:rsidRDefault="009E60B1">
      <w:pPr>
        <w:pStyle w:val="BodyText"/>
        <w:spacing w:after="0"/>
        <w:rPr>
          <w:rFonts w:ascii="Times New Roman" w:hAnsi="Times New Roman"/>
          <w:sz w:val="22"/>
          <w:szCs w:val="22"/>
          <w:lang w:eastAsia="zh-CN"/>
        </w:rPr>
      </w:pPr>
    </w:p>
    <w:p w14:paraId="7CCFD3E9" w14:textId="77777777" w:rsidR="009E60B1" w:rsidRDefault="009E60B1">
      <w:pPr>
        <w:pStyle w:val="BodyText"/>
        <w:spacing w:after="0"/>
        <w:rPr>
          <w:rFonts w:ascii="Times New Roman" w:hAnsi="Times New Roman"/>
          <w:sz w:val="22"/>
          <w:szCs w:val="22"/>
          <w:lang w:eastAsia="zh-CN"/>
        </w:rPr>
      </w:pPr>
    </w:p>
    <w:p w14:paraId="4C019345" w14:textId="77777777" w:rsidR="009E60B1" w:rsidRDefault="00996023">
      <w:pPr>
        <w:pStyle w:val="Heading3"/>
        <w:rPr>
          <w:lang w:eastAsia="zh-CN"/>
        </w:rPr>
      </w:pPr>
      <w:r>
        <w:rPr>
          <w:lang w:eastAsia="zh-CN"/>
        </w:rPr>
        <w:lastRenderedPageBreak/>
        <w:t>2.1.2 ANR and CGI Reporting</w:t>
      </w:r>
    </w:p>
    <w:p w14:paraId="737BA13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8E3E0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7F5883B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1C1DC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75BFF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569CE6F5" w14:textId="77777777" w:rsidR="009E60B1" w:rsidRDefault="009E60B1">
      <w:pPr>
        <w:pStyle w:val="BodyText"/>
        <w:spacing w:after="0"/>
        <w:rPr>
          <w:rFonts w:ascii="Times New Roman" w:hAnsi="Times New Roman"/>
          <w:sz w:val="22"/>
          <w:szCs w:val="22"/>
          <w:lang w:eastAsia="zh-CN"/>
        </w:rPr>
      </w:pPr>
    </w:p>
    <w:p w14:paraId="5C552BCE" w14:textId="77777777" w:rsidR="009E60B1" w:rsidRDefault="009E60B1">
      <w:pPr>
        <w:pStyle w:val="BodyText"/>
        <w:spacing w:after="0"/>
        <w:rPr>
          <w:rFonts w:ascii="Times New Roman" w:hAnsi="Times New Roman"/>
          <w:sz w:val="22"/>
          <w:szCs w:val="22"/>
          <w:lang w:eastAsia="zh-CN"/>
        </w:rPr>
      </w:pPr>
    </w:p>
    <w:p w14:paraId="4A7E5FC4" w14:textId="77777777" w:rsidR="009E60B1" w:rsidRDefault="00996023">
      <w:pPr>
        <w:pStyle w:val="Heading4"/>
        <w:rPr>
          <w:lang w:eastAsia="zh-CN"/>
        </w:rPr>
      </w:pPr>
      <w:r>
        <w:rPr>
          <w:lang w:eastAsia="zh-CN"/>
        </w:rPr>
        <w:t>Summary of Discussions</w:t>
      </w:r>
    </w:p>
    <w:p w14:paraId="6D2CCB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2ECE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1AB6C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38DEBF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BodyText"/>
        <w:spacing w:after="0"/>
        <w:rPr>
          <w:rFonts w:ascii="Times New Roman" w:hAnsi="Times New Roman"/>
          <w:sz w:val="22"/>
          <w:szCs w:val="22"/>
          <w:lang w:eastAsia="zh-CN"/>
        </w:rPr>
      </w:pPr>
    </w:p>
    <w:p w14:paraId="30714676" w14:textId="77777777" w:rsidR="009E60B1" w:rsidRDefault="00996023">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04A8E8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BodyText"/>
        <w:spacing w:after="0"/>
        <w:rPr>
          <w:rFonts w:ascii="Times New Roman" w:hAnsi="Times New Roman"/>
          <w:sz w:val="22"/>
          <w:szCs w:val="22"/>
          <w:lang w:eastAsia="zh-CN"/>
        </w:rPr>
      </w:pPr>
    </w:p>
    <w:p w14:paraId="7E6A4AC2"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53F5665B" w14:textId="77777777" w:rsidR="009E60B1" w:rsidRDefault="009E60B1">
      <w:pPr>
        <w:pStyle w:val="BodyText"/>
        <w:spacing w:after="0"/>
        <w:rPr>
          <w:rFonts w:ascii="Times New Roman" w:hAnsi="Times New Roman"/>
          <w:sz w:val="22"/>
          <w:szCs w:val="22"/>
          <w:lang w:eastAsia="zh-CN"/>
        </w:rPr>
      </w:pPr>
    </w:p>
    <w:p w14:paraId="08648E46"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92998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 xml:space="preserve">/SS-RSRP back to the serving gNB is appended with </w:t>
            </w:r>
            <w:r>
              <w:rPr>
                <w:color w:val="000000"/>
              </w:rPr>
              <w:lastRenderedPageBreak/>
              <w:t>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06206DEA" w14:textId="77777777" w:rsidR="009E60B1" w:rsidRDefault="0099602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25256CEC" w14:textId="77777777"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ListParagraph"/>
              <w:numPr>
                <w:ilvl w:val="1"/>
                <w:numId w:val="14"/>
              </w:numPr>
              <w:spacing w:line="240" w:lineRule="auto"/>
              <w:rPr>
                <w:i/>
                <w:lang w:eastAsia="zh-CN"/>
              </w:rPr>
            </w:pPr>
            <w:r>
              <w:rPr>
                <w:i/>
                <w:lang w:eastAsia="zh-CN"/>
              </w:rPr>
              <w:t>Monitoring of DL channels by gNBs</w:t>
            </w:r>
          </w:p>
          <w:p w14:paraId="7E5CB4B5" w14:textId="77777777" w:rsidR="009E60B1" w:rsidRDefault="00996023">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458D78CB" w14:textId="77777777" w:rsidR="009E60B1" w:rsidRDefault="00996023">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5F5FD318" w14:textId="77777777" w:rsidR="009E60B1" w:rsidRDefault="00996023">
            <w:pPr>
              <w:pStyle w:val="ListParagraph"/>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1826F3CF" w14:textId="77777777" w:rsidR="009E60B1" w:rsidRDefault="009E60B1">
            <w:pPr>
              <w:pStyle w:val="ListParagraph"/>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lastRenderedPageBreak/>
              <w:t>Note that this mechanism can be used if Xn interface is stablished among gNBs. Xn interface is typically stablished among gNBs of the same operator. It may also be stablished in inter-operator scenario if operators use the same vendor.</w:t>
            </w:r>
          </w:p>
          <w:p w14:paraId="7ED284CE" w14:textId="77777777" w:rsidR="009E60B1" w:rsidRDefault="0099602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D3DD86E" w14:textId="77777777" w:rsidR="009E60B1" w:rsidRDefault="00996023">
            <w:pPr>
              <w:pStyle w:val="ListParagraph"/>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w:t>
            </w:r>
            <w:r>
              <w:rPr>
                <w:rFonts w:eastAsiaTheme="minorEastAsia"/>
                <w:sz w:val="22"/>
                <w:szCs w:val="22"/>
                <w:lang w:eastAsia="zh-CN"/>
              </w:rPr>
              <w:lastRenderedPageBreak/>
              <w:t xml:space="preserve">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BFABF93"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19A7D34"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06FA00A6"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w:t>
            </w:r>
            <w:r>
              <w:rPr>
                <w:rFonts w:eastAsia="MS Mincho"/>
                <w:sz w:val="22"/>
                <w:szCs w:val="22"/>
                <w:lang w:eastAsia="ja-JP"/>
              </w:rPr>
              <w:lastRenderedPageBreak/>
              <w:t xml:space="preserve">such PDSCH carrying CGI report nor CORESET#0/SIB1 with larger SCSs. At least referring 120 kHz CORESET#0/SIB1 can be considered although our preference is still Alt 1. </w:t>
            </w:r>
          </w:p>
          <w:p w14:paraId="170FDB4A" w14:textId="77777777"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1488A592" w14:textId="77777777"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82301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BodyText"/>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D5239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CC329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parameters for the CORESET#0 and Type0-PDCCH, where the time and frequency allocations and the </w:t>
            </w:r>
            <w:r>
              <w:rPr>
                <w:rFonts w:ascii="Times New Roman" w:hAnsi="Times New Roman"/>
                <w:sz w:val="22"/>
                <w:szCs w:val="22"/>
                <w:lang w:eastAsia="zh-CN"/>
              </w:rPr>
              <w:lastRenderedPageBreak/>
              <w:t>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7E7D70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73656F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BodyText"/>
              <w:spacing w:after="0" w:line="280" w:lineRule="atLeast"/>
              <w:rPr>
                <w:rFonts w:ascii="Times New Roman" w:hAnsi="Times New Roman"/>
                <w:sz w:val="22"/>
                <w:szCs w:val="22"/>
                <w:lang w:eastAsia="zh-CN"/>
              </w:rPr>
            </w:pPr>
          </w:p>
          <w:p w14:paraId="437CB5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28BD10A6" w14:textId="77777777"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78348139" w14:textId="77777777" w:rsidR="009E60B1" w:rsidRDefault="009E60B1">
            <w:pPr>
              <w:pStyle w:val="BodyText"/>
              <w:spacing w:after="0" w:line="280" w:lineRule="atLeast"/>
              <w:rPr>
                <w:rFonts w:ascii="Times New Roman" w:hAnsi="Times New Roman"/>
                <w:sz w:val="22"/>
                <w:szCs w:val="22"/>
                <w:lang w:eastAsia="zh-CN"/>
              </w:rPr>
            </w:pPr>
          </w:p>
          <w:p w14:paraId="114E6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4B296E1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BodyText"/>
              <w:spacing w:after="0" w:line="280" w:lineRule="atLeast"/>
              <w:rPr>
                <w:rFonts w:ascii="Times New Roman" w:hAnsi="Times New Roman"/>
                <w:sz w:val="22"/>
                <w:szCs w:val="22"/>
                <w:lang w:eastAsia="zh-CN"/>
              </w:rPr>
            </w:pPr>
          </w:p>
          <w:p w14:paraId="615C3B9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567CBE9"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lastRenderedPageBreak/>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2C5771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31B4D05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4DE7EA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BodyText"/>
        <w:spacing w:after="0"/>
        <w:rPr>
          <w:rFonts w:ascii="Times New Roman" w:hAnsi="Times New Roman"/>
          <w:sz w:val="22"/>
          <w:szCs w:val="22"/>
          <w:lang w:eastAsia="zh-CN"/>
        </w:rPr>
      </w:pPr>
    </w:p>
    <w:p w14:paraId="35137BB1" w14:textId="77777777" w:rsidR="009E60B1" w:rsidRDefault="009E60B1">
      <w:pPr>
        <w:pStyle w:val="BodyText"/>
        <w:spacing w:after="0"/>
        <w:rPr>
          <w:rFonts w:ascii="Times New Roman" w:hAnsi="Times New Roman"/>
          <w:sz w:val="22"/>
          <w:szCs w:val="22"/>
          <w:lang w:eastAsia="zh-CN"/>
        </w:rPr>
      </w:pPr>
    </w:p>
    <w:p w14:paraId="477D13B6" w14:textId="77777777" w:rsidR="009E60B1" w:rsidRDefault="009E60B1">
      <w:pPr>
        <w:pStyle w:val="BodyText"/>
        <w:spacing w:after="0"/>
        <w:rPr>
          <w:rFonts w:ascii="Times New Roman" w:hAnsi="Times New Roman"/>
          <w:sz w:val="22"/>
          <w:szCs w:val="22"/>
          <w:lang w:eastAsia="zh-CN"/>
        </w:rPr>
      </w:pPr>
    </w:p>
    <w:p w14:paraId="246A01D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BodyText"/>
        <w:spacing w:after="0"/>
        <w:rPr>
          <w:rFonts w:ascii="Times New Roman" w:hAnsi="Times New Roman"/>
          <w:sz w:val="22"/>
          <w:szCs w:val="22"/>
          <w:lang w:eastAsia="zh-CN"/>
        </w:rPr>
      </w:pPr>
    </w:p>
    <w:p w14:paraId="3958789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079ABBA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74E9E1F9"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4B8F0FE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Object: Huawei, HiSilicon</w:t>
      </w:r>
    </w:p>
    <w:p w14:paraId="0A6301F2"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033C8E92"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45363441"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BodyText"/>
        <w:spacing w:after="0"/>
        <w:ind w:left="3600"/>
        <w:rPr>
          <w:rFonts w:ascii="Times New Roman" w:hAnsi="Times New Roman"/>
          <w:strike/>
          <w:sz w:val="22"/>
          <w:szCs w:val="22"/>
          <w:lang w:eastAsia="zh-CN"/>
        </w:rPr>
      </w:pPr>
    </w:p>
    <w:p w14:paraId="59E749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06AE0C7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E219409" w14:textId="77777777" w:rsidR="009E60B1" w:rsidRDefault="009E60B1">
      <w:pPr>
        <w:pStyle w:val="BodyText"/>
        <w:spacing w:after="0"/>
        <w:rPr>
          <w:rFonts w:ascii="Times New Roman" w:hAnsi="Times New Roman"/>
          <w:sz w:val="22"/>
          <w:szCs w:val="22"/>
          <w:lang w:eastAsia="zh-CN"/>
        </w:rPr>
      </w:pPr>
    </w:p>
    <w:p w14:paraId="493916C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E2CA82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BodyText"/>
        <w:spacing w:after="0"/>
        <w:rPr>
          <w:rFonts w:ascii="Times New Roman" w:hAnsi="Times New Roman"/>
          <w:sz w:val="22"/>
          <w:szCs w:val="22"/>
          <w:lang w:eastAsia="zh-CN"/>
        </w:rPr>
      </w:pPr>
    </w:p>
    <w:p w14:paraId="348474EB" w14:textId="77777777" w:rsidR="009E60B1" w:rsidRDefault="00996023">
      <w:pPr>
        <w:pStyle w:val="Heading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E60B1" w14:paraId="3827D3DF" w14:textId="77777777">
        <w:tc>
          <w:tcPr>
            <w:tcW w:w="1805" w:type="dxa"/>
          </w:tcPr>
          <w:p w14:paraId="40358D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w:t>
            </w:r>
            <w:r>
              <w:rPr>
                <w:rFonts w:ascii="Times New Roman" w:eastAsia="MS Mincho" w:hAnsi="Times New Roman"/>
                <w:sz w:val="22"/>
                <w:szCs w:val="22"/>
                <w:lang w:eastAsia="ja-JP"/>
              </w:rPr>
              <w:lastRenderedPageBreak/>
              <w:t>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2AFEC6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D5A9F49" w14:textId="77777777"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6D0AB07" w14:textId="77777777"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w:t>
            </w:r>
            <w:r>
              <w:rPr>
                <w:rFonts w:eastAsia="MS Mincho"/>
                <w:szCs w:val="20"/>
                <w:lang w:eastAsia="ja-JP"/>
              </w:rPr>
              <w:lastRenderedPageBreak/>
              <w:t xml:space="preserve">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9FF6DFB"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072B3830" w14:textId="77777777"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271BB61"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ListParagraph"/>
              <w:numPr>
                <w:ilvl w:val="1"/>
                <w:numId w:val="21"/>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32304AD" w14:textId="77777777" w:rsidR="009E60B1" w:rsidRDefault="009E60B1">
            <w:pPr>
              <w:pStyle w:val="BodyText"/>
              <w:spacing w:after="0" w:line="280" w:lineRule="atLeast"/>
              <w:rPr>
                <w:rFonts w:ascii="Times New Roman" w:hAnsi="Times New Roman"/>
                <w:szCs w:val="20"/>
                <w:lang w:eastAsia="zh-CN"/>
              </w:rPr>
            </w:pPr>
          </w:p>
          <w:p w14:paraId="017730E0" w14:textId="77777777" w:rsidR="009E60B1" w:rsidRDefault="00996023">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w:t>
            </w:r>
            <w:r>
              <w:rPr>
                <w:sz w:val="20"/>
                <w:szCs w:val="20"/>
                <w:lang w:eastAsia="zh-CN"/>
              </w:rPr>
              <w:lastRenderedPageBreak/>
              <w:t xml:space="preserve">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ListParagraph"/>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lastRenderedPageBreak/>
              <w:t>Note 2: PDSCH scheduled by type-0 PDCCH does not contain common UL and DL parameters of a cell (uplinkConfigCommon and downlinkConfigCommon which include cell-specific parameters for PDCCH, PDSCH, PUCCH, PUSCH, RACH, MsgA)</w:t>
            </w:r>
          </w:p>
          <w:p w14:paraId="30D4C171" w14:textId="77777777"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2600611"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w:t>
            </w:r>
            <w:r>
              <w:rPr>
                <w:rFonts w:ascii="Times New Roman" w:eastAsiaTheme="minorEastAsia" w:hAnsi="Times New Roman"/>
                <w:szCs w:val="20"/>
                <w:lang w:eastAsia="zh-CN"/>
              </w:rPr>
              <w:lastRenderedPageBreak/>
              <w:t xml:space="preserve">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8D5ADB8"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47209883" w14:textId="77777777"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lastRenderedPageBreak/>
              <w:t>Vivo:</w:t>
            </w:r>
          </w:p>
          <w:p w14:paraId="1FD3319E"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571C1F98"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6CF4F1B1"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Heading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This message is sent by a NG-RAN node to a neighbouring NG-RAN node to transfer application data for an Xn-C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lastRenderedPageBreak/>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 .. &lt;</w:t>
                        </w:r>
                        <w:bookmarkStart w:id="7" w:name="OLE_LINK307"/>
                        <w:r>
                          <w:rPr>
                            <w:bCs/>
                            <w:i/>
                            <w:sz w:val="16"/>
                            <w:szCs w:val="16"/>
                            <w:lang w:eastAsia="ja-JP"/>
                          </w:rPr>
                          <w:t>maxnoofCellsinNG-RAN node</w:t>
                        </w:r>
                        <w:bookmarkEnd w:id="7"/>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BodyText"/>
                    <w:spacing w:after="0" w:line="280" w:lineRule="atLeast"/>
                    <w:rPr>
                      <w:rFonts w:ascii="Times New Roman" w:hAnsi="Times New Roman"/>
                      <w:szCs w:val="20"/>
                      <w:lang w:eastAsia="zh-CN"/>
                    </w:rPr>
                  </w:pPr>
                </w:p>
              </w:tc>
            </w:tr>
          </w:tbl>
          <w:p w14:paraId="230C5504" w14:textId="77777777" w:rsidR="009E60B1" w:rsidRDefault="009E60B1">
            <w:pPr>
              <w:pStyle w:val="BodyText"/>
              <w:spacing w:after="0" w:line="280" w:lineRule="atLeast"/>
              <w:ind w:left="1440"/>
              <w:rPr>
                <w:rFonts w:ascii="Times New Roman" w:hAnsi="Times New Roman"/>
                <w:szCs w:val="20"/>
                <w:lang w:eastAsia="zh-CN"/>
              </w:rPr>
            </w:pPr>
          </w:p>
          <w:p w14:paraId="2B263EA4" w14:textId="77777777"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BodyText"/>
              <w:spacing w:after="0" w:line="280" w:lineRule="atLeast"/>
              <w:rPr>
                <w:rFonts w:ascii="Times New Roman" w:hAnsi="Times New Roman"/>
                <w:b/>
                <w:szCs w:val="20"/>
                <w:lang w:eastAsia="zh-CN"/>
              </w:rPr>
            </w:pPr>
          </w:p>
          <w:p w14:paraId="609F905B" w14:textId="77777777" w:rsidR="009E60B1" w:rsidRDefault="009E60B1">
            <w:pPr>
              <w:pStyle w:val="BodyText"/>
              <w:spacing w:after="0" w:line="280" w:lineRule="atLeast"/>
              <w:rPr>
                <w:rFonts w:ascii="Times New Roman" w:hAnsi="Times New Roman"/>
                <w:b/>
                <w:szCs w:val="22"/>
                <w:lang w:eastAsia="zh-CN"/>
              </w:rPr>
            </w:pPr>
          </w:p>
          <w:p w14:paraId="6471EE7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w:t>
            </w:r>
            <w:r>
              <w:rPr>
                <w:rFonts w:ascii="Times New Roman" w:eastAsiaTheme="minorEastAsia" w:hAnsi="Times New Roman"/>
                <w:szCs w:val="22"/>
                <w:lang w:eastAsia="ko-KR"/>
              </w:rPr>
              <w:lastRenderedPageBreak/>
              <w:t xml:space="preserve">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InterDigital</w:t>
            </w:r>
          </w:p>
        </w:tc>
        <w:tc>
          <w:tcPr>
            <w:tcW w:w="8157" w:type="dxa"/>
          </w:tcPr>
          <w:p w14:paraId="0F02023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8D165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ko-KR"/>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ZTE, Sanechips</w:t>
            </w:r>
          </w:p>
        </w:tc>
        <w:tc>
          <w:tcPr>
            <w:tcW w:w="8157" w:type="dxa"/>
          </w:tcPr>
          <w:p w14:paraId="7786C41E" w14:textId="77777777"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157" w:type="dxa"/>
          </w:tcPr>
          <w:p w14:paraId="12C24787"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F839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59320287"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E97CE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w:t>
            </w:r>
            <w:r>
              <w:rPr>
                <w:rFonts w:ascii="Times New Roman" w:hAnsi="Times New Roman"/>
                <w:iCs/>
                <w:sz w:val="22"/>
                <w:szCs w:val="22"/>
                <w:lang w:eastAsia="zh-CN"/>
              </w:rPr>
              <w:lastRenderedPageBreak/>
              <w:t xml:space="preserve">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lastRenderedPageBreak/>
              <w:t>O</w:t>
            </w:r>
            <w:r>
              <w:rPr>
                <w:rFonts w:ascii="Times New Roman" w:hAnsi="Times New Roman"/>
                <w:lang w:eastAsia="zh-CN"/>
              </w:rPr>
              <w:t>PPO</w:t>
            </w:r>
          </w:p>
        </w:tc>
        <w:tc>
          <w:tcPr>
            <w:tcW w:w="8157" w:type="dxa"/>
          </w:tcPr>
          <w:p w14:paraId="6D11C212"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32E01DA5"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14D523E9" w14:textId="77777777" w:rsidR="009E60B1" w:rsidRDefault="009E60B1">
      <w:pPr>
        <w:pStyle w:val="BodyText"/>
        <w:spacing w:after="0"/>
        <w:rPr>
          <w:rFonts w:ascii="Times New Roman" w:hAnsi="Times New Roman"/>
          <w:sz w:val="22"/>
          <w:szCs w:val="22"/>
          <w:lang w:eastAsia="zh-CN"/>
        </w:rPr>
      </w:pPr>
    </w:p>
    <w:p w14:paraId="4FCF5F63" w14:textId="77777777" w:rsidR="009E60B1" w:rsidRDefault="009E60B1">
      <w:pPr>
        <w:pStyle w:val="BodyText"/>
        <w:spacing w:after="0"/>
        <w:rPr>
          <w:rFonts w:ascii="Times New Roman" w:hAnsi="Times New Roman"/>
          <w:sz w:val="22"/>
          <w:szCs w:val="22"/>
          <w:lang w:eastAsia="zh-CN"/>
        </w:rPr>
      </w:pPr>
    </w:p>
    <w:p w14:paraId="618B26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45F03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BodyText"/>
        <w:spacing w:after="0"/>
        <w:rPr>
          <w:rFonts w:ascii="Times New Roman" w:hAnsi="Times New Roman"/>
          <w:sz w:val="22"/>
          <w:szCs w:val="22"/>
          <w:lang w:eastAsia="zh-CN"/>
        </w:rPr>
      </w:pPr>
    </w:p>
    <w:p w14:paraId="5B4B87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37715D6F"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34A78DBA"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1AF4E3E0" w14:textId="77777777" w:rsidR="009E60B1" w:rsidRDefault="009E60B1">
      <w:pPr>
        <w:pStyle w:val="BodyText"/>
        <w:spacing w:after="0"/>
        <w:rPr>
          <w:rFonts w:ascii="Times New Roman" w:hAnsi="Times New Roman"/>
          <w:sz w:val="22"/>
          <w:szCs w:val="22"/>
          <w:lang w:eastAsia="zh-CN"/>
        </w:rPr>
      </w:pPr>
    </w:p>
    <w:p w14:paraId="3FD6D0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BodyText"/>
        <w:spacing w:after="0"/>
        <w:rPr>
          <w:rFonts w:ascii="Times New Roman" w:hAnsi="Times New Roman"/>
          <w:sz w:val="22"/>
          <w:szCs w:val="22"/>
          <w:lang w:eastAsia="zh-CN"/>
        </w:rPr>
      </w:pPr>
    </w:p>
    <w:p w14:paraId="730E3850" w14:textId="77777777" w:rsidR="009E60B1" w:rsidRDefault="00996023">
      <w:pPr>
        <w:pStyle w:val="Heading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Prioritize support SSB-CORESET0 multiplexing pattern 1. Other patterns discussed on a best effort basis.</w:t>
      </w:r>
    </w:p>
    <w:p w14:paraId="1906FBE3"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BodyText"/>
        <w:spacing w:after="0"/>
        <w:rPr>
          <w:rFonts w:ascii="Times New Roman" w:hAnsi="Times New Roman"/>
          <w:color w:val="C00000"/>
          <w:sz w:val="22"/>
          <w:szCs w:val="22"/>
          <w:u w:val="single"/>
          <w:lang w:eastAsia="zh-CN"/>
        </w:rPr>
      </w:pPr>
    </w:p>
    <w:p w14:paraId="7E09329D" w14:textId="77777777" w:rsidR="009E60B1" w:rsidRDefault="00996023">
      <w:pPr>
        <w:pStyle w:val="Heading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BodyText"/>
        <w:spacing w:after="0"/>
        <w:rPr>
          <w:rFonts w:ascii="Times New Roman" w:hAnsi="Times New Roman"/>
          <w:sz w:val="22"/>
          <w:szCs w:val="22"/>
          <w:lang w:eastAsia="zh-CN"/>
        </w:rPr>
      </w:pPr>
    </w:p>
    <w:p w14:paraId="3125967D" w14:textId="77777777" w:rsidR="009E60B1" w:rsidRDefault="00996023">
      <w:pPr>
        <w:pStyle w:val="Heading5"/>
        <w:rPr>
          <w:rFonts w:ascii="Times New Roman" w:hAnsi="Times New Roman"/>
          <w:lang w:eastAsia="zh-CN"/>
        </w:rPr>
      </w:pPr>
      <w:r>
        <w:rPr>
          <w:rFonts w:ascii="Times New Roman" w:hAnsi="Times New Roman"/>
          <w:b/>
          <w:bCs/>
          <w:lang w:eastAsia="zh-CN"/>
        </w:rPr>
        <w:t>Proposal 1.2-5) – Alternative to Proposal 1.2-3</w:t>
      </w:r>
    </w:p>
    <w:p w14:paraId="0A0B026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C07BE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798F06D1" w14:textId="77777777" w:rsidR="009E60B1" w:rsidRDefault="009E60B1">
      <w:pPr>
        <w:pStyle w:val="BodyText"/>
        <w:spacing w:after="0"/>
        <w:rPr>
          <w:rFonts w:ascii="Times New Roman" w:hAnsi="Times New Roman"/>
          <w:sz w:val="22"/>
          <w:szCs w:val="22"/>
          <w:lang w:eastAsia="zh-CN"/>
        </w:rPr>
      </w:pPr>
    </w:p>
    <w:p w14:paraId="7F0565E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763771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71E881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9E60B1" w14:paraId="73F5476C" w14:textId="77777777">
        <w:tc>
          <w:tcPr>
            <w:tcW w:w="1805" w:type="dxa"/>
          </w:tcPr>
          <w:p w14:paraId="45AA7C6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3873AE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6CDD0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F334B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528848B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AT&amp;T</w:t>
            </w:r>
          </w:p>
        </w:tc>
        <w:tc>
          <w:tcPr>
            <w:tcW w:w="8157" w:type="dxa"/>
          </w:tcPr>
          <w:p w14:paraId="0E7627E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5C652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13380CAA" w14:textId="77777777"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0F378C32"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Ericsson</w:t>
            </w:r>
          </w:p>
        </w:tc>
        <w:tc>
          <w:tcPr>
            <w:tcW w:w="8157" w:type="dxa"/>
          </w:tcPr>
          <w:p w14:paraId="501B544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7ABF79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9E60B1" w14:paraId="1F58DFB2" w14:textId="77777777">
        <w:tc>
          <w:tcPr>
            <w:tcW w:w="1805" w:type="dxa"/>
          </w:tcPr>
          <w:p w14:paraId="26FF9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5D3F48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5FA85A1B" w14:textId="77777777" w:rsidR="009E60B1" w:rsidRDefault="00996023">
            <w:pPr>
              <w:pStyle w:val="ListParagraph"/>
              <w:numPr>
                <w:ilvl w:val="0"/>
                <w:numId w:val="27"/>
              </w:numPr>
              <w:spacing w:line="240" w:lineRule="auto"/>
              <w:rPr>
                <w:rFonts w:ascii="Calibri" w:hAnsi="Calibri"/>
                <w:color w:val="1F497D"/>
              </w:rPr>
            </w:pPr>
            <w:r>
              <w:rPr>
                <w:rFonts w:ascii="Calibri" w:hAnsi="Calibri"/>
                <w:color w:val="1F497D"/>
              </w:rPr>
              <w:lastRenderedPageBreak/>
              <w:t>Supporting 480 and 960 kHz SSB for non-initial access with support of CORESET0/Type0-PDCCH configuration in the MIB</w:t>
            </w:r>
          </w:p>
          <w:p w14:paraId="58959C84" w14:textId="77777777" w:rsidR="009E60B1" w:rsidRDefault="00996023">
            <w:pPr>
              <w:pStyle w:val="ListParagraph"/>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MediaTek</w:t>
            </w:r>
          </w:p>
        </w:tc>
        <w:tc>
          <w:tcPr>
            <w:tcW w:w="8157" w:type="dxa"/>
          </w:tcPr>
          <w:p w14:paraId="0BC53F2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08CE5BF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0971B16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540CCF00" w14:textId="77777777" w:rsidR="009E60B1" w:rsidRDefault="009E60B1">
      <w:pPr>
        <w:pStyle w:val="BodyText"/>
        <w:spacing w:after="0"/>
        <w:rPr>
          <w:rFonts w:ascii="Times New Roman" w:hAnsi="Times New Roman"/>
          <w:sz w:val="22"/>
          <w:szCs w:val="22"/>
          <w:lang w:eastAsia="zh-CN"/>
        </w:rPr>
      </w:pPr>
    </w:p>
    <w:p w14:paraId="0A6E18C2" w14:textId="77777777" w:rsidR="009E60B1" w:rsidRDefault="009E60B1">
      <w:pPr>
        <w:pStyle w:val="BodyText"/>
        <w:spacing w:after="0"/>
        <w:rPr>
          <w:rFonts w:ascii="Times New Roman" w:hAnsi="Times New Roman"/>
          <w:sz w:val="22"/>
          <w:szCs w:val="22"/>
          <w:lang w:eastAsia="zh-CN"/>
        </w:rPr>
      </w:pPr>
    </w:p>
    <w:p w14:paraId="3CB871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39F6440A"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 OPPO, Lenovo, Motorola Mobility</w:t>
      </w:r>
    </w:p>
    <w:p w14:paraId="1F514A2D"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lastRenderedPageBreak/>
        <w:t>Ok to accept: Docomo (have some concern on SCS pair), Futurewie</w:t>
      </w:r>
    </w:p>
    <w:p w14:paraId="0C9751C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2429FAD1"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707B413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4382EC1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10A754D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7E6DAD70"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50A3A7E2"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27F3F404"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14:paraId="54E4FF2A"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34A04F8" w14:textId="77777777" w:rsidR="009E60B1" w:rsidRDefault="009E60B1">
      <w:pPr>
        <w:pStyle w:val="BodyText"/>
        <w:spacing w:after="0"/>
        <w:rPr>
          <w:rFonts w:ascii="Times New Roman" w:hAnsi="Times New Roman"/>
          <w:sz w:val="22"/>
          <w:szCs w:val="22"/>
          <w:lang w:eastAsia="zh-CN"/>
        </w:rPr>
      </w:pPr>
    </w:p>
    <w:p w14:paraId="09AD66DA" w14:textId="77777777" w:rsidR="009E60B1" w:rsidRDefault="009E60B1">
      <w:pPr>
        <w:pStyle w:val="BodyText"/>
        <w:spacing w:after="0"/>
        <w:rPr>
          <w:rFonts w:ascii="Times New Roman" w:hAnsi="Times New Roman"/>
          <w:sz w:val="22"/>
          <w:szCs w:val="22"/>
          <w:lang w:eastAsia="zh-CN"/>
        </w:rPr>
      </w:pPr>
    </w:p>
    <w:p w14:paraId="5C4F7AF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BodyText"/>
        <w:spacing w:after="0"/>
        <w:rPr>
          <w:rFonts w:ascii="Times New Roman" w:hAnsi="Times New Roman"/>
          <w:sz w:val="22"/>
          <w:szCs w:val="22"/>
          <w:lang w:eastAsia="zh-CN"/>
        </w:rPr>
      </w:pPr>
    </w:p>
    <w:p w14:paraId="2A48DD0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14:paraId="485491B0" w14:textId="77777777" w:rsidR="009E60B1" w:rsidRDefault="009E60B1">
      <w:pPr>
        <w:pStyle w:val="BodyText"/>
        <w:spacing w:after="0"/>
        <w:rPr>
          <w:rFonts w:ascii="Times New Roman" w:hAnsi="Times New Roman"/>
          <w:sz w:val="22"/>
          <w:szCs w:val="22"/>
          <w:lang w:eastAsia="zh-CN"/>
        </w:rPr>
      </w:pPr>
    </w:p>
    <w:p w14:paraId="6F65EA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BodyText"/>
        <w:spacing w:after="0"/>
        <w:rPr>
          <w:rFonts w:ascii="Times New Roman" w:hAnsi="Times New Roman"/>
          <w:sz w:val="22"/>
          <w:szCs w:val="22"/>
          <w:lang w:eastAsia="zh-CN"/>
        </w:rPr>
      </w:pPr>
    </w:p>
    <w:p w14:paraId="11B7C29F" w14:textId="77777777"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BodyText"/>
        <w:spacing w:after="0"/>
        <w:rPr>
          <w:rFonts w:ascii="Times New Roman" w:hAnsi="Times New Roman"/>
          <w:sz w:val="22"/>
          <w:szCs w:val="22"/>
          <w:lang w:eastAsia="zh-CN"/>
        </w:rPr>
      </w:pPr>
    </w:p>
    <w:p w14:paraId="76405870" w14:textId="77777777" w:rsidR="009E60B1" w:rsidRDefault="009E60B1">
      <w:pPr>
        <w:pStyle w:val="BodyText"/>
        <w:spacing w:after="0"/>
        <w:rPr>
          <w:rFonts w:ascii="Times New Roman" w:hAnsi="Times New Roman"/>
          <w:sz w:val="22"/>
          <w:szCs w:val="22"/>
          <w:lang w:eastAsia="zh-CN"/>
        </w:rPr>
      </w:pPr>
    </w:p>
    <w:p w14:paraId="1D8DACA9" w14:textId="77777777"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7CFD3EB6"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4BA3BB06" w14:textId="77777777" w:rsidR="009E60B1" w:rsidRDefault="009E60B1">
      <w:pPr>
        <w:pStyle w:val="BodyText"/>
        <w:spacing w:after="0"/>
        <w:rPr>
          <w:rFonts w:ascii="Times New Roman" w:hAnsi="Times New Roman"/>
          <w:sz w:val="22"/>
          <w:szCs w:val="22"/>
          <w:lang w:eastAsia="zh-CN"/>
        </w:rPr>
      </w:pPr>
    </w:p>
    <w:p w14:paraId="634AC353" w14:textId="77777777" w:rsidR="009E60B1" w:rsidRDefault="00996023">
      <w:pPr>
        <w:pStyle w:val="Heading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BodyText"/>
        <w:spacing w:after="0"/>
        <w:rPr>
          <w:rFonts w:ascii="Times New Roman" w:hAnsi="Times New Roman"/>
          <w:sz w:val="22"/>
          <w:szCs w:val="22"/>
          <w:lang w:eastAsia="zh-CN"/>
        </w:rPr>
      </w:pPr>
    </w:p>
    <w:p w14:paraId="1C1C31C8" w14:textId="77777777" w:rsidR="009E60B1" w:rsidRDefault="009E60B1">
      <w:pPr>
        <w:pStyle w:val="BodyText"/>
        <w:spacing w:after="0"/>
        <w:rPr>
          <w:rFonts w:ascii="Times New Roman" w:hAnsi="Times New Roman"/>
          <w:sz w:val="22"/>
          <w:szCs w:val="22"/>
          <w:lang w:eastAsia="zh-CN"/>
        </w:rPr>
      </w:pPr>
    </w:p>
    <w:p w14:paraId="00AE7C48" w14:textId="77777777"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BodyText"/>
        <w:spacing w:after="0"/>
        <w:rPr>
          <w:rFonts w:ascii="Times New Roman" w:hAnsi="Times New Roman"/>
          <w:sz w:val="22"/>
          <w:szCs w:val="22"/>
          <w:lang w:eastAsia="zh-CN"/>
        </w:rPr>
      </w:pPr>
    </w:p>
    <w:p w14:paraId="5EDD032A" w14:textId="77777777" w:rsidR="009E60B1" w:rsidRDefault="009E60B1">
      <w:pPr>
        <w:pStyle w:val="BodyText"/>
        <w:spacing w:after="0"/>
        <w:rPr>
          <w:rFonts w:ascii="Times New Roman" w:hAnsi="Times New Roman"/>
          <w:sz w:val="22"/>
          <w:szCs w:val="22"/>
          <w:lang w:eastAsia="zh-CN"/>
        </w:rPr>
      </w:pPr>
    </w:p>
    <w:p w14:paraId="5FCF54D2" w14:textId="77777777"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2985664F"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sidRPr="00B72AC6">
        <w:rPr>
          <w:rFonts w:ascii="Times New Roman" w:hAnsi="Times New Roman"/>
          <w:strike/>
          <w:color w:val="806000" w:themeColor="accent4" w:themeShade="80"/>
          <w:sz w:val="22"/>
          <w:szCs w:val="22"/>
          <w:u w:val="single"/>
          <w:lang w:eastAsia="zh-CN"/>
        </w:rPr>
        <w:t>ANR detection</w:t>
      </w:r>
      <w:r w:rsidRPr="00B72AC6">
        <w:rPr>
          <w:rFonts w:ascii="Times New Roman" w:hAnsi="Times New Roman"/>
          <w:color w:val="806000" w:themeColor="accent4" w:themeShade="80"/>
          <w:sz w:val="22"/>
          <w:szCs w:val="22"/>
          <w:u w:val="single"/>
          <w:lang w:eastAsia="zh-CN"/>
        </w:rPr>
        <w:t xml:space="preserve"> </w:t>
      </w:r>
      <w:r w:rsidR="00B72AC6">
        <w:rPr>
          <w:rFonts w:ascii="Times New Roman" w:hAnsi="Times New Roman"/>
          <w:color w:val="806000" w:themeColor="accent4" w:themeShade="80"/>
          <w:sz w:val="22"/>
          <w:szCs w:val="22"/>
          <w:u w:val="single"/>
          <w:lang w:eastAsia="zh-CN"/>
        </w:rPr>
        <w:t xml:space="preserve">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BodyText"/>
        <w:spacing w:after="0"/>
        <w:rPr>
          <w:rFonts w:ascii="Times New Roman" w:hAnsi="Times New Roman"/>
          <w:sz w:val="22"/>
          <w:szCs w:val="22"/>
          <w:lang w:eastAsia="zh-CN"/>
        </w:rPr>
      </w:pPr>
    </w:p>
    <w:p w14:paraId="3623CCCA" w14:textId="3087F2B2" w:rsidR="009212FD" w:rsidRDefault="009212FD" w:rsidP="009212FD">
      <w:pPr>
        <w:pStyle w:val="Heading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BodyText"/>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14A670F9" w:rsidR="009212FD" w:rsidRPr="009212FD" w:rsidRDefault="009212FD" w:rsidP="009212FD">
      <w:pPr>
        <w:pStyle w:val="ListParagraph"/>
        <w:numPr>
          <w:ilvl w:val="2"/>
          <w:numId w:val="29"/>
        </w:numPr>
        <w:rPr>
          <w:rFonts w:eastAsia="SimSun"/>
          <w:color w:val="0070C0"/>
          <w:u w:val="single"/>
          <w:lang w:eastAsia="zh-CN"/>
        </w:rPr>
      </w:pPr>
      <w:r w:rsidRPr="009212FD">
        <w:rPr>
          <w:rFonts w:eastAsia="SimSun"/>
          <w:color w:val="0070C0"/>
          <w:u w:val="single"/>
          <w:lang w:eastAsia="zh-CN"/>
        </w:rPr>
        <w:t xml:space="preserve">Note: for </w:t>
      </w:r>
      <w:r w:rsidRPr="00B72AC6">
        <w:rPr>
          <w:rFonts w:eastAsia="SimSun"/>
          <w:strike/>
          <w:color w:val="806000" w:themeColor="accent4" w:themeShade="80"/>
          <w:u w:val="single"/>
          <w:lang w:eastAsia="zh-CN"/>
        </w:rPr>
        <w:t>ANR</w:t>
      </w:r>
      <w:r w:rsidR="00B72AC6" w:rsidRPr="00B72AC6">
        <w:rPr>
          <w:color w:val="806000" w:themeColor="accent4" w:themeShade="80"/>
          <w:u w:val="single"/>
          <w:lang w:eastAsia="zh-CN"/>
        </w:rPr>
        <w:t xml:space="preserve"> </w:t>
      </w:r>
      <w:r w:rsidR="00B72AC6">
        <w:rPr>
          <w:color w:val="806000" w:themeColor="accent4" w:themeShade="80"/>
          <w:u w:val="single"/>
          <w:lang w:eastAsia="zh-CN"/>
        </w:rPr>
        <w:t>CGI reporting</w:t>
      </w:r>
      <w:r w:rsidRPr="009212FD">
        <w:rPr>
          <w:rFonts w:eastAsia="SimSun"/>
          <w:color w:val="0070C0"/>
          <w:u w:val="single"/>
          <w:lang w:eastAsia="zh-CN"/>
        </w:rPr>
        <w:t>, when reading the MIB, the cell containing the SSB is known to the UE, as defined in 38.133 specification.</w:t>
      </w:r>
    </w:p>
    <w:p w14:paraId="55565CC9" w14:textId="77777777" w:rsidR="009212FD" w:rsidRPr="009212FD" w:rsidRDefault="009212FD" w:rsidP="009212FD">
      <w:pPr>
        <w:pStyle w:val="BodyText"/>
        <w:spacing w:after="0"/>
        <w:ind w:left="2160"/>
        <w:rPr>
          <w:rFonts w:ascii="Times New Roman" w:hAnsi="Times New Roman"/>
          <w:color w:val="0070C0"/>
          <w:sz w:val="22"/>
          <w:szCs w:val="22"/>
          <w:u w:val="single"/>
          <w:lang w:eastAsia="zh-CN"/>
        </w:rPr>
      </w:pPr>
    </w:p>
    <w:p w14:paraId="13BFB64D" w14:textId="77777777" w:rsidR="00B85C20" w:rsidRDefault="00B85C20" w:rsidP="00B85C20">
      <w:pPr>
        <w:pStyle w:val="Heading5"/>
        <w:rPr>
          <w:rFonts w:ascii="Times New Roman" w:hAnsi="Times New Roman"/>
          <w:lang w:eastAsia="zh-CN"/>
        </w:rPr>
      </w:pPr>
      <w:r>
        <w:rPr>
          <w:rFonts w:ascii="Times New Roman" w:hAnsi="Times New Roman"/>
          <w:b/>
          <w:bCs/>
          <w:lang w:eastAsia="zh-CN"/>
        </w:rPr>
        <w:lastRenderedPageBreak/>
        <w:t>Proposal 1.2-12) combining 1.2-10 and 1.2-11</w:t>
      </w:r>
    </w:p>
    <w:p w14:paraId="3CC16AF6" w14:textId="77777777" w:rsidR="00B85C20" w:rsidRDefault="00B85C20" w:rsidP="00B85C2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33121AD" w14:textId="77777777" w:rsidR="00B85C20" w:rsidRPr="00676ABE" w:rsidRDefault="00B85C20" w:rsidP="00B85C20">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 xml:space="preserve">FFS: additional method(s) to enable support to obtain neighbor cell </w:t>
      </w:r>
      <w:r w:rsidRPr="00676ABE">
        <w:rPr>
          <w:rFonts w:ascii="Times New Roman" w:hAnsi="Times New Roman"/>
          <w:strike/>
          <w:color w:val="C00000"/>
          <w:sz w:val="22"/>
          <w:szCs w:val="22"/>
          <w:lang w:eastAsia="zh-CN"/>
        </w:rPr>
        <w:t>PCI and</w:t>
      </w:r>
      <w:r w:rsidRPr="00676ABE">
        <w:rPr>
          <w:rFonts w:ascii="Times New Roman" w:hAnsi="Times New Roman"/>
          <w:color w:val="C00000"/>
          <w:sz w:val="22"/>
          <w:szCs w:val="22"/>
          <w:lang w:eastAsia="zh-CN"/>
        </w:rPr>
        <w:t xml:space="preserve"> </w:t>
      </w:r>
      <w:r w:rsidRPr="00676ABE">
        <w:rPr>
          <w:rFonts w:ascii="Times New Roman" w:hAnsi="Times New Roman"/>
          <w:sz w:val="22"/>
          <w:szCs w:val="22"/>
          <w:lang w:eastAsia="zh-CN"/>
        </w:rPr>
        <w:t>SIB1 contents related to CGI reporting</w:t>
      </w:r>
    </w:p>
    <w:p w14:paraId="6EE5E088" w14:textId="77777777" w:rsidR="00B85C20" w:rsidRPr="00676ABE" w:rsidRDefault="00B85C20" w:rsidP="00B85C20">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Only 1 CORESTE#0/Type0-PDCCH SCS supported for each SSB SCS, i.e., (480,480) and (960,960).</w:t>
      </w:r>
    </w:p>
    <w:p w14:paraId="03E3B6D3" w14:textId="77777777" w:rsidR="00B85C20" w:rsidRPr="00676ABE" w:rsidRDefault="00B85C20" w:rsidP="00B85C20">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Prioritize support SSB-CORESET0 multiplexing pattern 1. Other patterns discussed on a best effort basis.</w:t>
      </w:r>
    </w:p>
    <w:p w14:paraId="51E9620A" w14:textId="77777777" w:rsidR="00B85C20" w:rsidRPr="00676ABE" w:rsidRDefault="00B85C20" w:rsidP="00B85C20">
      <w:pPr>
        <w:pStyle w:val="BodyText"/>
        <w:numPr>
          <w:ilvl w:val="1"/>
          <w:numId w:val="8"/>
        </w:numPr>
        <w:spacing w:after="0"/>
        <w:rPr>
          <w:rFonts w:ascii="Times New Roman" w:hAnsi="Times New Roman"/>
          <w:color w:val="C00000"/>
          <w:sz w:val="22"/>
          <w:szCs w:val="22"/>
          <w:u w:val="single"/>
          <w:lang w:eastAsia="zh-CN"/>
        </w:rPr>
      </w:pPr>
      <w:r w:rsidRPr="00676ABE">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9C7B3D1" w14:textId="77777777" w:rsidR="00B72AC6" w:rsidRDefault="00B72AC6" w:rsidP="00B72AC6">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sidRPr="00B72AC6">
        <w:rPr>
          <w:rFonts w:ascii="Times New Roman" w:hAnsi="Times New Roman"/>
          <w:strike/>
          <w:color w:val="806000" w:themeColor="accent4" w:themeShade="80"/>
          <w:sz w:val="22"/>
          <w:szCs w:val="22"/>
          <w:u w:val="single"/>
          <w:lang w:eastAsia="zh-CN"/>
        </w:rPr>
        <w:t>ANR detection</w:t>
      </w:r>
      <w:r w:rsidRPr="00B72AC6">
        <w:rPr>
          <w:rFonts w:ascii="Times New Roman" w:hAnsi="Times New Roman"/>
          <w:color w:val="806000" w:themeColor="accent4" w:themeShade="80"/>
          <w:sz w:val="22"/>
          <w:szCs w:val="22"/>
          <w:u w:val="single"/>
          <w:lang w:eastAsia="zh-CN"/>
        </w:rPr>
        <w:t xml:space="preserve"> </w:t>
      </w:r>
      <w:r>
        <w:rPr>
          <w:rFonts w:ascii="Times New Roman" w:hAnsi="Times New Roman"/>
          <w:color w:val="806000" w:themeColor="accent4" w:themeShade="80"/>
          <w:sz w:val="22"/>
          <w:szCs w:val="22"/>
          <w:u w:val="single"/>
          <w:lang w:eastAsia="zh-CN"/>
        </w:rPr>
        <w:t xml:space="preserve">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673F1821" w14:textId="77777777" w:rsidR="00B72AC6" w:rsidRPr="009212FD" w:rsidRDefault="00B72AC6" w:rsidP="00B72AC6">
      <w:pPr>
        <w:pStyle w:val="ListParagraph"/>
        <w:numPr>
          <w:ilvl w:val="1"/>
          <w:numId w:val="8"/>
        </w:numPr>
        <w:rPr>
          <w:rFonts w:eastAsia="SimSun"/>
          <w:color w:val="0070C0"/>
          <w:u w:val="single"/>
          <w:lang w:eastAsia="zh-CN"/>
        </w:rPr>
      </w:pPr>
      <w:r w:rsidRPr="009212FD">
        <w:rPr>
          <w:rFonts w:eastAsia="SimSun"/>
          <w:color w:val="0070C0"/>
          <w:u w:val="single"/>
          <w:lang w:eastAsia="zh-CN"/>
        </w:rPr>
        <w:t xml:space="preserve">Note: for </w:t>
      </w:r>
      <w:r w:rsidRPr="00B72AC6">
        <w:rPr>
          <w:rFonts w:eastAsia="SimSun"/>
          <w:strike/>
          <w:color w:val="806000" w:themeColor="accent4" w:themeShade="80"/>
          <w:u w:val="single"/>
          <w:lang w:eastAsia="zh-CN"/>
        </w:rPr>
        <w:t>ANR</w:t>
      </w:r>
      <w:r w:rsidRPr="00B72AC6">
        <w:rPr>
          <w:color w:val="806000" w:themeColor="accent4" w:themeShade="80"/>
          <w:u w:val="single"/>
          <w:lang w:eastAsia="zh-CN"/>
        </w:rPr>
        <w:t xml:space="preserve"> </w:t>
      </w:r>
      <w:r>
        <w:rPr>
          <w:color w:val="806000" w:themeColor="accent4" w:themeShade="80"/>
          <w:u w:val="single"/>
          <w:lang w:eastAsia="zh-CN"/>
        </w:rPr>
        <w:t>CGI reporting</w:t>
      </w:r>
      <w:r w:rsidRPr="009212FD">
        <w:rPr>
          <w:rFonts w:eastAsia="SimSun"/>
          <w:color w:val="0070C0"/>
          <w:u w:val="single"/>
          <w:lang w:eastAsia="zh-CN"/>
        </w:rPr>
        <w:t>, when reading the MIB, the cell containing the SSB is known to the UE, as defined in 38.133 specification.</w:t>
      </w:r>
    </w:p>
    <w:p w14:paraId="20BAD8B2" w14:textId="77777777" w:rsidR="009212FD" w:rsidRDefault="009212FD">
      <w:pPr>
        <w:pStyle w:val="BodyText"/>
        <w:spacing w:after="0"/>
        <w:rPr>
          <w:rFonts w:ascii="Times New Roman" w:hAnsi="Times New Roman"/>
          <w:sz w:val="22"/>
          <w:szCs w:val="22"/>
          <w:lang w:eastAsia="zh-CN"/>
        </w:rPr>
      </w:pPr>
    </w:p>
    <w:p w14:paraId="74BA47F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633AB306"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w:t>
      </w:r>
      <w:r w:rsidR="00B85C20">
        <w:rPr>
          <w:rFonts w:ascii="Times New Roman" w:hAnsi="Times New Roman"/>
          <w:sz w:val="22"/>
          <w:szCs w:val="22"/>
          <w:lang w:eastAsia="zh-CN"/>
        </w:rPr>
        <w:t>s above</w:t>
      </w:r>
      <w:r>
        <w:rPr>
          <w:rFonts w:ascii="Times New Roman" w:hAnsi="Times New Roman"/>
          <w:sz w:val="22"/>
          <w:szCs w:val="22"/>
          <w:lang w:eastAsia="zh-CN"/>
        </w:rPr>
        <w:t xml:space="preserve">. </w:t>
      </w:r>
    </w:p>
    <w:p w14:paraId="2A9834BE" w14:textId="6793552D"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1E197684"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sidR="00B85C20">
        <w:rPr>
          <w:rFonts w:ascii="Times New Roman" w:hAnsi="Times New Roman"/>
          <w:sz w:val="22"/>
          <w:szCs w:val="22"/>
          <w:lang w:eastAsia="zh-CN"/>
        </w:rPr>
        <w:t xml:space="preserve"> (if possible).</w:t>
      </w:r>
    </w:p>
    <w:p w14:paraId="3292E3E3"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14:paraId="3EF070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lastRenderedPageBreak/>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LGE</w:t>
            </w:r>
          </w:p>
          <w:p w14:paraId="5BB738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8"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9"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LGe’s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LGe’s concern by focusing on the condition of ‘NOT support’: </w:t>
            </w:r>
          </w:p>
          <w:p w14:paraId="690C50D0" w14:textId="77777777"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lastRenderedPageBreak/>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ZTE, Sanechips</w:t>
            </w:r>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known to the UE</w:t>
            </w:r>
            <w:r w:rsidRPr="007D4821">
              <w:rPr>
                <w:rFonts w:ascii="Times New Roman" w:hAnsi="Times New Roman"/>
                <w:strike/>
                <w:color w:val="4472C4" w:themeColor="accent5"/>
                <w:sz w:val="22"/>
                <w:szCs w:val="22"/>
                <w:lang w:eastAsia="zh-CN"/>
              </w:rPr>
              <w:t>if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BodyText"/>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FA39BA" w14:paraId="3811B7C4" w14:textId="77777777">
        <w:tc>
          <w:tcPr>
            <w:tcW w:w="1525" w:type="dxa"/>
          </w:tcPr>
          <w:p w14:paraId="201B97FC" w14:textId="18C276E2"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497AE9" w14:paraId="6DA01202" w14:textId="77777777">
        <w:tc>
          <w:tcPr>
            <w:tcW w:w="1525" w:type="dxa"/>
          </w:tcPr>
          <w:p w14:paraId="318A29CD" w14:textId="6E9DF560" w:rsidR="00497AE9" w:rsidRDefault="00497AE9" w:rsidP="00497AE9">
            <w:pPr>
              <w:pStyle w:val="BodyText"/>
              <w:spacing w:after="0" w:line="280" w:lineRule="atLeast"/>
              <w:rPr>
                <w:rFonts w:ascii="Times New Roman" w:eastAsia="MS Mincho" w:hAnsi="Times New Roman"/>
                <w:sz w:val="22"/>
                <w:szCs w:val="22"/>
                <w:lang w:eastAsia="ja-JP"/>
              </w:rPr>
            </w:pPr>
            <w:r w:rsidRPr="00330026">
              <w:rPr>
                <w:rFonts w:ascii="Times New Roman" w:eastAsia="MS Mincho" w:hAnsi="Times New Roman"/>
                <w:sz w:val="22"/>
                <w:szCs w:val="22"/>
                <w:lang w:eastAsia="ja-JP"/>
              </w:rPr>
              <w:t>Futurewei</w:t>
            </w:r>
          </w:p>
        </w:tc>
        <w:tc>
          <w:tcPr>
            <w:tcW w:w="8437" w:type="dxa"/>
          </w:tcPr>
          <w:p w14:paraId="1C727285" w14:textId="3CDB4343" w:rsidR="00497AE9" w:rsidRDefault="00497AE9" w:rsidP="00497AE9">
            <w:pPr>
              <w:spacing w:after="0" w:line="240" w:lineRule="auto"/>
              <w:rPr>
                <w:rFonts w:eastAsiaTheme="minorEastAsia"/>
                <w:sz w:val="22"/>
                <w:szCs w:val="22"/>
                <w:lang w:val="en-GB" w:eastAsia="ko-KR"/>
              </w:rPr>
            </w:pPr>
            <w:r w:rsidRPr="00330026">
              <w:rPr>
                <w:rFonts w:eastAsiaTheme="minorEastAsia"/>
                <w:sz w:val="22"/>
                <w:szCs w:val="22"/>
                <w:lang w:val="en-GB" w:eastAsia="ko-KR"/>
              </w:rPr>
              <w:t>We are OK with Proposal 1.2-10 with the addition from 1.2-11</w:t>
            </w:r>
            <w:r>
              <w:rPr>
                <w:rFonts w:eastAsiaTheme="minorEastAsia"/>
                <w:sz w:val="22"/>
                <w:szCs w:val="22"/>
                <w:lang w:val="en-GB" w:eastAsia="ko-KR"/>
              </w:rPr>
              <w:t>, and with the Proposal 1.2-9.</w:t>
            </w:r>
          </w:p>
        </w:tc>
      </w:tr>
      <w:tr w:rsidR="00C012E1" w14:paraId="54DAD07C" w14:textId="77777777">
        <w:tc>
          <w:tcPr>
            <w:tcW w:w="1525" w:type="dxa"/>
          </w:tcPr>
          <w:p w14:paraId="1E04DDDD" w14:textId="1288976D" w:rsidR="00C012E1" w:rsidRPr="00C012E1" w:rsidRDefault="00C012E1"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071BF98B" w14:textId="77777777" w:rsidR="00C012E1" w:rsidRDefault="00C012E1" w:rsidP="00497AE9">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73AE68B2" w14:textId="77777777" w:rsidR="00C012E1" w:rsidRDefault="00C012E1" w:rsidP="00497AE9">
            <w:pPr>
              <w:spacing w:after="0" w:line="240" w:lineRule="auto"/>
              <w:rPr>
                <w:rFonts w:eastAsiaTheme="minorEastAsia"/>
                <w:sz w:val="22"/>
                <w:szCs w:val="22"/>
                <w:lang w:val="en-GB" w:eastAsia="ko-KR"/>
              </w:rPr>
            </w:pPr>
          </w:p>
          <w:p w14:paraId="42BFAF26" w14:textId="77777777" w:rsidR="00C012E1" w:rsidRDefault="00C012E1" w:rsidP="00C012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EAF0B76"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5792B9"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6A4896A"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13888EA" w14:textId="77777777" w:rsidR="00C012E1" w:rsidRPr="00240350" w:rsidRDefault="00C012E1" w:rsidP="00C012E1">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0E957F1" w14:textId="77777777" w:rsidR="00C012E1" w:rsidRDefault="00C012E1" w:rsidP="00C012E1">
            <w:pPr>
              <w:pStyle w:val="BodyText"/>
              <w:numPr>
                <w:ilvl w:val="1"/>
                <w:numId w:val="8"/>
              </w:numPr>
              <w:spacing w:after="0"/>
              <w:rPr>
                <w:ins w:id="10" w:author="김선욱/책임연구원/미래기술센터 C&amp;M표준(연)5G무선통신표준Task(seonwook.kim@lge.com)" w:date="2021-05-27T07:03:00Z"/>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76CBEED1" w14:textId="1859D4EF" w:rsidR="00C012E1" w:rsidRPr="00240350" w:rsidRDefault="00C012E1" w:rsidP="00C012E1">
            <w:pPr>
              <w:pStyle w:val="BodyText"/>
              <w:numPr>
                <w:ilvl w:val="1"/>
                <w:numId w:val="8"/>
              </w:numPr>
              <w:spacing w:after="0"/>
              <w:rPr>
                <w:rFonts w:ascii="Times New Roman" w:hAnsi="Times New Roman"/>
                <w:sz w:val="22"/>
                <w:szCs w:val="22"/>
                <w:lang w:eastAsia="zh-CN"/>
              </w:rPr>
            </w:pPr>
            <w:ins w:id="11" w:author="김선욱/책임연구원/미래기술센터 C&amp;M표준(연)5G무선통신표준Task(seonwook.kim@lge.com)" w:date="2021-05-27T07:03:00Z">
              <w:r w:rsidRPr="00C012E1">
                <w:rPr>
                  <w:rFonts w:ascii="Times New Roman" w:hAnsi="Times New Roman"/>
                  <w:sz w:val="22"/>
                  <w:szCs w:val="22"/>
                  <w:lang w:eastAsia="zh-CN"/>
                </w:rPr>
                <w:t>Note: for ANR, when reading the MIB, the cell containing the SSB is known to the UE, as defined in 38.133 specification.</w:t>
              </w:r>
            </w:ins>
          </w:p>
          <w:p w14:paraId="04F360CA" w14:textId="77777777" w:rsidR="00C012E1" w:rsidRPr="00C012E1" w:rsidRDefault="00C012E1" w:rsidP="00497AE9">
            <w:pPr>
              <w:spacing w:after="0" w:line="240" w:lineRule="auto"/>
              <w:rPr>
                <w:rFonts w:eastAsiaTheme="minorEastAsia"/>
                <w:sz w:val="22"/>
                <w:szCs w:val="22"/>
                <w:lang w:eastAsia="ko-KR"/>
              </w:rPr>
            </w:pPr>
          </w:p>
          <w:p w14:paraId="3BC021BB" w14:textId="1BE6FA45" w:rsidR="00C012E1" w:rsidRPr="00330026" w:rsidRDefault="00C012E1" w:rsidP="00497AE9">
            <w:pPr>
              <w:spacing w:after="0" w:line="240" w:lineRule="auto"/>
              <w:rPr>
                <w:rFonts w:eastAsiaTheme="minorEastAsia"/>
                <w:sz w:val="22"/>
                <w:szCs w:val="22"/>
                <w:lang w:val="en-GB" w:eastAsia="ko-KR"/>
              </w:rPr>
            </w:pPr>
          </w:p>
        </w:tc>
      </w:tr>
      <w:tr w:rsidR="007B0C4C" w14:paraId="1694BC28" w14:textId="77777777">
        <w:tc>
          <w:tcPr>
            <w:tcW w:w="1525" w:type="dxa"/>
          </w:tcPr>
          <w:p w14:paraId="104B856F" w14:textId="5B75713B" w:rsidR="007B0C4C" w:rsidRDefault="007B0C4C"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863A7F3" w14:textId="77777777" w:rsidR="007B0C4C" w:rsidRDefault="007B0C4C" w:rsidP="00497AE9">
            <w:pPr>
              <w:spacing w:after="0" w:line="240" w:lineRule="auto"/>
              <w:rPr>
                <w:lang w:eastAsia="zh-CN"/>
              </w:rPr>
            </w:pPr>
            <w:r>
              <w:rPr>
                <w:lang w:eastAsia="zh-CN"/>
              </w:rPr>
              <w:t>We support Proposal 1.2-10 and Proposal 1.2-9</w:t>
            </w:r>
          </w:p>
          <w:p w14:paraId="3C4AA47A" w14:textId="69D78AD4" w:rsidR="007B0C4C" w:rsidRDefault="007B0C4C" w:rsidP="007B0C4C">
            <w:pPr>
              <w:spacing w:after="0" w:line="240" w:lineRule="auto"/>
              <w:jc w:val="left"/>
              <w:rPr>
                <w:rFonts w:eastAsiaTheme="minorEastAsia"/>
                <w:sz w:val="22"/>
                <w:szCs w:val="22"/>
                <w:lang w:val="en-GB" w:eastAsia="ko-KR"/>
              </w:rPr>
            </w:pPr>
            <w:r>
              <w:rPr>
                <w:lang w:eastAsia="zh-CN"/>
              </w:rPr>
              <w:t>We think Proposal 1.2-11 may be confusing about the meaning of “</w:t>
            </w:r>
            <w:r w:rsidRPr="007B0C4C">
              <w:rPr>
                <w:i/>
                <w:iCs/>
                <w:lang w:eastAsia="zh-CN"/>
              </w:rPr>
              <w:t>the cell containing the SSB is known to the UE</w:t>
            </w:r>
            <w:r>
              <w:rPr>
                <w:lang w:eastAsia="zh-CN"/>
              </w:rPr>
              <w:t>”. It is better to clari</w:t>
            </w:r>
            <w:r w:rsidR="006273BE">
              <w:rPr>
                <w:lang w:eastAsia="zh-CN"/>
              </w:rPr>
              <w:t>fy</w:t>
            </w:r>
            <w:r>
              <w:rPr>
                <w:lang w:eastAsia="zh-CN"/>
              </w:rPr>
              <w:t xml:space="preserve"> that what is meant is the timing (as in Proposal 1.2-9)</w:t>
            </w:r>
          </w:p>
        </w:tc>
      </w:tr>
      <w:tr w:rsidR="00041849" w14:paraId="57B174A3" w14:textId="77777777">
        <w:tc>
          <w:tcPr>
            <w:tcW w:w="1525" w:type="dxa"/>
          </w:tcPr>
          <w:p w14:paraId="4141BD36" w14:textId="1E8354DB" w:rsidR="00041849" w:rsidRDefault="00041849"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05DD466" w14:textId="16A7142E" w:rsidR="007233D0" w:rsidRPr="007233D0" w:rsidRDefault="007233D0" w:rsidP="00041849">
            <w:pPr>
              <w:spacing w:before="0" w:after="0" w:line="240" w:lineRule="auto"/>
              <w:rPr>
                <w:b/>
                <w:bCs/>
                <w:lang w:eastAsia="zh-CN"/>
              </w:rPr>
            </w:pPr>
            <w:r w:rsidRPr="007233D0">
              <w:rPr>
                <w:b/>
                <w:bCs/>
                <w:lang w:eastAsia="zh-CN"/>
              </w:rPr>
              <w:t>To LGE:</w:t>
            </w:r>
          </w:p>
          <w:p w14:paraId="547C7372" w14:textId="35D7BB06" w:rsidR="007233D0" w:rsidRDefault="007233D0" w:rsidP="00041849">
            <w:pPr>
              <w:spacing w:before="0" w:after="0" w:line="240" w:lineRule="auto"/>
              <w:rPr>
                <w:lang w:eastAsia="zh-CN"/>
              </w:rPr>
            </w:pPr>
            <w:r>
              <w:rPr>
                <w:lang w:eastAsia="zh-CN"/>
              </w:rPr>
              <w:t>Yes, I have the same understanding. I will comment as such when the proposal is brought up.</w:t>
            </w:r>
          </w:p>
          <w:p w14:paraId="4EBF58A0" w14:textId="77777777" w:rsidR="007233D0" w:rsidRDefault="007233D0" w:rsidP="00041849">
            <w:pPr>
              <w:spacing w:before="0" w:after="0" w:line="240" w:lineRule="auto"/>
              <w:rPr>
                <w:lang w:eastAsia="zh-CN"/>
              </w:rPr>
            </w:pPr>
          </w:p>
          <w:p w14:paraId="7CED7684" w14:textId="5AAA34FB" w:rsidR="00041849" w:rsidRPr="007233D0" w:rsidRDefault="00041849" w:rsidP="00041849">
            <w:pPr>
              <w:spacing w:before="0" w:after="0" w:line="240" w:lineRule="auto"/>
              <w:rPr>
                <w:b/>
                <w:bCs/>
                <w:lang w:eastAsia="zh-CN"/>
              </w:rPr>
            </w:pPr>
            <w:r w:rsidRPr="007233D0">
              <w:rPr>
                <w:b/>
                <w:bCs/>
                <w:lang w:eastAsia="zh-CN"/>
              </w:rPr>
              <w:t>To Qualcomm:</w:t>
            </w:r>
          </w:p>
          <w:p w14:paraId="1BA3E5C9" w14:textId="77777777" w:rsidR="00041849" w:rsidRDefault="00041849" w:rsidP="00041849">
            <w:pPr>
              <w:spacing w:before="0" w:after="0" w:line="240" w:lineRule="auto"/>
              <w:rPr>
                <w:lang w:eastAsia="zh-CN"/>
              </w:rPr>
            </w:pPr>
            <w:r>
              <w:rPr>
                <w:lang w:eastAsia="zh-CN"/>
              </w:rPr>
              <w:t>I think you need to elaborate bit further by what you mean by knowing the timing.</w:t>
            </w:r>
          </w:p>
          <w:p w14:paraId="673D46E8" w14:textId="6B7F1CE1" w:rsidR="00041849" w:rsidRDefault="00041849" w:rsidP="00041849">
            <w:pPr>
              <w:spacing w:before="0" w:after="0" w:line="240" w:lineRule="auto"/>
              <w:rPr>
                <w:lang w:eastAsia="zh-CN"/>
              </w:rPr>
            </w:pPr>
            <w:r>
              <w:rPr>
                <w:lang w:eastAsia="zh-CN"/>
              </w:rPr>
              <w:t>I think many companies, include myself understood that UE is only expected to provide CGI report for cells that are “known”</w:t>
            </w:r>
            <w:r w:rsidR="00625595">
              <w:rPr>
                <w:lang w:eastAsia="zh-CN"/>
              </w:rPr>
              <w:t>, and “known” is defined in 133 as follows:</w:t>
            </w:r>
          </w:p>
          <w:p w14:paraId="0683C406" w14:textId="77777777" w:rsidR="00625595" w:rsidRDefault="00625595" w:rsidP="00041849">
            <w:pPr>
              <w:spacing w:before="0" w:after="0" w:line="240" w:lineRule="auto"/>
              <w:rPr>
                <w:lang w:eastAsia="zh-CN"/>
              </w:rPr>
            </w:pPr>
          </w:p>
          <w:p w14:paraId="2DE60290" w14:textId="326400FD" w:rsidR="00041849" w:rsidRDefault="00625595" w:rsidP="00041849">
            <w:pPr>
              <w:spacing w:before="0" w:after="0" w:line="240" w:lineRule="auto"/>
              <w:rPr>
                <w:lang w:eastAsia="zh-CN"/>
              </w:rPr>
            </w:pPr>
            <w:r>
              <w:rPr>
                <w:b/>
                <w:bCs/>
                <w:lang w:eastAsia="zh-CN"/>
              </w:rPr>
              <w:t xml:space="preserve">==== </w:t>
            </w:r>
            <w:r w:rsidR="00041849" w:rsidRPr="00625595">
              <w:rPr>
                <w:b/>
                <w:bCs/>
                <w:lang w:eastAsia="zh-CN"/>
              </w:rPr>
              <w:t>From TS38.133 Section 9.11.1</w:t>
            </w:r>
            <w:r>
              <w:rPr>
                <w:b/>
                <w:bCs/>
                <w:lang w:eastAsia="zh-CN"/>
              </w:rPr>
              <w:t xml:space="preserve"> =====</w:t>
            </w:r>
          </w:p>
          <w:p w14:paraId="11C7B372" w14:textId="0213111F" w:rsidR="00041849" w:rsidRDefault="00041849" w:rsidP="00041849">
            <w:pPr>
              <w:spacing w:before="0" w:after="0" w:line="240" w:lineRule="auto"/>
            </w:pPr>
            <w:r w:rsidRPr="00304F38">
              <w:t>The UE shall identify and report the CGI</w:t>
            </w:r>
            <w:r>
              <w:t xml:space="preserve"> of </w:t>
            </w:r>
            <w:r w:rsidRPr="00625595">
              <w:rPr>
                <w:b/>
                <w:bCs/>
                <w:color w:val="FF0000"/>
              </w:rPr>
              <w:t>a known NR target cell</w:t>
            </w:r>
            <w:r w:rsidRPr="00625595">
              <w:rPr>
                <w:color w:val="FF0000"/>
              </w:rPr>
              <w:t xml:space="preserve"> </w:t>
            </w:r>
            <w:r w:rsidRPr="00304F38">
              <w:t>when requested by the network</w:t>
            </w:r>
            <w:r>
              <w:t xml:space="preserve"> </w:t>
            </w:r>
            <w:r w:rsidRPr="00304F38">
              <w:t xml:space="preserve">for the purpose of </w:t>
            </w:r>
            <w:r w:rsidRPr="00304F38">
              <w:rPr>
                <w:rFonts w:cs="v4.2.0"/>
              </w:rPr>
              <w:t>reportCGI</w:t>
            </w:r>
            <w:r w:rsidRPr="00304F38">
              <w:t>.</w:t>
            </w:r>
          </w:p>
          <w:p w14:paraId="30848AC2" w14:textId="359BC9B4" w:rsidR="00041849" w:rsidRPr="00041849" w:rsidRDefault="00041849" w:rsidP="00041849">
            <w:pPr>
              <w:spacing w:before="0" w:after="0" w:line="240" w:lineRule="auto"/>
              <w:rPr>
                <w:i/>
                <w:iCs/>
              </w:rPr>
            </w:pPr>
            <w:r w:rsidRPr="00041849">
              <w:rPr>
                <w:i/>
                <w:iCs/>
              </w:rPr>
              <w:t>&lt;omitted&gt;</w:t>
            </w:r>
          </w:p>
          <w:p w14:paraId="752F143A" w14:textId="77777777" w:rsidR="00041849" w:rsidRDefault="00041849" w:rsidP="00041849">
            <w:pPr>
              <w:spacing w:before="0" w:after="0" w:line="240" w:lineRule="auto"/>
            </w:pPr>
            <w:r w:rsidRPr="00BE78B0">
              <w:t xml:space="preserve">In the requirement </w:t>
            </w:r>
            <w:r w:rsidRPr="00625595">
              <w:rPr>
                <w:b/>
                <w:bCs/>
                <w:color w:val="FF0000"/>
              </w:rPr>
              <w:t>a cell is known</w:t>
            </w:r>
            <w:r w:rsidRPr="00625595">
              <w:rPr>
                <w:color w:val="FF0000"/>
              </w:rPr>
              <w:t xml:space="preserve"> </w:t>
            </w:r>
            <w:r w:rsidRPr="00BE78B0">
              <w:t>if</w:t>
            </w:r>
            <w:r>
              <w:t>,</w:t>
            </w:r>
          </w:p>
          <w:p w14:paraId="2A27E610" w14:textId="77777777" w:rsidR="00041849" w:rsidRDefault="00041849" w:rsidP="00041849">
            <w:pPr>
              <w:pStyle w:val="B1"/>
              <w:spacing w:before="0" w:after="0" w:line="240" w:lineRule="auto"/>
            </w:pPr>
            <w:r w:rsidRPr="00BE78B0">
              <w:t>-</w:t>
            </w:r>
            <w:r w:rsidRPr="00BE78B0">
              <w:tab/>
            </w:r>
            <w:r>
              <w:t>During the last 5 seconds for FR1 or 3 seconds for FR2 before the reception of the report CGI command:</w:t>
            </w:r>
          </w:p>
          <w:p w14:paraId="57B1CA5B" w14:textId="77777777" w:rsidR="00041849" w:rsidRDefault="00041849" w:rsidP="00041849">
            <w:pPr>
              <w:pStyle w:val="B2"/>
              <w:spacing w:before="0" w:after="0" w:line="240" w:lineRule="auto"/>
            </w:pPr>
            <w:r w:rsidRPr="00BE78B0">
              <w:lastRenderedPageBreak/>
              <w:t>-</w:t>
            </w:r>
            <w:r w:rsidRPr="00BE78B0">
              <w:tab/>
            </w:r>
            <w:r>
              <w:t xml:space="preserve">The UE has sent a valid L3-RSRP measurement report with SSB index for the target cell </w:t>
            </w:r>
            <w:r w:rsidRPr="0059677C">
              <w:rPr>
                <w:b/>
                <w:color w:val="FF0000"/>
              </w:rPr>
              <w:t>and</w:t>
            </w:r>
          </w:p>
          <w:p w14:paraId="5AACD707" w14:textId="4D627C0D" w:rsidR="00041849" w:rsidRDefault="00041849" w:rsidP="00041849">
            <w:pPr>
              <w:pStyle w:val="B1"/>
              <w:spacing w:before="0" w:after="0" w:line="240" w:lineRule="auto"/>
            </w:pPr>
            <w:r>
              <w:t>-</w:t>
            </w:r>
            <w:r>
              <w:tab/>
              <w:t xml:space="preserve">During MIB decoding at least reported SSBs remains detectable according to the cell identification conditions specified in clauses 9.2 or 9.3 of TS 38.133, </w:t>
            </w:r>
            <w:r w:rsidR="0059677C" w:rsidRPr="0059677C">
              <w:rPr>
                <w:b/>
                <w:bCs/>
                <w:color w:val="FF0000"/>
              </w:rPr>
              <w:t>and</w:t>
            </w:r>
          </w:p>
          <w:p w14:paraId="33C21CCF" w14:textId="77777777" w:rsidR="00041849" w:rsidRDefault="00041849" w:rsidP="00041849">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sidRPr="0059677C">
              <w:rPr>
                <w:b/>
                <w:bCs/>
                <w:color w:val="FF0000"/>
              </w:rPr>
              <w:t>and</w:t>
            </w:r>
          </w:p>
          <w:p w14:paraId="38D7EEF1" w14:textId="77777777" w:rsidR="00041849" w:rsidRDefault="00041849" w:rsidP="00041849">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EF660CD" w14:textId="77777777" w:rsidR="00041849" w:rsidRDefault="00041849" w:rsidP="00041849">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3495CD4B" w14:textId="1BAD93CE" w:rsidR="00041849" w:rsidRPr="00625595" w:rsidRDefault="00625595" w:rsidP="00041849">
            <w:pPr>
              <w:spacing w:before="0" w:after="0" w:line="240" w:lineRule="auto"/>
              <w:rPr>
                <w:b/>
                <w:bCs/>
                <w:lang w:eastAsia="zh-CN"/>
              </w:rPr>
            </w:pPr>
            <w:r w:rsidRPr="00625595">
              <w:rPr>
                <w:b/>
                <w:bCs/>
                <w:lang w:eastAsia="zh-CN"/>
              </w:rPr>
              <w:t>====== End of Section 9.11.1 ===========</w:t>
            </w:r>
          </w:p>
          <w:p w14:paraId="56B4201F" w14:textId="77777777" w:rsidR="00041849" w:rsidRDefault="00041849" w:rsidP="00041849">
            <w:pPr>
              <w:spacing w:before="0" w:after="0" w:line="240" w:lineRule="auto"/>
              <w:rPr>
                <w:lang w:eastAsia="zh-CN"/>
              </w:rPr>
            </w:pPr>
          </w:p>
          <w:p w14:paraId="49C1D989" w14:textId="7CF427B1" w:rsidR="00041849" w:rsidRDefault="00625595" w:rsidP="00041849">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w:t>
            </w:r>
            <w:r w:rsidR="0039769B">
              <w:rPr>
                <w:lang w:eastAsia="zh-CN"/>
              </w:rPr>
              <w:t xml:space="preserve"> Therefore, UE should already be aware of the SSB timing for CGI reports (although not explicitly listed in 133).</w:t>
            </w:r>
          </w:p>
          <w:p w14:paraId="1A65C1FC" w14:textId="4CCFA987" w:rsidR="00625595" w:rsidRDefault="00625595" w:rsidP="00041849">
            <w:pPr>
              <w:spacing w:before="0" w:after="0" w:line="240" w:lineRule="auto"/>
              <w:rPr>
                <w:lang w:eastAsia="zh-CN"/>
              </w:rPr>
            </w:pPr>
          </w:p>
          <w:p w14:paraId="19AF5189" w14:textId="08BCBBE8" w:rsidR="0059677C" w:rsidRDefault="00625595" w:rsidP="00041849">
            <w:pPr>
              <w:spacing w:before="0" w:after="0" w:line="240" w:lineRule="auto"/>
              <w:rPr>
                <w:lang w:eastAsia="zh-CN"/>
              </w:rPr>
            </w:pPr>
            <w:r>
              <w:rPr>
                <w:lang w:eastAsia="zh-CN"/>
              </w:rPr>
              <w:t>The main issue for describing the “timing aspect”</w:t>
            </w:r>
            <w:r w:rsidR="0039769B">
              <w:rPr>
                <w:lang w:eastAsia="zh-CN"/>
              </w:rPr>
              <w:t xml:space="preserve"> directly</w:t>
            </w:r>
            <w:r>
              <w:rPr>
                <w:lang w:eastAsia="zh-CN"/>
              </w:rPr>
              <w:t xml:space="preserve"> is not there is no clarification on how long UE </w:t>
            </w:r>
            <w:r w:rsidR="0059677C">
              <w:rPr>
                <w:lang w:eastAsia="zh-CN"/>
              </w:rPr>
              <w:t xml:space="preserve">would need to have know the “timing” to order to be classified as knowing, and there are not conditions about signal quality </w:t>
            </w:r>
            <w:r w:rsidR="0039769B">
              <w:rPr>
                <w:lang w:eastAsia="zh-CN"/>
              </w:rPr>
              <w:t>(</w:t>
            </w:r>
            <w:r w:rsidR="0059677C">
              <w:rPr>
                <w:lang w:eastAsia="zh-CN"/>
              </w:rPr>
              <w:t>as described in 133</w:t>
            </w:r>
            <w:r w:rsidR="0039769B">
              <w:rPr>
                <w:lang w:eastAsia="zh-CN"/>
              </w:rPr>
              <w:t>)</w:t>
            </w:r>
            <w:r w:rsidR="0059677C">
              <w:rPr>
                <w:lang w:eastAsia="zh-CN"/>
              </w:rPr>
              <w:t>.</w:t>
            </w:r>
            <w:r w:rsidR="0039769B">
              <w:rPr>
                <w:lang w:eastAsia="zh-CN"/>
              </w:rPr>
              <w:t xml:space="preserve"> It seems to be missing a lot of other information and qualifiiers.</w:t>
            </w:r>
          </w:p>
          <w:p w14:paraId="70BF83A1" w14:textId="77777777" w:rsidR="0059677C" w:rsidRDefault="0059677C" w:rsidP="00041849">
            <w:pPr>
              <w:spacing w:before="0" w:after="0" w:line="240" w:lineRule="auto"/>
              <w:rPr>
                <w:lang w:eastAsia="zh-CN"/>
              </w:rPr>
            </w:pPr>
          </w:p>
          <w:p w14:paraId="4A094C93" w14:textId="77777777" w:rsidR="0039769B" w:rsidRDefault="0059677C" w:rsidP="00041849">
            <w:pPr>
              <w:spacing w:before="0" w:after="0" w:line="240" w:lineRule="auto"/>
              <w:rPr>
                <w:lang w:eastAsia="zh-CN"/>
              </w:rPr>
            </w:pPr>
            <w:r>
              <w:rPr>
                <w:lang w:eastAsia="zh-CN"/>
              </w:rPr>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5922C794" w14:textId="77777777" w:rsidR="0039769B" w:rsidRDefault="0039769B" w:rsidP="00041849">
            <w:pPr>
              <w:spacing w:before="0" w:after="0" w:line="240" w:lineRule="auto"/>
              <w:rPr>
                <w:lang w:eastAsia="zh-CN"/>
              </w:rPr>
            </w:pPr>
          </w:p>
          <w:p w14:paraId="55A776BC" w14:textId="09CADA41" w:rsidR="00625595" w:rsidRDefault="0039769B" w:rsidP="00041849">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7C54D494" w14:textId="4623A929" w:rsidR="0039769B" w:rsidRDefault="0039769B" w:rsidP="00041849">
            <w:pPr>
              <w:spacing w:before="0" w:after="0" w:line="240" w:lineRule="auto"/>
              <w:rPr>
                <w:lang w:eastAsia="zh-CN"/>
              </w:rPr>
            </w:pPr>
          </w:p>
          <w:p w14:paraId="611D678B" w14:textId="6C96436B" w:rsidR="0039769B" w:rsidRDefault="0039769B" w:rsidP="00041849">
            <w:pPr>
              <w:spacing w:before="0" w:after="0" w:line="240" w:lineRule="auto"/>
              <w:rPr>
                <w:lang w:eastAsia="zh-CN"/>
              </w:rPr>
            </w:pPr>
            <w:r>
              <w:rPr>
                <w:lang w:eastAsia="zh-CN"/>
              </w:rPr>
              <w:t>With this said, please comment if there is something that I am missing.</w:t>
            </w:r>
          </w:p>
          <w:p w14:paraId="1204A819" w14:textId="1C462338" w:rsidR="00041849" w:rsidRDefault="00041849" w:rsidP="00041849">
            <w:pPr>
              <w:spacing w:before="0" w:after="0" w:line="240" w:lineRule="auto"/>
              <w:rPr>
                <w:lang w:eastAsia="zh-CN"/>
              </w:rPr>
            </w:pPr>
          </w:p>
        </w:tc>
      </w:tr>
      <w:tr w:rsidR="00622F92" w14:paraId="74A29F37" w14:textId="77777777">
        <w:tc>
          <w:tcPr>
            <w:tcW w:w="1525" w:type="dxa"/>
          </w:tcPr>
          <w:p w14:paraId="42CD5D34" w14:textId="2913FF78" w:rsidR="00622F92" w:rsidRDefault="00622F92"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4B51E2E" w14:textId="03537B6B" w:rsidR="00622F92" w:rsidRDefault="00622F92" w:rsidP="00622F92">
            <w:pPr>
              <w:spacing w:after="0" w:line="240" w:lineRule="auto"/>
              <w:jc w:val="left"/>
              <w:rPr>
                <w:lang w:eastAsia="zh-CN"/>
              </w:rPr>
            </w:pPr>
            <w:r>
              <w:rPr>
                <w:lang w:eastAsia="zh-CN"/>
              </w:rPr>
              <w:t xml:space="preserve">Thank you “Moderator” for the explanation. Yes, it is reasonable to assume that a known cell implies a known timing. </w:t>
            </w:r>
          </w:p>
          <w:p w14:paraId="5B7D6543" w14:textId="4FFEF54F" w:rsidR="00622F92" w:rsidRPr="00622F92" w:rsidRDefault="00622F92" w:rsidP="00622F92">
            <w:pPr>
              <w:spacing w:after="0" w:line="240" w:lineRule="auto"/>
              <w:jc w:val="left"/>
              <w:rPr>
                <w:lang w:eastAsia="zh-CN"/>
              </w:rPr>
            </w:pPr>
            <w:r>
              <w:rPr>
                <w:lang w:eastAsia="zh-CN"/>
              </w:rPr>
              <w:t xml:space="preserve">Under these assumptions, we are support both proposals </w:t>
            </w:r>
            <w:r w:rsidRPr="00622F92">
              <w:rPr>
                <w:lang w:eastAsia="zh-CN"/>
              </w:rPr>
              <w:t>1.2-10</w:t>
            </w:r>
            <w:r>
              <w:rPr>
                <w:lang w:eastAsia="zh-CN"/>
              </w:rPr>
              <w:t xml:space="preserve"> and </w:t>
            </w:r>
            <w:r w:rsidRPr="00622F92">
              <w:rPr>
                <w:lang w:eastAsia="zh-CN"/>
              </w:rPr>
              <w:t>1.2-1</w:t>
            </w:r>
            <w:r>
              <w:rPr>
                <w:lang w:eastAsia="zh-CN"/>
              </w:rPr>
              <w:t xml:space="preserve">1. </w:t>
            </w:r>
          </w:p>
        </w:tc>
      </w:tr>
      <w:tr w:rsidR="00D40D94" w14:paraId="2C615E7B" w14:textId="77777777">
        <w:tc>
          <w:tcPr>
            <w:tcW w:w="1525" w:type="dxa"/>
          </w:tcPr>
          <w:p w14:paraId="02427CC8" w14:textId="458E1305" w:rsidR="00D40D94" w:rsidRDefault="00D40D94"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62519651" w14:textId="77777777" w:rsidR="00D40D94" w:rsidRDefault="00D40D94" w:rsidP="00622F92">
            <w:pPr>
              <w:spacing w:after="0" w:line="240" w:lineRule="auto"/>
              <w:rPr>
                <w:lang w:eastAsia="zh-CN"/>
              </w:rPr>
            </w:pPr>
            <w:r>
              <w:rPr>
                <w:lang w:eastAsia="zh-CN"/>
              </w:rPr>
              <w:t>We are generally ok with proposal 1.2-10. However, the Note</w:t>
            </w:r>
          </w:p>
          <w:p w14:paraId="6F00884D" w14:textId="77777777" w:rsidR="00D40D94" w:rsidRPr="00240350" w:rsidRDefault="00D40D94" w:rsidP="00D40D94">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9975358" w14:textId="504FFE46" w:rsidR="00D40D94" w:rsidRDefault="00D40D94" w:rsidP="00622F92">
            <w:pPr>
              <w:spacing w:after="0" w:line="240" w:lineRule="auto"/>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14:paraId="4BB9A7A6" w14:textId="1A2FFCDB" w:rsidR="00D40D94" w:rsidRDefault="00D40D94" w:rsidP="00622F92">
            <w:pPr>
              <w:spacing w:after="0" w:line="240" w:lineRule="auto"/>
              <w:rPr>
                <w:lang w:eastAsia="zh-CN"/>
              </w:rPr>
            </w:pPr>
          </w:p>
        </w:tc>
      </w:tr>
      <w:tr w:rsidR="00CC5020" w14:paraId="21DCFE7B" w14:textId="77777777">
        <w:tc>
          <w:tcPr>
            <w:tcW w:w="1525" w:type="dxa"/>
          </w:tcPr>
          <w:p w14:paraId="7C04F52A" w14:textId="381F1D74"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41760CC4" w14:textId="77777777" w:rsidR="00CC5020" w:rsidRDefault="00CC5020" w:rsidP="00CC5020">
            <w:pPr>
              <w:spacing w:after="0" w:line="240" w:lineRule="auto"/>
              <w:rPr>
                <w:rFonts w:eastAsia="MS Mincho"/>
                <w:lang w:eastAsia="ja-JP"/>
              </w:rPr>
            </w:pPr>
            <w:r>
              <w:rPr>
                <w:rFonts w:eastAsia="MS Mincho"/>
                <w:lang w:eastAsia="ja-JP"/>
              </w:rPr>
              <w:t xml:space="preserve">We support both proposals 1.2-10 and 1.2-11. </w:t>
            </w:r>
          </w:p>
          <w:p w14:paraId="653E4B56" w14:textId="482FC0B6" w:rsidR="00CC5020" w:rsidRDefault="00CC5020" w:rsidP="00CC5020">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rsidR="00DB3241" w14:paraId="27CB46AE" w14:textId="77777777" w:rsidTr="00DB3241">
        <w:tc>
          <w:tcPr>
            <w:tcW w:w="1525" w:type="dxa"/>
            <w:shd w:val="clear" w:color="auto" w:fill="auto"/>
          </w:tcPr>
          <w:p w14:paraId="5728C6B4" w14:textId="77777777" w:rsidR="00DB3241" w:rsidRDefault="00DB3241" w:rsidP="00E071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auto"/>
          </w:tcPr>
          <w:p w14:paraId="525BD370" w14:textId="77777777" w:rsidR="00DB3241" w:rsidRDefault="00DB3241" w:rsidP="00E0711F">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r w:rsidR="00CE4955" w14:paraId="57545093" w14:textId="77777777" w:rsidTr="00DB3241">
        <w:tc>
          <w:tcPr>
            <w:tcW w:w="1525" w:type="dxa"/>
            <w:shd w:val="clear" w:color="auto" w:fill="auto"/>
          </w:tcPr>
          <w:p w14:paraId="5487DE78" w14:textId="7A83D47F" w:rsidR="00CE4955" w:rsidRDefault="00CE4955" w:rsidP="00CE495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437" w:type="dxa"/>
            <w:shd w:val="clear" w:color="auto" w:fill="auto"/>
          </w:tcPr>
          <w:p w14:paraId="2E7BFF9A" w14:textId="77777777" w:rsidR="00CE4955" w:rsidRDefault="00CE4955" w:rsidP="00CE4955">
            <w:pPr>
              <w:spacing w:after="0" w:line="240" w:lineRule="auto"/>
              <w:rPr>
                <w:rFonts w:eastAsia="MS Mincho"/>
                <w:lang w:eastAsia="ja-JP"/>
              </w:rPr>
            </w:pPr>
            <w:r>
              <w:rPr>
                <w:rFonts w:eastAsia="MS Mincho"/>
                <w:lang w:eastAsia="ja-JP"/>
              </w:rPr>
              <w:t>We support Proposal 1.2-10 and 1.2-11 (copy &amp; cleaned up versions)</w:t>
            </w:r>
          </w:p>
          <w:p w14:paraId="66098D56" w14:textId="77777777" w:rsidR="00CE4955" w:rsidRDefault="00CE4955" w:rsidP="00CE4955">
            <w:pPr>
              <w:spacing w:after="0" w:line="240" w:lineRule="auto"/>
              <w:rPr>
                <w:rFonts w:eastAsia="MS Mincho"/>
                <w:lang w:eastAsia="ja-JP"/>
              </w:rPr>
            </w:pPr>
          </w:p>
          <w:p w14:paraId="178006A5" w14:textId="77777777" w:rsidR="00CE4955" w:rsidRDefault="00CE4955" w:rsidP="00CE4955">
            <w:pPr>
              <w:spacing w:after="0" w:line="240" w:lineRule="auto"/>
              <w:rPr>
                <w:rFonts w:eastAsia="MS Mincho"/>
                <w:lang w:eastAsia="ja-JP"/>
              </w:rPr>
            </w:pPr>
            <w:r>
              <w:rPr>
                <w:rFonts w:eastAsia="MS Mincho"/>
                <w:lang w:eastAsia="ja-JP"/>
              </w:rPr>
              <w:t xml:space="preserve">Editorial: </w:t>
            </w:r>
          </w:p>
          <w:p w14:paraId="258B98B9" w14:textId="77777777" w:rsidR="00CE4955" w:rsidRPr="002C7903" w:rsidRDefault="00CE4955" w:rsidP="00CE4955">
            <w:pPr>
              <w:pStyle w:val="ListParagraph"/>
              <w:numPr>
                <w:ilvl w:val="0"/>
                <w:numId w:val="8"/>
              </w:numPr>
              <w:spacing w:line="240" w:lineRule="auto"/>
              <w:rPr>
                <w:rFonts w:eastAsia="MS Mincho"/>
                <w:lang w:eastAsia="ja-JP"/>
              </w:rPr>
            </w:pPr>
            <w:r>
              <w:rPr>
                <w:rFonts w:eastAsia="MS Mincho"/>
                <w:lang w:eastAsia="ja-JP"/>
              </w:rPr>
              <w:lastRenderedPageBreak/>
              <w:t>Isn't it more accurate to say "CGI reporting" instead of "ANR detection/ANR" in the following notes?</w:t>
            </w:r>
          </w:p>
          <w:p w14:paraId="776EAE32" w14:textId="77777777" w:rsidR="00CE4955" w:rsidRPr="00240350" w:rsidRDefault="00CE4955" w:rsidP="00CE495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w:t>
            </w:r>
            <w:r w:rsidRPr="00240350">
              <w:rPr>
                <w:rFonts w:ascii="Times New Roman" w:hAnsi="Times New Roman"/>
                <w:sz w:val="22"/>
                <w:szCs w:val="22"/>
                <w:lang w:eastAsia="zh-CN"/>
              </w:rPr>
              <w:t xml:space="preserve">ote: From UE perspective, </w:t>
            </w:r>
            <w:r w:rsidRPr="002C7903">
              <w:rPr>
                <w:rFonts w:ascii="Times New Roman" w:hAnsi="Times New Roman"/>
                <w:sz w:val="22"/>
                <w:szCs w:val="22"/>
                <w:highlight w:val="yellow"/>
                <w:lang w:eastAsia="zh-CN"/>
              </w:rPr>
              <w:t>ANR detection</w:t>
            </w:r>
            <w:r w:rsidRPr="00240350">
              <w:rPr>
                <w:rFonts w:ascii="Times New Roman" w:hAnsi="Times New Roman"/>
                <w:sz w:val="22"/>
                <w:szCs w:val="22"/>
                <w:lang w:eastAsia="zh-CN"/>
              </w:rPr>
              <w:t xml:space="preserve">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6C1DAED2" w14:textId="77777777" w:rsidR="00CE4955" w:rsidRPr="002C7903" w:rsidRDefault="00CE4955" w:rsidP="00CE4955">
            <w:pPr>
              <w:pStyle w:val="ListParagraph"/>
              <w:numPr>
                <w:ilvl w:val="1"/>
                <w:numId w:val="8"/>
              </w:numPr>
              <w:rPr>
                <w:rFonts w:eastAsia="SimSun"/>
                <w:lang w:eastAsia="zh-CN"/>
              </w:rPr>
            </w:pPr>
            <w:r w:rsidRPr="00240350">
              <w:rPr>
                <w:rFonts w:eastAsia="SimSun"/>
                <w:lang w:eastAsia="zh-CN"/>
              </w:rPr>
              <w:t xml:space="preserve">Note: for </w:t>
            </w:r>
            <w:r w:rsidRPr="002C7903">
              <w:rPr>
                <w:rFonts w:eastAsia="SimSun"/>
                <w:highlight w:val="yellow"/>
                <w:lang w:eastAsia="zh-CN"/>
              </w:rPr>
              <w:t>ANR</w:t>
            </w:r>
            <w:r w:rsidRPr="00240350">
              <w:rPr>
                <w:rFonts w:eastAsia="SimSun"/>
                <w:lang w:eastAsia="zh-CN"/>
              </w:rPr>
              <w:t>, when reading the MIB, the cell containing the SSB is known to the UE, as defined in 38.133 specification.</w:t>
            </w:r>
          </w:p>
          <w:p w14:paraId="7B6E7390" w14:textId="77777777" w:rsidR="00CE4955" w:rsidRDefault="00CE4955" w:rsidP="00CE4955">
            <w:pPr>
              <w:spacing w:after="0" w:line="240" w:lineRule="auto"/>
              <w:rPr>
                <w:sz w:val="22"/>
                <w:szCs w:val="22"/>
                <w:lang w:eastAsia="zh-CN"/>
              </w:rPr>
            </w:pPr>
          </w:p>
        </w:tc>
      </w:tr>
      <w:tr w:rsidR="00CE4955" w14:paraId="1DB04D3D" w14:textId="77777777" w:rsidTr="00DB3241">
        <w:tc>
          <w:tcPr>
            <w:tcW w:w="1525" w:type="dxa"/>
            <w:shd w:val="clear" w:color="auto" w:fill="auto"/>
          </w:tcPr>
          <w:p w14:paraId="1CDED178" w14:textId="49C89577" w:rsidR="00CE4955" w:rsidRDefault="00CE4955" w:rsidP="00CE49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InterDigital</w:t>
            </w:r>
          </w:p>
        </w:tc>
        <w:tc>
          <w:tcPr>
            <w:tcW w:w="8437" w:type="dxa"/>
            <w:shd w:val="clear" w:color="auto" w:fill="auto"/>
          </w:tcPr>
          <w:p w14:paraId="2B169DCB" w14:textId="2F1AD4B7" w:rsidR="00CE4955" w:rsidRDefault="00CE4955" w:rsidP="00CE4955">
            <w:pPr>
              <w:spacing w:after="0" w:line="240" w:lineRule="auto"/>
              <w:rPr>
                <w:sz w:val="22"/>
                <w:szCs w:val="22"/>
                <w:lang w:eastAsia="zh-CN"/>
              </w:rPr>
            </w:pPr>
            <w:r>
              <w:rPr>
                <w:sz w:val="22"/>
                <w:szCs w:val="22"/>
                <w:lang w:eastAsia="zh-CN"/>
              </w:rPr>
              <w:t>We support proposals 1.2-10 and 1.2-11.</w:t>
            </w:r>
          </w:p>
        </w:tc>
      </w:tr>
      <w:tr w:rsidR="00CE4955" w14:paraId="3C0E298E" w14:textId="77777777" w:rsidTr="00DB3241">
        <w:tc>
          <w:tcPr>
            <w:tcW w:w="1525" w:type="dxa"/>
            <w:shd w:val="clear" w:color="auto" w:fill="auto"/>
          </w:tcPr>
          <w:p w14:paraId="3A4850E1" w14:textId="335F4C32" w:rsidR="00CE4955" w:rsidRDefault="00CE4955" w:rsidP="00CE49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shd w:val="clear" w:color="auto" w:fill="auto"/>
          </w:tcPr>
          <w:p w14:paraId="0353AC85" w14:textId="69FADA3A" w:rsidR="00CE4955" w:rsidRDefault="00CE4955" w:rsidP="00CE4955">
            <w:pPr>
              <w:spacing w:after="0" w:line="240" w:lineRule="auto"/>
              <w:rPr>
                <w:sz w:val="22"/>
                <w:szCs w:val="22"/>
                <w:lang w:eastAsia="zh-CN"/>
              </w:rPr>
            </w:pPr>
            <w:r w:rsidRPr="00710541">
              <w:rPr>
                <w:sz w:val="22"/>
                <w:szCs w:val="22"/>
                <w:lang w:eastAsia="zh-CN"/>
              </w:rPr>
              <w:t>We support Proposal 1.2-10 and 1.2-11 in the 4th round discussion summary</w:t>
            </w:r>
          </w:p>
        </w:tc>
      </w:tr>
      <w:tr w:rsidR="0083534B" w14:paraId="4B467EB6" w14:textId="77777777" w:rsidTr="00DB3241">
        <w:tc>
          <w:tcPr>
            <w:tcW w:w="1525" w:type="dxa"/>
            <w:shd w:val="clear" w:color="auto" w:fill="auto"/>
          </w:tcPr>
          <w:p w14:paraId="025039F1" w14:textId="4E86BF1F" w:rsidR="0083534B" w:rsidRDefault="0083534B" w:rsidP="0083534B">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437" w:type="dxa"/>
            <w:shd w:val="clear" w:color="auto" w:fill="auto"/>
          </w:tcPr>
          <w:p w14:paraId="258CB9A3" w14:textId="43E009E8" w:rsidR="00B72AC6" w:rsidRDefault="00B72AC6" w:rsidP="0083534B">
            <w:pPr>
              <w:spacing w:after="0" w:line="240" w:lineRule="auto"/>
              <w:rPr>
                <w:rFonts w:eastAsia="MS Mincho"/>
                <w:lang w:eastAsia="ja-JP"/>
              </w:rPr>
            </w:pPr>
            <w:r>
              <w:rPr>
                <w:rFonts w:eastAsia="MS Mincho"/>
                <w:lang w:eastAsia="ja-JP"/>
              </w:rPr>
              <w:t>Moderator assumes the editorial changes from Ericsson can be directly edit to the proposal.</w:t>
            </w:r>
          </w:p>
          <w:p w14:paraId="225EF941" w14:textId="3A673C9A" w:rsidR="0083534B" w:rsidRDefault="0083534B" w:rsidP="0083534B">
            <w:pPr>
              <w:spacing w:after="0" w:line="240" w:lineRule="auto"/>
              <w:rPr>
                <w:rFonts w:eastAsia="MS Mincho"/>
                <w:lang w:eastAsia="ja-JP"/>
              </w:rPr>
            </w:pPr>
            <w:r>
              <w:rPr>
                <w:rFonts w:eastAsia="MS Mincho"/>
                <w:lang w:eastAsia="ja-JP"/>
              </w:rPr>
              <w:t>To Mediatek:</w:t>
            </w:r>
          </w:p>
          <w:p w14:paraId="308D0928" w14:textId="77777777" w:rsidR="0083534B" w:rsidRDefault="0083534B" w:rsidP="0083534B">
            <w:pPr>
              <w:spacing w:after="0" w:line="240" w:lineRule="auto"/>
              <w:rPr>
                <w:rFonts w:eastAsia="MS Mincho"/>
                <w:lang w:eastAsia="ja-JP"/>
              </w:rPr>
            </w:pPr>
            <w:r>
              <w:rPr>
                <w:rFonts w:eastAsia="MS Mincho"/>
                <w:lang w:eastAsia="ja-JP"/>
              </w:rPr>
              <w:t>I believe the actual discussion for various capabilities will be discussed separately as it was done for NR-U. I do not think, it is the intention of the supporting companies to state there will not be a separate capability. In fact, many companies are in favor of having the capability discussion.</w:t>
            </w:r>
          </w:p>
          <w:p w14:paraId="2DA51581" w14:textId="77777777" w:rsidR="0083534B" w:rsidRDefault="0083534B" w:rsidP="0083534B">
            <w:pPr>
              <w:spacing w:after="0" w:line="240" w:lineRule="auto"/>
              <w:rPr>
                <w:rFonts w:eastAsia="MS Mincho"/>
                <w:lang w:eastAsia="ja-JP"/>
              </w:rPr>
            </w:pPr>
            <w:r>
              <w:rPr>
                <w:rFonts w:eastAsia="MS Mincho"/>
                <w:lang w:eastAsia="ja-JP"/>
              </w:rPr>
              <w:t>It might be best we don’t try to capture and complete all capability issues while we are working on the design. There could be many other factors that we may wish to incorporate into a capability. So from moderator perspective, it would be better for all companies to look at all related aspects once design is nearly complete and make sure the capabilities are defined well.</w:t>
            </w:r>
          </w:p>
          <w:p w14:paraId="3136C4C4" w14:textId="77777777" w:rsidR="0083534B" w:rsidRDefault="0083534B" w:rsidP="0083534B">
            <w:pPr>
              <w:spacing w:after="0" w:line="240" w:lineRule="auto"/>
              <w:rPr>
                <w:rFonts w:eastAsia="MS Mincho"/>
                <w:lang w:eastAsia="ja-JP"/>
              </w:rPr>
            </w:pPr>
          </w:p>
          <w:p w14:paraId="1D2750F2" w14:textId="77777777" w:rsidR="0083534B" w:rsidRDefault="0083534B" w:rsidP="0083534B">
            <w:pPr>
              <w:spacing w:after="0" w:line="240" w:lineRule="auto"/>
              <w:rPr>
                <w:rFonts w:eastAsia="MS Mincho"/>
                <w:lang w:eastAsia="ja-JP"/>
              </w:rPr>
            </w:pPr>
            <w:r>
              <w:rPr>
                <w:rFonts w:eastAsia="MS Mincho"/>
                <w:lang w:eastAsia="ja-JP"/>
              </w:rPr>
              <w:t>To all,</w:t>
            </w:r>
          </w:p>
          <w:p w14:paraId="446A78C7" w14:textId="77777777" w:rsidR="0083534B" w:rsidRDefault="0083534B" w:rsidP="0083534B">
            <w:pPr>
              <w:spacing w:after="0" w:line="240" w:lineRule="auto"/>
              <w:rPr>
                <w:rFonts w:eastAsia="MS Mincho"/>
                <w:lang w:eastAsia="ja-JP"/>
              </w:rPr>
            </w:pPr>
            <w:r>
              <w:rPr>
                <w:rFonts w:eastAsia="MS Mincho"/>
                <w:lang w:eastAsia="ja-JP"/>
              </w:rPr>
              <w:t>Given that companies that are ok with 1.2-10 are also ok with 1.2-11, I’ve merged the two proposals in Proposal 1.2-12.</w:t>
            </w:r>
          </w:p>
          <w:p w14:paraId="299DFA46" w14:textId="77777777" w:rsidR="0083534B" w:rsidRDefault="0083534B" w:rsidP="0083534B">
            <w:pPr>
              <w:spacing w:after="0" w:line="240" w:lineRule="auto"/>
              <w:rPr>
                <w:rFonts w:eastAsia="MS Mincho"/>
                <w:lang w:eastAsia="ja-JP"/>
              </w:rPr>
            </w:pPr>
          </w:p>
          <w:p w14:paraId="1AF3B65A" w14:textId="77777777" w:rsidR="0083534B" w:rsidRDefault="0083534B" w:rsidP="0083534B">
            <w:pPr>
              <w:spacing w:after="0" w:line="240" w:lineRule="auto"/>
              <w:rPr>
                <w:rFonts w:eastAsia="MS Mincho"/>
                <w:lang w:eastAsia="ja-JP"/>
              </w:rPr>
            </w:pPr>
            <w:r>
              <w:rPr>
                <w:rFonts w:eastAsia="MS Mincho"/>
                <w:lang w:eastAsia="ja-JP"/>
              </w:rPr>
              <w:t>To Huawei,</w:t>
            </w:r>
          </w:p>
          <w:p w14:paraId="5ACB7B4F" w14:textId="6FC5B9F8" w:rsidR="0083534B" w:rsidRDefault="0083534B" w:rsidP="0083534B">
            <w:pPr>
              <w:spacing w:after="0" w:line="240" w:lineRule="auto"/>
              <w:rPr>
                <w:sz w:val="22"/>
                <w:szCs w:val="22"/>
                <w:lang w:eastAsia="zh-CN"/>
              </w:rPr>
            </w:pPr>
            <w:r>
              <w:rPr>
                <w:rFonts w:eastAsia="MS Mincho"/>
                <w:lang w:eastAsia="ja-JP"/>
              </w:rPr>
              <w:t xml:space="preserve">I can add 1.2-7 to the suggest proposal list. However, all commented companies </w:t>
            </w:r>
            <w:r w:rsidR="007548DA">
              <w:rPr>
                <w:rFonts w:eastAsia="MS Mincho"/>
                <w:lang w:eastAsia="ja-JP"/>
              </w:rPr>
              <w:t xml:space="preserve">(that moderator can tell) </w:t>
            </w:r>
            <w:r>
              <w:rPr>
                <w:rFonts w:eastAsia="MS Mincho"/>
                <w:lang w:eastAsia="ja-JP"/>
              </w:rPr>
              <w:t>seem to prefer 1.2-12</w:t>
            </w:r>
            <w:r w:rsidR="007548DA">
              <w:rPr>
                <w:rFonts w:eastAsia="MS Mincho"/>
                <w:lang w:eastAsia="ja-JP"/>
              </w:rPr>
              <w:t>. So I would suggest trying to see Proposal 1.2-12 would be something that could be agreeable. If not try 1.2-7 for agreement.</w:t>
            </w:r>
          </w:p>
        </w:tc>
      </w:tr>
      <w:tr w:rsidR="00B87F1B" w14:paraId="77BE4F80" w14:textId="77777777" w:rsidTr="00DB3241">
        <w:tc>
          <w:tcPr>
            <w:tcW w:w="1525" w:type="dxa"/>
            <w:shd w:val="clear" w:color="auto" w:fill="auto"/>
          </w:tcPr>
          <w:p w14:paraId="5B34B23A" w14:textId="5AFCE29A" w:rsidR="00B87F1B" w:rsidRDefault="00B87F1B" w:rsidP="0083534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shd w:val="clear" w:color="auto" w:fill="auto"/>
          </w:tcPr>
          <w:p w14:paraId="0FA63EA7" w14:textId="4078DAE6" w:rsidR="00B87F1B" w:rsidRPr="00B87F1B" w:rsidRDefault="00B87F1B" w:rsidP="0083534B">
            <w:pPr>
              <w:spacing w:after="0" w:line="240" w:lineRule="auto"/>
              <w:rPr>
                <w:rFonts w:eastAsiaTheme="minorEastAsia"/>
                <w:lang w:eastAsia="ko-KR"/>
              </w:rPr>
            </w:pPr>
            <w:r>
              <w:rPr>
                <w:rFonts w:eastAsiaTheme="minorEastAsia" w:hint="eastAsia"/>
                <w:lang w:eastAsia="ko-KR"/>
              </w:rPr>
              <w:t xml:space="preserve">We support Proposal </w:t>
            </w:r>
            <w:r w:rsidRPr="00B87F1B">
              <w:rPr>
                <w:rFonts w:eastAsiaTheme="minorEastAsia"/>
                <w:lang w:eastAsia="ko-KR"/>
              </w:rPr>
              <w:t>1.2-12</w:t>
            </w:r>
            <w:r>
              <w:rPr>
                <w:rFonts w:eastAsiaTheme="minorEastAsia"/>
                <w:lang w:eastAsia="ko-KR"/>
              </w:rPr>
              <w:t>.</w:t>
            </w:r>
          </w:p>
        </w:tc>
      </w:tr>
    </w:tbl>
    <w:p w14:paraId="7037C05A" w14:textId="5741001E" w:rsidR="009E60B1" w:rsidRDefault="009E60B1">
      <w:pPr>
        <w:pStyle w:val="BodyText"/>
        <w:spacing w:after="0"/>
        <w:rPr>
          <w:rFonts w:ascii="Times New Roman" w:hAnsi="Times New Roman"/>
          <w:sz w:val="22"/>
          <w:szCs w:val="22"/>
          <w:lang w:eastAsia="zh-CN"/>
        </w:rPr>
      </w:pPr>
    </w:p>
    <w:p w14:paraId="25DB3555" w14:textId="77777777" w:rsidR="009E60B1" w:rsidRDefault="009E60B1">
      <w:pPr>
        <w:pStyle w:val="BodyText"/>
        <w:spacing w:after="0"/>
        <w:rPr>
          <w:rFonts w:ascii="Times New Roman" w:hAnsi="Times New Roman"/>
          <w:sz w:val="22"/>
          <w:szCs w:val="22"/>
          <w:lang w:eastAsia="zh-CN"/>
        </w:rPr>
      </w:pPr>
    </w:p>
    <w:p w14:paraId="6599C27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1729456" w14:textId="77777777" w:rsidR="001F3752" w:rsidRDefault="001F3752" w:rsidP="001F3752">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1.2-12 is acceptable during GTW.</w:t>
      </w:r>
    </w:p>
    <w:p w14:paraId="73B15BB0" w14:textId="77777777" w:rsidR="001F3752" w:rsidRDefault="001F3752" w:rsidP="001F3752">
      <w:pPr>
        <w:pStyle w:val="BodyText"/>
        <w:spacing w:after="0"/>
        <w:rPr>
          <w:rFonts w:ascii="Times New Roman" w:hAnsi="Times New Roman"/>
          <w:sz w:val="22"/>
          <w:szCs w:val="22"/>
          <w:lang w:eastAsia="zh-CN"/>
        </w:rPr>
      </w:pPr>
    </w:p>
    <w:p w14:paraId="761774D5" w14:textId="77777777" w:rsidR="001F3752" w:rsidRDefault="001F3752" w:rsidP="001F3752">
      <w:pPr>
        <w:pStyle w:val="Heading5"/>
        <w:rPr>
          <w:rFonts w:ascii="Times New Roman" w:hAnsi="Times New Roman"/>
          <w:lang w:eastAsia="zh-CN"/>
        </w:rPr>
      </w:pPr>
      <w:r>
        <w:rPr>
          <w:rFonts w:ascii="Times New Roman" w:hAnsi="Times New Roman"/>
          <w:b/>
          <w:bCs/>
          <w:lang w:eastAsia="zh-CN"/>
        </w:rPr>
        <w:t>Proposal 1.2-12) (copy &amp; clean up)</w:t>
      </w:r>
    </w:p>
    <w:p w14:paraId="7CE9FFFE" w14:textId="77777777" w:rsidR="001F3752" w:rsidRDefault="001F3752" w:rsidP="001F3752">
      <w:pPr>
        <w:pStyle w:val="BodyText"/>
        <w:spacing w:after="0"/>
        <w:rPr>
          <w:rFonts w:ascii="Times New Roman" w:hAnsi="Times New Roman"/>
          <w:sz w:val="22"/>
          <w:szCs w:val="22"/>
          <w:lang w:eastAsia="zh-CN"/>
        </w:rPr>
      </w:pPr>
    </w:p>
    <w:p w14:paraId="380EB3C7" w14:textId="77777777" w:rsidR="001F3752" w:rsidRDefault="001F3752" w:rsidP="001F37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713A08D" w14:textId="77777777" w:rsidR="001F3752" w:rsidRPr="00676ABE" w:rsidRDefault="001F3752" w:rsidP="001F3752">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 xml:space="preserve">FFS: additional method(s) to enable support to obtain neighbor cell </w:t>
      </w:r>
      <w:r w:rsidRPr="00676ABE">
        <w:rPr>
          <w:rFonts w:ascii="Times New Roman" w:hAnsi="Times New Roman"/>
          <w:strike/>
          <w:color w:val="C00000"/>
          <w:sz w:val="22"/>
          <w:szCs w:val="22"/>
          <w:lang w:eastAsia="zh-CN"/>
        </w:rPr>
        <w:t>PCI and</w:t>
      </w:r>
      <w:r w:rsidRPr="00676ABE">
        <w:rPr>
          <w:rFonts w:ascii="Times New Roman" w:hAnsi="Times New Roman"/>
          <w:color w:val="C00000"/>
          <w:sz w:val="22"/>
          <w:szCs w:val="22"/>
          <w:lang w:eastAsia="zh-CN"/>
        </w:rPr>
        <w:t xml:space="preserve"> </w:t>
      </w:r>
      <w:r w:rsidRPr="00676ABE">
        <w:rPr>
          <w:rFonts w:ascii="Times New Roman" w:hAnsi="Times New Roman"/>
          <w:sz w:val="22"/>
          <w:szCs w:val="22"/>
          <w:lang w:eastAsia="zh-CN"/>
        </w:rPr>
        <w:t>SIB1 contents related to CGI reporting</w:t>
      </w:r>
    </w:p>
    <w:p w14:paraId="37031119" w14:textId="77777777" w:rsidR="001F3752" w:rsidRPr="00676ABE" w:rsidRDefault="001F3752" w:rsidP="001F3752">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lastRenderedPageBreak/>
        <w:t>Only 1 CORESTE#0/Type0-PDCCH SCS supported for each SSB SCS, i.e., (480,480) and (960,960).</w:t>
      </w:r>
    </w:p>
    <w:p w14:paraId="0BB3B7B0" w14:textId="77777777" w:rsidR="001F3752" w:rsidRPr="00676ABE" w:rsidRDefault="001F3752" w:rsidP="001F3752">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Prioritize support SSB-CORESET0 multiplexing pattern 1. Other patterns discussed on a best effort basis.</w:t>
      </w:r>
    </w:p>
    <w:p w14:paraId="089A98FB" w14:textId="77777777" w:rsidR="001F3752" w:rsidRPr="00676ABE" w:rsidRDefault="001F3752" w:rsidP="001F3752">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DEB97F2" w14:textId="02683C28" w:rsidR="001F3752" w:rsidRPr="00676ABE" w:rsidRDefault="001F3752" w:rsidP="001F3752">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 xml:space="preserve">Note: From UE perspective, </w:t>
      </w:r>
      <w:r w:rsidR="00B72AC6">
        <w:rPr>
          <w:rFonts w:ascii="Times New Roman" w:hAnsi="Times New Roman"/>
          <w:sz w:val="22"/>
          <w:szCs w:val="22"/>
          <w:lang w:eastAsia="zh-CN"/>
        </w:rPr>
        <w:t>CGI reporting</w:t>
      </w:r>
      <w:r w:rsidRPr="00676ABE">
        <w:rPr>
          <w:rFonts w:ascii="Times New Roman" w:hAnsi="Times New Roman"/>
          <w:sz w:val="22"/>
          <w:szCs w:val="22"/>
          <w:lang w:eastAsia="zh-CN"/>
        </w:rPr>
        <w:t xml:space="preserve"> for 480/960kHz SCS based SSB is not supported if the UE does not support 480/960 SCS for SSB.</w:t>
      </w:r>
    </w:p>
    <w:p w14:paraId="4230F2AF" w14:textId="1F4A2270" w:rsidR="001F3752" w:rsidRPr="00676ABE" w:rsidRDefault="001F3752" w:rsidP="001F3752">
      <w:pPr>
        <w:pStyle w:val="ListParagraph"/>
        <w:numPr>
          <w:ilvl w:val="1"/>
          <w:numId w:val="8"/>
        </w:numPr>
        <w:rPr>
          <w:rFonts w:eastAsia="SimSun"/>
          <w:lang w:eastAsia="zh-CN"/>
        </w:rPr>
      </w:pPr>
      <w:r w:rsidRPr="00676ABE">
        <w:rPr>
          <w:rFonts w:eastAsia="SimSun"/>
          <w:lang w:eastAsia="zh-CN"/>
        </w:rPr>
        <w:t xml:space="preserve">Note: for </w:t>
      </w:r>
      <w:r w:rsidR="00B72AC6">
        <w:rPr>
          <w:lang w:eastAsia="zh-CN"/>
        </w:rPr>
        <w:t>CGI reporting</w:t>
      </w:r>
      <w:r w:rsidRPr="00676ABE">
        <w:rPr>
          <w:rFonts w:eastAsia="SimSun"/>
          <w:lang w:eastAsia="zh-CN"/>
        </w:rPr>
        <w:t>, when reading the MIB, the cell containing the SSB is known to the UE, as defined in 38.133 specification.</w:t>
      </w:r>
    </w:p>
    <w:p w14:paraId="3149871F" w14:textId="77777777" w:rsidR="009E60B1" w:rsidRDefault="009E60B1">
      <w:pPr>
        <w:pStyle w:val="BodyText"/>
        <w:spacing w:after="0"/>
        <w:rPr>
          <w:rFonts w:ascii="Times New Roman" w:hAnsi="Times New Roman"/>
          <w:sz w:val="22"/>
          <w:szCs w:val="22"/>
          <w:lang w:eastAsia="zh-CN"/>
        </w:rPr>
      </w:pPr>
    </w:p>
    <w:p w14:paraId="79CB8C50" w14:textId="0DFDDA46" w:rsidR="00457196" w:rsidRDefault="00457196" w:rsidP="00457196">
      <w:pPr>
        <w:pStyle w:val="Heading5"/>
        <w:rPr>
          <w:rFonts w:ascii="Times New Roman" w:hAnsi="Times New Roman"/>
          <w:lang w:eastAsia="zh-CN"/>
        </w:rPr>
      </w:pPr>
      <w:r>
        <w:rPr>
          <w:rFonts w:ascii="Times New Roman" w:hAnsi="Times New Roman"/>
          <w:b/>
          <w:bCs/>
          <w:lang w:eastAsia="zh-CN"/>
        </w:rPr>
        <w:t>Proposal 1.2-7) (copy &amp; clean up)</w:t>
      </w:r>
    </w:p>
    <w:p w14:paraId="10D2E4A8" w14:textId="77777777" w:rsidR="00457196" w:rsidRDefault="00457196" w:rsidP="0045719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059AC3CC" w14:textId="77777777" w:rsidR="00457196" w:rsidRDefault="00457196" w:rsidP="0045719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D561685" w14:textId="77777777" w:rsidR="00457196" w:rsidRDefault="00457196" w:rsidP="0045719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0AAAA2A5" w14:textId="77777777" w:rsidR="00457196" w:rsidRDefault="00457196" w:rsidP="0045719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CD190EB" w14:textId="77777777" w:rsidR="009E60B1" w:rsidRDefault="009E60B1">
      <w:pPr>
        <w:pStyle w:val="BodyText"/>
        <w:spacing w:after="0"/>
        <w:rPr>
          <w:rFonts w:ascii="Times New Roman" w:hAnsi="Times New Roman"/>
          <w:sz w:val="22"/>
          <w:szCs w:val="22"/>
          <w:lang w:eastAsia="zh-CN"/>
        </w:rPr>
      </w:pPr>
    </w:p>
    <w:p w14:paraId="3EB16D59" w14:textId="77777777" w:rsidR="009E60B1" w:rsidRDefault="009E60B1">
      <w:pPr>
        <w:pStyle w:val="BodyText"/>
        <w:spacing w:after="0"/>
        <w:rPr>
          <w:rFonts w:ascii="Times New Roman" w:hAnsi="Times New Roman"/>
          <w:sz w:val="22"/>
          <w:szCs w:val="22"/>
          <w:lang w:eastAsia="zh-CN"/>
        </w:rPr>
      </w:pPr>
    </w:p>
    <w:p w14:paraId="37BCD16A" w14:textId="77777777" w:rsidR="009E60B1" w:rsidRDefault="00996023">
      <w:pPr>
        <w:pStyle w:val="Heading3"/>
        <w:rPr>
          <w:lang w:eastAsia="zh-CN"/>
        </w:rPr>
      </w:pPr>
      <w:r>
        <w:rPr>
          <w:lang w:eastAsia="zh-CN"/>
        </w:rPr>
        <w:t>2.1.3 DRS Related Aspects</w:t>
      </w:r>
    </w:p>
    <w:p w14:paraId="61BAA0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FA97C6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EB742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1A8493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B08F2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with 120 kHz, one bit from subCarrierSpacingCommon, one bit from ssb-SubcarrierOffset, and one bit from searchSpaceZero in pdcch-ConfigSIB1.</w:t>
      </w:r>
    </w:p>
    <w:p w14:paraId="4FD672B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B7556A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0F89F52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48A2C40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74694D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51ACA8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7CBE0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3D3D7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50F95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67427F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18B8C4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356F937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0960D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neither Option 1 nor 2 is supported, RAN1 to support mechanism to balance out SSB DTX (among all SSB beams) from LBT failure.</w:t>
      </w:r>
    </w:p>
    <w:p w14:paraId="766B1D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4291BE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70DE59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AC2481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A53CE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7E9638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0F9CD0D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E05BA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15606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BodyText"/>
        <w:numPr>
          <w:ilvl w:val="1"/>
          <w:numId w:val="7"/>
        </w:numPr>
        <w:spacing w:after="0"/>
        <w:rPr>
          <w:rFonts w:ascii="Times New Roman" w:hAnsi="Times New Roman"/>
          <w:sz w:val="22"/>
          <w:szCs w:val="22"/>
          <w:lang w:eastAsia="zh-CN"/>
        </w:rPr>
      </w:pPr>
    </w:p>
    <w:p w14:paraId="3C08E0D6" w14:textId="77777777" w:rsidR="009E60B1" w:rsidRDefault="009E60B1">
      <w:pPr>
        <w:pStyle w:val="BodyText"/>
        <w:spacing w:after="0"/>
        <w:rPr>
          <w:rFonts w:ascii="Times New Roman" w:hAnsi="Times New Roman"/>
          <w:sz w:val="22"/>
          <w:szCs w:val="22"/>
          <w:lang w:eastAsia="zh-CN"/>
        </w:rPr>
      </w:pPr>
    </w:p>
    <w:p w14:paraId="3BA64836" w14:textId="77777777" w:rsidR="009E60B1" w:rsidRDefault="009E60B1">
      <w:pPr>
        <w:pStyle w:val="BodyText"/>
        <w:spacing w:after="0"/>
        <w:rPr>
          <w:rFonts w:ascii="Times New Roman" w:hAnsi="Times New Roman"/>
          <w:sz w:val="22"/>
          <w:szCs w:val="22"/>
          <w:lang w:eastAsia="zh-CN"/>
        </w:rPr>
      </w:pPr>
    </w:p>
    <w:p w14:paraId="752D0A9E" w14:textId="77777777" w:rsidR="009E60B1" w:rsidRDefault="00996023">
      <w:pPr>
        <w:pStyle w:val="Heading4"/>
        <w:rPr>
          <w:lang w:eastAsia="zh-CN"/>
        </w:rPr>
      </w:pPr>
      <w:r>
        <w:rPr>
          <w:lang w:eastAsia="zh-CN"/>
        </w:rPr>
        <w:t>Summary of Discussions</w:t>
      </w:r>
    </w:p>
    <w:p w14:paraId="5BFD48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D5A43D0" w14:textId="77777777" w:rsidR="009E60B1" w:rsidRDefault="009E60B1">
      <w:pPr>
        <w:pStyle w:val="BodyText"/>
        <w:spacing w:after="0"/>
        <w:rPr>
          <w:rFonts w:ascii="Times New Roman" w:hAnsi="Times New Roman"/>
          <w:sz w:val="22"/>
          <w:szCs w:val="22"/>
          <w:lang w:eastAsia="zh-CN"/>
        </w:rPr>
      </w:pPr>
    </w:p>
    <w:p w14:paraId="7AE852CF" w14:textId="77777777" w:rsidR="009E60B1" w:rsidRDefault="00996023">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3DBDBDA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FC594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ADC40E4" w14:textId="77777777" w:rsidR="009E60B1" w:rsidRDefault="009E60B1">
      <w:pPr>
        <w:pStyle w:val="BodyText"/>
        <w:spacing w:after="0"/>
        <w:rPr>
          <w:rFonts w:ascii="Times New Roman" w:hAnsi="Times New Roman"/>
          <w:sz w:val="22"/>
          <w:szCs w:val="22"/>
          <w:lang w:eastAsia="zh-CN"/>
        </w:rPr>
      </w:pPr>
    </w:p>
    <w:p w14:paraId="1EB2539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3A3D2C35"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0B8C56EE"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w:t>
            </w:r>
            <w:r>
              <w:rPr>
                <w:rFonts w:ascii="Times New Roman" w:eastAsiaTheme="minorEastAsia" w:hAnsi="Times New Roman"/>
                <w:sz w:val="22"/>
                <w:szCs w:val="22"/>
                <w:lang w:eastAsia="ko-KR"/>
              </w:rPr>
              <w:lastRenderedPageBreak/>
              <w:t>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1048038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0E66FB">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r w:rsidR="00996023">
              <w:rPr>
                <w:rFonts w:ascii="Times New Roman" w:hAnsi="Times New Roman"/>
                <w:i/>
                <w:sz w:val="22"/>
                <w:szCs w:val="22"/>
                <w:lang w:val="en-GB" w:eastAsia="zh-CN"/>
              </w:rPr>
              <w:t xml:space="preserve">subCarrierSpacingCommon,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ssb-SubcarrierOffset, dmrs-TypeA-Position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5D3352DB"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78F095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305E166"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38FE62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7) Didn’t quite get the intention of the question. We thought supporting DBTW is already a way to balance out SSB DTX (from LBT failure), and no other method is needed.</w:t>
            </w:r>
          </w:p>
          <w:p w14:paraId="4D128C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B76F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2D3AE5B"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0DD48D96" w14:textId="77777777" w:rsidR="009E60B1" w:rsidRDefault="00996023">
            <w:pPr>
              <w:pStyle w:val="ListParagraph"/>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1BA8DD6A"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BodyText"/>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BodyText"/>
              <w:spacing w:after="0" w:line="280" w:lineRule="atLeast"/>
              <w:ind w:left="720"/>
              <w:rPr>
                <w:rFonts w:ascii="Times New Roman" w:hAnsi="Times New Roman"/>
                <w:sz w:val="22"/>
                <w:szCs w:val="22"/>
                <w:lang w:eastAsia="zh-CN"/>
              </w:rPr>
            </w:pPr>
          </w:p>
          <w:p w14:paraId="36EB9C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No need to indicate DBTW in MIB. As discussed in Q2: </w:t>
            </w:r>
          </w:p>
          <w:p w14:paraId="07DADD67"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726C79AE"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BodyText"/>
              <w:spacing w:after="0" w:line="280" w:lineRule="atLeast"/>
              <w:ind w:left="1440"/>
              <w:rPr>
                <w:rFonts w:ascii="Times New Roman" w:hAnsi="Times New Roman"/>
                <w:sz w:val="22"/>
                <w:szCs w:val="22"/>
                <w:lang w:eastAsia="zh-CN"/>
              </w:rPr>
            </w:pPr>
          </w:p>
          <w:p w14:paraId="741470B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318927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5BC7AF0"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C4A2255"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BodyText"/>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BodyText"/>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2A0C0D19" w14:textId="77777777" w:rsidR="009E60B1" w:rsidRDefault="009E60B1">
            <w:pPr>
              <w:pStyle w:val="BodyText"/>
              <w:spacing w:after="0" w:line="280" w:lineRule="atLeast"/>
              <w:rPr>
                <w:color w:val="000000" w:themeColor="text1"/>
                <w:lang w:eastAsia="zh-CN"/>
              </w:rPr>
            </w:pPr>
          </w:p>
          <w:p w14:paraId="2B5F30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D38A69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315C63F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1ACA77F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468C51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5ADC492"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32155B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lastRenderedPageBreak/>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5810394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01FF3D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7F9F7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3E2E7E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ListParagraph"/>
              <w:numPr>
                <w:ilvl w:val="0"/>
                <w:numId w:val="34"/>
              </w:numPr>
              <w:spacing w:line="280" w:lineRule="atLeast"/>
              <w:contextualSpacing/>
            </w:pPr>
            <w:r>
              <w:rPr>
                <w:i/>
              </w:rPr>
              <w:lastRenderedPageBreak/>
              <w:t xml:space="preserve"> subCarrierSpacingCommon</w:t>
            </w:r>
            <w:r>
              <w:t xml:space="preserve"> indicates whether or not detected SSB is in additional position</w:t>
            </w:r>
          </w:p>
          <w:p w14:paraId="0E0128D6" w14:textId="77777777" w:rsidR="009E60B1" w:rsidRDefault="00996023">
            <w:pPr>
              <w:pStyle w:val="ListParagraph"/>
              <w:numPr>
                <w:ilvl w:val="1"/>
                <w:numId w:val="34"/>
              </w:numPr>
              <w:spacing w:line="280" w:lineRule="atLeast"/>
              <w:contextualSpacing/>
            </w:pPr>
            <w:r>
              <w:rPr>
                <w:i/>
              </w:rPr>
              <w:t>subcarrierSpacingCommon</w:t>
            </w:r>
            <w:r>
              <w:t xml:space="preserve"> may be obsolete parameter in the frequency range of interest because Type0-PDCCH is likely to use the same SCS as the SSB</w:t>
            </w:r>
          </w:p>
          <w:p w14:paraId="5D8860D9" w14:textId="77777777"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ListParagraph"/>
              <w:numPr>
                <w:ilvl w:val="0"/>
                <w:numId w:val="34"/>
              </w:numPr>
              <w:spacing w:line="280" w:lineRule="atLeast"/>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4B6C92D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b/>
              <w:t>Q3) Agree that additional information e.g., QCL indication, needed to be included in MIB to support DBTW.</w:t>
            </w:r>
          </w:p>
          <w:p w14:paraId="3237FB1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8A930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474AF7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3032A59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130C2C0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F33F1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743334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760037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0155007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5B1455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34F2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0121A37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2EB6F87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Alt. 3: The design of SSB sequence (PSS, SSS and DMRS).</w:t>
            </w:r>
          </w:p>
          <w:p w14:paraId="106B31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14E837F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sidR="000F6288">
              <w:rPr>
                <w:noProof/>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21.75pt;mso-width-percent:0;mso-height-percent:0;mso-width-percent:0;mso-height-percent:0" o:ole="">
                  <v:imagedata r:id="rId15" o:title=""/>
                </v:shape>
                <o:OLEObject Type="Embed" ProgID="Equation.3" ShapeID="_x0000_i1025" DrawAspect="Content" ObjectID="_1683575128" r:id="rId16"/>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sidR="000F6288">
              <w:rPr>
                <w:noProof/>
                <w:position w:val="-10"/>
              </w:rPr>
              <w:object w:dxaOrig="671" w:dyaOrig="300" w14:anchorId="023F54A2">
                <v:shape id="_x0000_i1026" type="#_x0000_t75" alt="" style="width:33.75pt;height:15pt;mso-width-percent:0;mso-height-percent:0;mso-width-percent:0;mso-height-percent:0" o:ole="">
                  <v:imagedata r:id="rId17" o:title=""/>
                </v:shape>
                <o:OLEObject Type="Embed" ProgID="Equation.3" ShapeID="_x0000_i1026" DrawAspect="Content" ObjectID="_1683575129" r:id="rId18"/>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203058D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 End extract ---</w:t>
            </w:r>
          </w:p>
          <w:p w14:paraId="79CDF5E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8131E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4080BF0F"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190C6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0A2E338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A71D2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We are not clear to support this, but we are open to discuss whether or not support “Floating DBTW”.</w:t>
            </w:r>
          </w:p>
          <w:p w14:paraId="67C7A7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382D6C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BodyText"/>
        <w:spacing w:after="0"/>
        <w:rPr>
          <w:rFonts w:ascii="Times New Roman" w:hAnsi="Times New Roman"/>
          <w:sz w:val="22"/>
          <w:szCs w:val="22"/>
          <w:lang w:eastAsia="zh-CN"/>
        </w:rPr>
      </w:pPr>
    </w:p>
    <w:p w14:paraId="488923B4" w14:textId="77777777" w:rsidR="009E60B1" w:rsidRDefault="009E60B1">
      <w:pPr>
        <w:pStyle w:val="BodyText"/>
        <w:spacing w:after="0"/>
        <w:rPr>
          <w:rFonts w:ascii="Times New Roman" w:hAnsi="Times New Roman"/>
          <w:sz w:val="22"/>
          <w:szCs w:val="22"/>
          <w:lang w:eastAsia="zh-CN"/>
        </w:rPr>
      </w:pPr>
    </w:p>
    <w:p w14:paraId="502B7FF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BodyText"/>
        <w:spacing w:after="0"/>
        <w:rPr>
          <w:rFonts w:ascii="Times New Roman" w:hAnsi="Times New Roman"/>
          <w:sz w:val="22"/>
          <w:szCs w:val="22"/>
          <w:lang w:eastAsia="zh-CN"/>
        </w:rPr>
      </w:pPr>
    </w:p>
    <w:p w14:paraId="59CF1AF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794AA44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3F8E737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56EFA2E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5EE3339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4D3DFD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0A8CA37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5067D7C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1BF7B1EB" w14:textId="77777777" w:rsidR="009E60B1" w:rsidRDefault="000E66FB">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7BC5C2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E4D9FC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{40, 32, 24, 20, 16, 10, 4} slots for 120kHz, {72, 32, 26, 20, 16, 14, 8, 4} slots for 480kHz, {64, 32, 26, 20, 16, 14, 8, 4} slots for 960kHz: Huawei, HiSilicon</w:t>
      </w:r>
    </w:p>
    <w:p w14:paraId="35FD3BD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23B61BD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0980181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2BC326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B0BE2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A936E8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550372A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0994AF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2828D58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193E97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0C97CE3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6CEFD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1F654890" w14:textId="77777777" w:rsidR="009E60B1" w:rsidRDefault="009E60B1">
      <w:pPr>
        <w:pStyle w:val="BodyText"/>
        <w:spacing w:after="0"/>
        <w:rPr>
          <w:rFonts w:ascii="Times New Roman" w:hAnsi="Times New Roman"/>
          <w:sz w:val="22"/>
          <w:szCs w:val="22"/>
          <w:lang w:eastAsia="zh-CN"/>
        </w:rPr>
      </w:pPr>
    </w:p>
    <w:p w14:paraId="0B9D89D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BodyText"/>
        <w:spacing w:after="0"/>
        <w:rPr>
          <w:rFonts w:ascii="Times New Roman" w:hAnsi="Times New Roman"/>
          <w:sz w:val="22"/>
          <w:szCs w:val="22"/>
          <w:lang w:eastAsia="zh-CN"/>
        </w:rPr>
      </w:pPr>
    </w:p>
    <w:p w14:paraId="26D1411C" w14:textId="77777777" w:rsidR="009E60B1" w:rsidRDefault="009E60B1">
      <w:pPr>
        <w:pStyle w:val="BodyText"/>
        <w:spacing w:after="0"/>
        <w:rPr>
          <w:rFonts w:ascii="Times New Roman" w:hAnsi="Times New Roman"/>
          <w:sz w:val="22"/>
          <w:szCs w:val="22"/>
          <w:lang w:eastAsia="zh-CN"/>
        </w:rPr>
      </w:pPr>
    </w:p>
    <w:p w14:paraId="44BB9D06" w14:textId="77777777" w:rsidR="009E60B1" w:rsidRDefault="00996023">
      <w:pPr>
        <w:pStyle w:val="Heading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indicated by other bit fields in MIB</w:t>
      </w:r>
    </w:p>
    <w:p w14:paraId="245C31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1AA8FB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BodyText"/>
        <w:spacing w:after="0"/>
        <w:rPr>
          <w:rFonts w:ascii="Times New Roman" w:hAnsi="Times New Roman"/>
          <w:sz w:val="22"/>
          <w:szCs w:val="22"/>
          <w:lang w:eastAsia="zh-CN"/>
        </w:rPr>
      </w:pPr>
    </w:p>
    <w:p w14:paraId="1B044B47" w14:textId="77777777" w:rsidR="009E60B1" w:rsidRDefault="009E60B1">
      <w:pPr>
        <w:pStyle w:val="BodyText"/>
        <w:spacing w:after="0"/>
        <w:rPr>
          <w:rFonts w:ascii="Times New Roman" w:hAnsi="Times New Roman"/>
          <w:sz w:val="22"/>
          <w:szCs w:val="22"/>
          <w:lang w:eastAsia="zh-CN"/>
        </w:rPr>
      </w:pPr>
    </w:p>
    <w:p w14:paraId="0EC8912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BodyText"/>
        <w:spacing w:after="0"/>
        <w:rPr>
          <w:rFonts w:ascii="Times New Roman" w:hAnsi="Times New Roman"/>
          <w:sz w:val="22"/>
          <w:szCs w:val="22"/>
          <w:lang w:eastAsia="zh-CN"/>
        </w:rPr>
      </w:pPr>
    </w:p>
    <w:p w14:paraId="340A597C"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0C17C52A" w14:textId="77777777" w:rsidR="009E60B1" w:rsidRDefault="009E60B1">
      <w:pPr>
        <w:pStyle w:val="BodyText"/>
        <w:spacing w:after="0"/>
        <w:rPr>
          <w:rFonts w:ascii="Times New Roman" w:hAnsi="Times New Roman"/>
          <w:sz w:val="22"/>
          <w:szCs w:val="22"/>
          <w:lang w:eastAsia="zh-CN"/>
        </w:rPr>
      </w:pPr>
    </w:p>
    <w:p w14:paraId="06F38AF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75E0C7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0E66FB">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0E8E1F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7D6867F9"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85B7AF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049B2D9" w14:textId="77777777"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1D94816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2F0EF8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CommentText"/>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CommentText"/>
              <w:numPr>
                <w:ilvl w:val="1"/>
                <w:numId w:val="40"/>
              </w:numPr>
              <w:spacing w:before="0" w:after="0" w:line="280" w:lineRule="atLeast"/>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51FB24FC" w14:textId="77777777" w:rsidR="009E60B1" w:rsidRDefault="00996023">
            <w:pPr>
              <w:pStyle w:val="CommentText"/>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CommentText"/>
              <w:numPr>
                <w:ilvl w:val="2"/>
                <w:numId w:val="40"/>
              </w:numPr>
              <w:spacing w:before="0" w:after="0" w:line="280" w:lineRule="atLeast"/>
            </w:pPr>
            <w:r>
              <w:t>Unlicensed with LBT off / licensed</w:t>
            </w:r>
          </w:p>
          <w:p w14:paraId="2633763F" w14:textId="77777777" w:rsidR="009E60B1" w:rsidRDefault="00996023">
            <w:pPr>
              <w:pStyle w:val="CommentText"/>
              <w:numPr>
                <w:ilvl w:val="3"/>
                <w:numId w:val="40"/>
              </w:numPr>
              <w:spacing w:before="0" w:after="0" w:line="280" w:lineRule="atLeast"/>
            </w:pPr>
            <w:r>
              <w:t>DBTW off</w:t>
            </w:r>
          </w:p>
          <w:p w14:paraId="1F4C1EEA" w14:textId="77777777" w:rsidR="009E60B1" w:rsidRDefault="00996023">
            <w:pPr>
              <w:pStyle w:val="CommentText"/>
              <w:numPr>
                <w:ilvl w:val="2"/>
                <w:numId w:val="40"/>
              </w:numPr>
              <w:spacing w:before="0" w:after="0" w:line="280" w:lineRule="atLeast"/>
            </w:pPr>
            <w:r>
              <w:t>Unlicensed with LBT on</w:t>
            </w:r>
          </w:p>
          <w:p w14:paraId="464AAA2F" w14:textId="77777777" w:rsidR="009E60B1" w:rsidRDefault="00996023">
            <w:pPr>
              <w:pStyle w:val="CommentText"/>
              <w:numPr>
                <w:ilvl w:val="3"/>
                <w:numId w:val="40"/>
              </w:numPr>
              <w:spacing w:before="0" w:after="0" w:line="280" w:lineRule="atLeast"/>
            </w:pPr>
            <w:r>
              <w:t>DBTW on</w:t>
            </w:r>
          </w:p>
          <w:p w14:paraId="396FA93D" w14:textId="77777777" w:rsidR="009E60B1" w:rsidRDefault="00996023">
            <w:pPr>
              <w:pStyle w:val="CommentText"/>
              <w:numPr>
                <w:ilvl w:val="3"/>
                <w:numId w:val="40"/>
              </w:numPr>
              <w:spacing w:before="0" w:after="0" w:line="280" w:lineRule="atLeast"/>
            </w:pPr>
            <w:r>
              <w:t>DBTW off</w:t>
            </w:r>
          </w:p>
          <w:p w14:paraId="0BBC4CAD" w14:textId="77777777" w:rsidR="009E60B1" w:rsidRDefault="00996023">
            <w:pPr>
              <w:pStyle w:val="CommentText"/>
              <w:numPr>
                <w:ilvl w:val="0"/>
                <w:numId w:val="40"/>
              </w:numPr>
              <w:spacing w:before="0" w:after="0" w:line="280" w:lineRule="atLeast"/>
            </w:pPr>
            <w:r>
              <w:t>Given (1), the following issues need to be resolved in this order:</w:t>
            </w:r>
          </w:p>
          <w:p w14:paraId="51D62F36" w14:textId="77777777" w:rsidR="009E60B1" w:rsidRDefault="00996023">
            <w:pPr>
              <w:pStyle w:val="CommentText"/>
              <w:numPr>
                <w:ilvl w:val="1"/>
                <w:numId w:val="40"/>
              </w:numPr>
              <w:spacing w:before="0" w:after="0" w:line="280" w:lineRule="atLeast"/>
            </w:pPr>
            <w:r>
              <w:t>Is LBT on/off to be signaled in MIB?</w:t>
            </w:r>
          </w:p>
          <w:p w14:paraId="20DE0475" w14:textId="77777777" w:rsidR="009E60B1" w:rsidRDefault="00996023">
            <w:pPr>
              <w:pStyle w:val="CommentText"/>
              <w:numPr>
                <w:ilvl w:val="1"/>
                <w:numId w:val="40"/>
              </w:numPr>
              <w:spacing w:before="0" w:after="0" w:line="280" w:lineRule="atLeast"/>
            </w:pPr>
            <w:r>
              <w:t xml:space="preserve">If "No," then </w:t>
            </w:r>
          </w:p>
          <w:p w14:paraId="005DCE2E" w14:textId="77777777" w:rsidR="009E60B1" w:rsidRDefault="00996023">
            <w:pPr>
              <w:pStyle w:val="CommentText"/>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CommentText"/>
              <w:numPr>
                <w:ilvl w:val="2"/>
                <w:numId w:val="40"/>
              </w:numPr>
              <w:spacing w:before="0" w:after="0" w:line="280" w:lineRule="atLeast"/>
            </w:pPr>
            <w:r>
              <w:t>How/where is LBT on/off signaled?</w:t>
            </w:r>
          </w:p>
          <w:p w14:paraId="166DB9E4" w14:textId="77777777" w:rsidR="009E60B1" w:rsidRDefault="00996023">
            <w:pPr>
              <w:pStyle w:val="CommentText"/>
              <w:numPr>
                <w:ilvl w:val="2"/>
                <w:numId w:val="40"/>
              </w:numPr>
              <w:spacing w:before="0" w:after="0" w:line="280" w:lineRule="atLeast"/>
            </w:pPr>
            <w:r>
              <w:t>How to find the bits for signaling both DBTW on/off and Q?</w:t>
            </w:r>
          </w:p>
          <w:p w14:paraId="0A81139B"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CommentText"/>
              <w:numPr>
                <w:ilvl w:val="1"/>
                <w:numId w:val="40"/>
              </w:numPr>
              <w:spacing w:before="0" w:after="0" w:line="280" w:lineRule="atLeast"/>
            </w:pPr>
            <w:r>
              <w:t>If "Yes," then</w:t>
            </w:r>
          </w:p>
          <w:p w14:paraId="06B8F2AF" w14:textId="77777777" w:rsidR="009E60B1" w:rsidRDefault="00996023">
            <w:pPr>
              <w:pStyle w:val="CommentText"/>
              <w:numPr>
                <w:ilvl w:val="2"/>
                <w:numId w:val="40"/>
              </w:numPr>
              <w:spacing w:before="0" w:after="0" w:line="280" w:lineRule="atLeast"/>
            </w:pPr>
            <w:r>
              <w:t>How to find the bits for signaling LBT on/off, DBTW on/off, and Q?</w:t>
            </w:r>
          </w:p>
          <w:p w14:paraId="0042CCF0" w14:textId="77777777" w:rsidR="009E60B1" w:rsidRDefault="00996023">
            <w:pPr>
              <w:pStyle w:val="CommentText"/>
              <w:numPr>
                <w:ilvl w:val="3"/>
                <w:numId w:val="40"/>
              </w:numPr>
              <w:spacing w:before="0" w:after="0" w:line="280" w:lineRule="atLeast"/>
            </w:pPr>
            <w:r>
              <w:t>Priority should be the following order</w:t>
            </w:r>
          </w:p>
          <w:p w14:paraId="1DBCD0DB" w14:textId="77777777" w:rsidR="009E60B1" w:rsidRDefault="00996023">
            <w:pPr>
              <w:pStyle w:val="CommentText"/>
              <w:numPr>
                <w:ilvl w:val="4"/>
                <w:numId w:val="40"/>
              </w:numPr>
              <w:spacing w:before="0" w:after="0" w:line="280" w:lineRule="atLeast"/>
            </w:pPr>
            <w:r>
              <w:t>LBT on/off</w:t>
            </w:r>
          </w:p>
          <w:p w14:paraId="6FA527D7" w14:textId="77777777" w:rsidR="009E60B1" w:rsidRDefault="00996023">
            <w:pPr>
              <w:pStyle w:val="CommentText"/>
              <w:numPr>
                <w:ilvl w:val="4"/>
                <w:numId w:val="40"/>
              </w:numPr>
              <w:spacing w:before="0" w:after="0" w:line="280" w:lineRule="atLeast"/>
            </w:pPr>
            <w:r>
              <w:t>DBTW on/off</w:t>
            </w:r>
          </w:p>
          <w:p w14:paraId="2DF659DE" w14:textId="77777777" w:rsidR="009E60B1" w:rsidRDefault="00996023">
            <w:pPr>
              <w:pStyle w:val="CommentText"/>
              <w:numPr>
                <w:ilvl w:val="4"/>
                <w:numId w:val="40"/>
              </w:numPr>
              <w:spacing w:before="0" w:after="0" w:line="280" w:lineRule="atLeast"/>
            </w:pPr>
            <w:r>
              <w:t>Q</w:t>
            </w:r>
          </w:p>
          <w:p w14:paraId="5EE26FBD"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19CD9A6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ListParagraph"/>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w:t>
            </w:r>
            <w:r>
              <w:rPr>
                <w:lang w:eastAsia="zh-CN"/>
              </w:rPr>
              <w:lastRenderedPageBreak/>
              <w:t>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BodyText"/>
              <w:spacing w:after="0" w:line="280" w:lineRule="atLeast"/>
              <w:ind w:left="720"/>
              <w:rPr>
                <w:rFonts w:ascii="Times New Roman" w:hAnsi="Times New Roman"/>
                <w:sz w:val="22"/>
                <w:szCs w:val="22"/>
                <w:lang w:eastAsia="zh-CN"/>
              </w:rPr>
            </w:pPr>
          </w:p>
          <w:p w14:paraId="71A7F8A7" w14:textId="77777777"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ListParagraph"/>
              <w:numPr>
                <w:ilvl w:val="0"/>
                <w:numId w:val="41"/>
              </w:numPr>
              <w:spacing w:line="280" w:lineRule="atLeast"/>
              <w:rPr>
                <w:lang w:eastAsia="zh-CN"/>
              </w:rPr>
            </w:pPr>
            <w:r>
              <w:rPr>
                <w:b/>
                <w:lang w:eastAsia="zh-CN"/>
              </w:rPr>
              <w:lastRenderedPageBreak/>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ListParagraph"/>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FFS: Other values</w:t>
            </w:r>
          </w:p>
          <w:p w14:paraId="74B83DD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C32E38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E218A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4630D71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660209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54801E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67DD6C7"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13BF7544"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7AC924D6" w14:textId="77777777"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DBTW lengths:</w:t>
            </w:r>
          </w:p>
          <w:p w14:paraId="132D5AD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BodyText"/>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1C3C5A35"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525D5A66"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3F7E5F30"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DEF8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B0365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4E003F0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7A7DB950" w14:textId="77777777" w:rsidR="009E60B1" w:rsidRDefault="009E60B1">
            <w:pPr>
              <w:pStyle w:val="BodyText"/>
              <w:spacing w:after="0" w:line="280" w:lineRule="atLeast"/>
              <w:jc w:val="left"/>
              <w:rPr>
                <w:rFonts w:ascii="Times New Roman" w:hAnsi="Times New Roman"/>
                <w:szCs w:val="22"/>
                <w:lang w:eastAsia="zh-CN"/>
              </w:rPr>
            </w:pPr>
          </w:p>
          <w:p w14:paraId="443B3BDB" w14:textId="77777777"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lastRenderedPageBreak/>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28697B21"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BodyText"/>
        <w:spacing w:after="0"/>
        <w:rPr>
          <w:rFonts w:ascii="Times New Roman" w:hAnsi="Times New Roman"/>
          <w:sz w:val="22"/>
          <w:szCs w:val="22"/>
          <w:lang w:eastAsia="zh-CN"/>
        </w:rPr>
      </w:pPr>
    </w:p>
    <w:p w14:paraId="7E605FB9" w14:textId="77777777" w:rsidR="009E60B1" w:rsidRDefault="009E60B1">
      <w:pPr>
        <w:pStyle w:val="BodyText"/>
        <w:spacing w:after="0"/>
        <w:rPr>
          <w:rFonts w:ascii="Times New Roman" w:hAnsi="Times New Roman"/>
          <w:sz w:val="22"/>
          <w:szCs w:val="22"/>
          <w:lang w:eastAsia="zh-CN"/>
        </w:rPr>
      </w:pPr>
    </w:p>
    <w:p w14:paraId="5245307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21E31BC1"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2C5CA09B"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BodyText"/>
        <w:spacing w:after="0"/>
        <w:rPr>
          <w:rFonts w:ascii="Times New Roman" w:hAnsi="Times New Roman"/>
          <w:sz w:val="22"/>
          <w:szCs w:val="22"/>
          <w:lang w:eastAsia="zh-CN"/>
        </w:rPr>
      </w:pPr>
    </w:p>
    <w:p w14:paraId="5C96883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15F51B00"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1ECC7456" w14:textId="77777777" w:rsidR="009E60B1" w:rsidRDefault="009E60B1">
      <w:pPr>
        <w:pStyle w:val="BodyText"/>
        <w:spacing w:after="0"/>
        <w:rPr>
          <w:rFonts w:ascii="Times New Roman" w:hAnsi="Times New Roman"/>
          <w:sz w:val="22"/>
          <w:szCs w:val="22"/>
          <w:lang w:eastAsia="zh-CN"/>
        </w:rPr>
      </w:pPr>
    </w:p>
    <w:p w14:paraId="2497C5A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BodyText"/>
        <w:spacing w:after="0"/>
        <w:rPr>
          <w:rFonts w:ascii="Times New Roman" w:hAnsi="Times New Roman"/>
          <w:sz w:val="22"/>
          <w:szCs w:val="22"/>
          <w:lang w:eastAsia="zh-CN"/>
        </w:rPr>
      </w:pPr>
    </w:p>
    <w:p w14:paraId="614063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E315EDF" w14:textId="77777777" w:rsidR="009E60B1" w:rsidRDefault="009E60B1">
      <w:pPr>
        <w:pStyle w:val="BodyText"/>
        <w:spacing w:after="0"/>
        <w:rPr>
          <w:rFonts w:ascii="Times New Roman" w:hAnsi="Times New Roman"/>
          <w:sz w:val="22"/>
          <w:szCs w:val="22"/>
          <w:lang w:eastAsia="zh-CN"/>
        </w:rPr>
      </w:pPr>
    </w:p>
    <w:p w14:paraId="47117AA9" w14:textId="77777777" w:rsidR="009E60B1" w:rsidRDefault="00996023">
      <w:pPr>
        <w:pStyle w:val="Heading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8EDCC0D"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99A59CF"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1740715" w14:textId="77777777"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3DE6C6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BodyText"/>
        <w:spacing w:after="0"/>
        <w:rPr>
          <w:rFonts w:ascii="Times New Roman" w:hAnsi="Times New Roman"/>
          <w:sz w:val="22"/>
          <w:szCs w:val="22"/>
          <w:lang w:eastAsia="zh-CN"/>
        </w:rPr>
      </w:pPr>
    </w:p>
    <w:p w14:paraId="4E738746" w14:textId="77777777" w:rsidR="009E60B1" w:rsidRDefault="009E60B1">
      <w:pPr>
        <w:pStyle w:val="BodyText"/>
        <w:spacing w:after="0"/>
        <w:rPr>
          <w:rFonts w:ascii="Times New Roman" w:hAnsi="Times New Roman"/>
          <w:sz w:val="22"/>
          <w:szCs w:val="22"/>
          <w:lang w:eastAsia="zh-CN"/>
        </w:rPr>
      </w:pPr>
    </w:p>
    <w:p w14:paraId="41196531" w14:textId="77777777" w:rsidR="009E60B1" w:rsidRDefault="009E60B1">
      <w:pPr>
        <w:pStyle w:val="BodyText"/>
        <w:spacing w:after="0"/>
        <w:rPr>
          <w:rFonts w:ascii="Times New Roman" w:hAnsi="Times New Roman"/>
          <w:sz w:val="22"/>
          <w:szCs w:val="22"/>
          <w:lang w:eastAsia="zh-CN"/>
        </w:rPr>
      </w:pPr>
    </w:p>
    <w:p w14:paraId="064BDDB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BodyText"/>
        <w:spacing w:after="0"/>
        <w:rPr>
          <w:rFonts w:ascii="Times New Roman" w:hAnsi="Times New Roman"/>
          <w:sz w:val="22"/>
          <w:szCs w:val="22"/>
          <w:lang w:eastAsia="zh-CN"/>
        </w:rPr>
      </w:pPr>
    </w:p>
    <w:p w14:paraId="62381B6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2F5449E7" w14:textId="77777777"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D0AA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5C757CC4"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F03C2DB"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2B352624"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5A42E87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BodyText"/>
              <w:spacing w:after="0" w:line="280" w:lineRule="atLeast"/>
              <w:rPr>
                <w:rFonts w:ascii="Times New Roman" w:eastAsia="MS Mincho" w:hAnsi="Times New Roman"/>
                <w:sz w:val="22"/>
                <w:szCs w:val="22"/>
                <w:lang w:eastAsia="ja-JP"/>
              </w:rPr>
            </w:pPr>
          </w:p>
          <w:p w14:paraId="589BA8CC" w14:textId="77777777" w:rsidR="009E60B1" w:rsidRDefault="009E60B1">
            <w:pPr>
              <w:pStyle w:val="BodyText"/>
              <w:spacing w:after="0" w:line="280" w:lineRule="atLeast"/>
              <w:rPr>
                <w:rFonts w:ascii="Times New Roman" w:eastAsia="MS Mincho" w:hAnsi="Times New Roman"/>
                <w:sz w:val="22"/>
                <w:szCs w:val="22"/>
                <w:lang w:eastAsia="ja-JP"/>
              </w:rPr>
            </w:pPr>
          </w:p>
          <w:p w14:paraId="66A7783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9E60B1" w14:paraId="059381E5" w14:textId="77777777">
        <w:tc>
          <w:tcPr>
            <w:tcW w:w="1805" w:type="dxa"/>
          </w:tcPr>
          <w:p w14:paraId="7059EE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514FD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lastRenderedPageBreak/>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ZTE, Sanechips</w:t>
            </w:r>
          </w:p>
        </w:tc>
        <w:tc>
          <w:tcPr>
            <w:tcW w:w="8157" w:type="dxa"/>
          </w:tcPr>
          <w:p w14:paraId="7E83B06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5A1DF5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signalling purposes, could one explain why they need to be different.</w:t>
            </w:r>
          </w:p>
        </w:tc>
      </w:tr>
      <w:tr w:rsidR="009E60B1" w14:paraId="647AB6EF" w14:textId="77777777">
        <w:tc>
          <w:tcPr>
            <w:tcW w:w="1805" w:type="dxa"/>
          </w:tcPr>
          <w:p w14:paraId="06BF12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B2B55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7876111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6D54E8" w14:textId="77777777"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lastRenderedPageBreak/>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FABF69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14:paraId="6B6D46C7"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F1374E7"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487893F7" w14:textId="77777777"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2) maximum 5 msec</w:t>
            </w:r>
          </w:p>
          <w:p w14:paraId="4183CE21"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BodyText"/>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BodyText"/>
              <w:spacing w:after="0" w:line="280" w:lineRule="atLeast"/>
              <w:rPr>
                <w:lang w:eastAsia="zh-CN"/>
              </w:rPr>
            </w:pPr>
          </w:p>
          <w:p w14:paraId="42DC83A5"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2891F00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EA66F90"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642FAAD9"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lastRenderedPageBreak/>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4AAF1DF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subCarrierSpacingCommon)</w:t>
            </w:r>
          </w:p>
          <w:p w14:paraId="686F16EC"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2B56D5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707B51E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CCC4611"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BodyText"/>
        <w:spacing w:after="0"/>
        <w:rPr>
          <w:rFonts w:ascii="Times New Roman" w:hAnsi="Times New Roman"/>
          <w:sz w:val="22"/>
          <w:szCs w:val="22"/>
          <w:lang w:eastAsia="zh-CN"/>
        </w:rPr>
      </w:pPr>
    </w:p>
    <w:p w14:paraId="6429F0B0" w14:textId="77777777" w:rsidR="009E60B1" w:rsidRDefault="009E60B1">
      <w:pPr>
        <w:pStyle w:val="BodyText"/>
        <w:spacing w:after="0"/>
        <w:rPr>
          <w:rFonts w:ascii="Times New Roman" w:hAnsi="Times New Roman"/>
          <w:sz w:val="22"/>
          <w:szCs w:val="22"/>
          <w:lang w:eastAsia="zh-CN"/>
        </w:rPr>
      </w:pPr>
    </w:p>
    <w:p w14:paraId="3803883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BodyText"/>
        <w:spacing w:after="0"/>
        <w:rPr>
          <w:rFonts w:ascii="Times New Roman" w:hAnsi="Times New Roman"/>
          <w:sz w:val="22"/>
          <w:szCs w:val="22"/>
          <w:lang w:eastAsia="zh-CN"/>
        </w:rPr>
      </w:pPr>
    </w:p>
    <w:p w14:paraId="56EDF6E2" w14:textId="77777777" w:rsidR="009E60B1" w:rsidRDefault="009E60B1">
      <w:pPr>
        <w:pStyle w:val="BodyText"/>
        <w:spacing w:after="0"/>
        <w:rPr>
          <w:rFonts w:ascii="Times New Roman" w:hAnsi="Times New Roman"/>
          <w:sz w:val="22"/>
          <w:szCs w:val="22"/>
          <w:lang w:eastAsia="zh-CN"/>
        </w:rPr>
      </w:pPr>
    </w:p>
    <w:p w14:paraId="02252ADA" w14:textId="77777777" w:rsidR="009E60B1" w:rsidRDefault="009E60B1">
      <w:pPr>
        <w:pStyle w:val="BodyText"/>
        <w:spacing w:after="0"/>
        <w:rPr>
          <w:rFonts w:ascii="Times New Roman" w:hAnsi="Times New Roman"/>
          <w:sz w:val="22"/>
          <w:szCs w:val="22"/>
          <w:lang w:eastAsia="zh-CN"/>
        </w:rPr>
      </w:pPr>
    </w:p>
    <w:p w14:paraId="66E98C2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14:paraId="28B21B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BodyText"/>
        <w:spacing w:after="0"/>
        <w:rPr>
          <w:rFonts w:ascii="Times New Roman" w:hAnsi="Times New Roman"/>
          <w:sz w:val="22"/>
          <w:szCs w:val="22"/>
          <w:lang w:eastAsia="zh-CN"/>
        </w:rPr>
      </w:pPr>
    </w:p>
    <w:p w14:paraId="57CC5FB3" w14:textId="77777777" w:rsidR="009E60B1" w:rsidRDefault="00996023">
      <w:pPr>
        <w:pStyle w:val="Heading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64F88A4" w14:textId="77777777" w:rsidR="009E60B1" w:rsidRDefault="009E60B1">
      <w:pPr>
        <w:pStyle w:val="BodyText"/>
        <w:spacing w:after="0"/>
        <w:rPr>
          <w:rFonts w:ascii="Times New Roman" w:hAnsi="Times New Roman"/>
          <w:sz w:val="22"/>
          <w:szCs w:val="22"/>
          <w:lang w:eastAsia="zh-CN"/>
        </w:rPr>
      </w:pPr>
    </w:p>
    <w:p w14:paraId="4439CF93" w14:textId="77777777" w:rsidR="009E60B1" w:rsidRDefault="00996023">
      <w:pPr>
        <w:pStyle w:val="Heading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B) Explicit indication of re-transmission and SSB candidate location</w:t>
      </w:r>
    </w:p>
    <w:p w14:paraId="140DED49" w14:textId="77777777"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37F535F2"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BodyText"/>
        <w:spacing w:after="0"/>
        <w:rPr>
          <w:rFonts w:ascii="Times New Roman" w:hAnsi="Times New Roman"/>
          <w:sz w:val="22"/>
          <w:szCs w:val="22"/>
          <w:lang w:eastAsia="zh-CN"/>
        </w:rPr>
      </w:pPr>
    </w:p>
    <w:p w14:paraId="34D5F3CE" w14:textId="77777777" w:rsidR="009E60B1" w:rsidRDefault="009E60B1">
      <w:pPr>
        <w:pStyle w:val="BodyText"/>
        <w:spacing w:after="0"/>
        <w:rPr>
          <w:rFonts w:ascii="Times New Roman" w:hAnsi="Times New Roman"/>
          <w:sz w:val="22"/>
          <w:szCs w:val="22"/>
          <w:lang w:eastAsia="zh-CN"/>
        </w:rPr>
      </w:pPr>
    </w:p>
    <w:p w14:paraId="0EF6F6FD" w14:textId="77777777"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sidRPr="00ED4657">
        <w:rPr>
          <w:rFonts w:eastAsia="SimSun"/>
          <w:strike/>
          <w:color w:val="7030A0"/>
          <w:u w:val="single"/>
          <w:lang w:eastAsia="zh-CN"/>
        </w:rPr>
        <w:t>length</w:t>
      </w:r>
      <w:r w:rsidRPr="00ED4657">
        <w:rPr>
          <w:rFonts w:eastAsia="SimSun"/>
          <w:color w:val="00B050"/>
          <w:u w:val="single"/>
          <w:lang w:eastAsia="zh-CN"/>
        </w:rPr>
        <w:t xml:space="preserve"> </w:t>
      </w:r>
      <w:r>
        <w:rPr>
          <w:rFonts w:eastAsia="SimSun"/>
          <w:color w:val="C00000"/>
          <w:u w:val="single"/>
          <w:lang w:eastAsia="zh-CN"/>
        </w:rPr>
        <w:t>are supported only by dedicated signaling.</w:t>
      </w:r>
    </w:p>
    <w:p w14:paraId="0209631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BodyText"/>
        <w:spacing w:after="0"/>
        <w:rPr>
          <w:rFonts w:ascii="Times New Roman" w:hAnsi="Times New Roman"/>
          <w:sz w:val="22"/>
          <w:szCs w:val="22"/>
          <w:lang w:eastAsia="zh-CN"/>
        </w:rPr>
      </w:pPr>
    </w:p>
    <w:p w14:paraId="024DD60A" w14:textId="77777777" w:rsidR="009E60B1" w:rsidRDefault="00996023">
      <w:pPr>
        <w:pStyle w:val="Heading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792AC4A0"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2) maximum 5 msec</w:t>
      </w:r>
    </w:p>
    <w:p w14:paraId="31AE707B"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BodyText"/>
        <w:spacing w:after="0"/>
        <w:rPr>
          <w:rFonts w:ascii="Times New Roman" w:hAnsi="Times New Roman"/>
          <w:sz w:val="22"/>
          <w:szCs w:val="22"/>
          <w:lang w:eastAsia="zh-CN"/>
        </w:rPr>
      </w:pPr>
    </w:p>
    <w:p w14:paraId="6C3758CE" w14:textId="094C3716" w:rsidR="009E60B1" w:rsidRDefault="009E60B1">
      <w:pPr>
        <w:pStyle w:val="BodyText"/>
        <w:spacing w:after="0"/>
        <w:rPr>
          <w:rFonts w:ascii="Times New Roman" w:hAnsi="Times New Roman"/>
          <w:sz w:val="22"/>
          <w:szCs w:val="22"/>
          <w:lang w:eastAsia="zh-CN"/>
        </w:rPr>
      </w:pPr>
    </w:p>
    <w:p w14:paraId="2A3D1F3F" w14:textId="285BC461" w:rsidR="00ED4657" w:rsidRDefault="00ED4657" w:rsidP="00ED4657">
      <w:pPr>
        <w:pStyle w:val="Heading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BodyText"/>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1EC180CF"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CA2EA0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77621D4"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7BE5B4" w14:textId="77777777" w:rsidR="00ED4657" w:rsidRDefault="00ED4657" w:rsidP="00ED4657">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7D1F4D9E" w14:textId="77777777" w:rsidR="00ED4657" w:rsidRDefault="00ED4657" w:rsidP="00ED4657">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BodyText"/>
        <w:spacing w:after="0"/>
        <w:rPr>
          <w:rFonts w:ascii="Times New Roman" w:hAnsi="Times New Roman"/>
          <w:sz w:val="22"/>
          <w:szCs w:val="22"/>
          <w:lang w:eastAsia="zh-CN"/>
        </w:rPr>
      </w:pPr>
    </w:p>
    <w:p w14:paraId="4BEA0602" w14:textId="373BCD29" w:rsidR="00ED4657" w:rsidRDefault="00ED4657">
      <w:pPr>
        <w:pStyle w:val="BodyText"/>
        <w:spacing w:after="0"/>
        <w:rPr>
          <w:rFonts w:ascii="Times New Roman" w:hAnsi="Times New Roman"/>
          <w:sz w:val="22"/>
          <w:szCs w:val="22"/>
          <w:lang w:eastAsia="zh-CN"/>
        </w:rPr>
      </w:pPr>
    </w:p>
    <w:p w14:paraId="0C3A6993" w14:textId="37F0F16A" w:rsidR="000354EE" w:rsidRDefault="000354EE">
      <w:pPr>
        <w:pStyle w:val="BodyText"/>
        <w:spacing w:after="0"/>
        <w:rPr>
          <w:rFonts w:ascii="Times New Roman" w:hAnsi="Times New Roman"/>
          <w:sz w:val="22"/>
          <w:szCs w:val="22"/>
          <w:lang w:eastAsia="zh-CN"/>
        </w:rPr>
      </w:pPr>
    </w:p>
    <w:p w14:paraId="51793BF3" w14:textId="40863B74" w:rsidR="000354EE" w:rsidRDefault="000354EE" w:rsidP="000354EE">
      <w:pPr>
        <w:pStyle w:val="Heading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5B9D09DE" w14:textId="77777777" w:rsidR="000354EE" w:rsidRDefault="000354EE" w:rsidP="000354EE">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020EC8A" w14:textId="77777777" w:rsidR="000354EE" w:rsidRDefault="000354EE" w:rsidP="000354EE">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BodyText"/>
        <w:spacing w:after="0"/>
        <w:rPr>
          <w:rFonts w:ascii="Times New Roman" w:hAnsi="Times New Roman"/>
          <w:sz w:val="22"/>
          <w:szCs w:val="22"/>
          <w:lang w:eastAsia="zh-CN"/>
        </w:rPr>
      </w:pPr>
    </w:p>
    <w:p w14:paraId="3C588041" w14:textId="2878CA40" w:rsidR="00ED4657" w:rsidRDefault="00ED4657">
      <w:pPr>
        <w:pStyle w:val="BodyText"/>
        <w:spacing w:after="0"/>
        <w:rPr>
          <w:rFonts w:ascii="Times New Roman" w:hAnsi="Times New Roman"/>
          <w:sz w:val="22"/>
          <w:szCs w:val="22"/>
          <w:lang w:eastAsia="zh-CN"/>
        </w:rPr>
      </w:pPr>
    </w:p>
    <w:p w14:paraId="3E3A6684" w14:textId="01884DB9" w:rsidR="006F18AA" w:rsidRDefault="006F18AA" w:rsidP="006F18AA">
      <w:pPr>
        <w:pStyle w:val="Heading5"/>
        <w:rPr>
          <w:rFonts w:ascii="Times New Roman" w:hAnsi="Times New Roman"/>
          <w:lang w:eastAsia="zh-CN"/>
        </w:rPr>
      </w:pPr>
      <w:r>
        <w:rPr>
          <w:rFonts w:ascii="Times New Roman" w:hAnsi="Times New Roman"/>
          <w:b/>
          <w:bCs/>
          <w:lang w:eastAsia="zh-CN"/>
        </w:rPr>
        <w:lastRenderedPageBreak/>
        <w:t>Proposal 1.3-9) update of 1.3-8</w:t>
      </w:r>
    </w:p>
    <w:p w14:paraId="617BB02A" w14:textId="77777777" w:rsidR="006F18AA" w:rsidRDefault="006F18AA" w:rsidP="006F18AA">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61222FC5" w14:textId="77777777" w:rsidR="006F18AA" w:rsidRDefault="006F18AA" w:rsidP="006F18AA">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78F83B6" w14:textId="77777777" w:rsidR="006F18AA" w:rsidRDefault="006F18AA" w:rsidP="006F18AA">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BCD394" w14:textId="77777777" w:rsidR="006F18AA" w:rsidRDefault="006F18AA" w:rsidP="006F18AA">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20DB55A" w14:textId="77777777" w:rsidR="006F18AA" w:rsidRDefault="006F18AA" w:rsidP="006F18AA">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62F2F657"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DE14DBD"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77005E1"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4F9E67BF"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AFEF084"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15DC188" w14:textId="77777777" w:rsidR="006F18AA" w:rsidRDefault="006F18AA" w:rsidP="006F18AA">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4D6667C"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0266210" w14:textId="77777777"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B8CD06F" w14:textId="0C9E1890"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00DA3F28" w:rsidRPr="00DA3F28">
        <w:rPr>
          <w:rFonts w:eastAsia="Times New Roman"/>
          <w:color w:val="7030A0"/>
          <w:u w:val="single"/>
          <w:lang w:eastAsia="zh-CN"/>
        </w:rPr>
        <w:t xml:space="preserve"> combination of more than one cases</w:t>
      </w:r>
    </w:p>
    <w:p w14:paraId="64251D3F" w14:textId="77777777" w:rsidR="006F18AA" w:rsidRDefault="006F18AA" w:rsidP="006F18AA">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EDFDB8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CF54ACA"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94320B2"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F4A0323" w14:textId="77777777" w:rsidR="006F18AA" w:rsidRDefault="006F18AA" w:rsidP="006F18AA">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15673194"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2E5C8C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53E46A" w14:textId="77777777" w:rsidR="006F18AA" w:rsidRDefault="006F18AA" w:rsidP="006F18AA">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116E8EDA"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96AFA97"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1C51F0" w14:textId="77777777" w:rsidR="006F18AA" w:rsidRDefault="006F18AA" w:rsidP="006F18AA">
      <w:pPr>
        <w:pStyle w:val="BodyText"/>
        <w:spacing w:after="0"/>
        <w:rPr>
          <w:rFonts w:ascii="Times New Roman" w:hAnsi="Times New Roman"/>
          <w:sz w:val="22"/>
          <w:szCs w:val="22"/>
          <w:lang w:eastAsia="zh-CN"/>
        </w:rPr>
      </w:pPr>
    </w:p>
    <w:p w14:paraId="755AAD04" w14:textId="77777777" w:rsidR="005736B9" w:rsidRDefault="005736B9" w:rsidP="005736B9">
      <w:pPr>
        <w:pStyle w:val="Heading5"/>
        <w:rPr>
          <w:rFonts w:ascii="Times New Roman" w:hAnsi="Times New Roman"/>
          <w:lang w:eastAsia="zh-CN"/>
        </w:rPr>
      </w:pPr>
      <w:r>
        <w:rPr>
          <w:rFonts w:ascii="Times New Roman" w:hAnsi="Times New Roman"/>
          <w:b/>
          <w:bCs/>
          <w:lang w:eastAsia="zh-CN"/>
        </w:rPr>
        <w:t>Proposal 1.3-10) Update of 1.3-7</w:t>
      </w:r>
    </w:p>
    <w:p w14:paraId="32AC6279" w14:textId="77777777" w:rsidR="005736B9" w:rsidRDefault="005736B9" w:rsidP="005736B9">
      <w:pPr>
        <w:pStyle w:val="BodyText"/>
        <w:numPr>
          <w:ilvl w:val="0"/>
          <w:numId w:val="38"/>
        </w:numPr>
        <w:spacing w:after="0"/>
        <w:rPr>
          <w:rFonts w:ascii="Times New Roman" w:hAnsi="Times New Roman"/>
          <w:strike/>
          <w:color w:val="C00000"/>
          <w:sz w:val="22"/>
          <w:szCs w:val="22"/>
          <w:lang w:eastAsia="zh-CN"/>
        </w:rPr>
      </w:pPr>
      <w:r w:rsidRPr="00FC1A1A">
        <w:rPr>
          <w:rFonts w:ascii="Times New Roman" w:hAnsi="Times New Roman"/>
          <w:strike/>
          <w:color w:val="BF8F00" w:themeColor="accent4" w:themeShade="BF"/>
          <w:sz w:val="22"/>
          <w:szCs w:val="22"/>
          <w:lang w:eastAsia="zh-CN"/>
        </w:rPr>
        <w:t>Support</w:t>
      </w:r>
      <w:r w:rsidRPr="00FC1A1A">
        <w:rPr>
          <w:rFonts w:ascii="Times New Roman" w:hAnsi="Times New Roman"/>
          <w:color w:val="BF8F00" w:themeColor="accent4" w:themeShade="BF"/>
          <w:sz w:val="22"/>
          <w:szCs w:val="22"/>
          <w:lang w:eastAsia="zh-CN"/>
        </w:rPr>
        <w:t xml:space="preserve"> </w:t>
      </w:r>
      <w:r w:rsidRPr="00FC1A1A">
        <w:rPr>
          <w:rFonts w:ascii="Times New Roman" w:hAnsi="Times New Roman"/>
          <w:color w:val="BF8F00" w:themeColor="accent4" w:themeShade="BF"/>
          <w:sz w:val="22"/>
          <w:szCs w:val="22"/>
          <w:u w:val="single"/>
          <w:lang w:eastAsia="zh-CN"/>
        </w:rPr>
        <w:t xml:space="preserve">if </w:t>
      </w:r>
      <w:r>
        <w:rPr>
          <w:rFonts w:ascii="Times New Roman" w:hAnsi="Times New Roman"/>
          <w:sz w:val="22"/>
          <w:szCs w:val="22"/>
          <w:lang w:eastAsia="zh-CN"/>
        </w:rPr>
        <w:t>DBTW</w:t>
      </w:r>
      <w:r w:rsidRPr="00FC1A1A">
        <w:rPr>
          <w:rFonts w:ascii="Times New Roman" w:hAnsi="Times New Roman"/>
          <w:color w:val="BF8F00" w:themeColor="accent4" w:themeShade="BF"/>
          <w:sz w:val="22"/>
          <w:szCs w:val="22"/>
          <w:u w:val="single"/>
          <w:lang w:eastAsia="zh-CN"/>
        </w:rPr>
        <w:t xml:space="preserve"> is supported</w:t>
      </w:r>
    </w:p>
    <w:p w14:paraId="1A4A84B7" w14:textId="77777777" w:rsidR="005736B9" w:rsidRDefault="005736B9" w:rsidP="005736B9">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37D22245" w14:textId="77777777" w:rsidR="005736B9" w:rsidRDefault="005736B9" w:rsidP="005736B9">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DA3F28">
        <w:rPr>
          <w:rFonts w:ascii="Times New Roman" w:hAnsi="Times New Roman"/>
          <w:strike/>
          <w:color w:val="7030A0"/>
          <w:sz w:val="22"/>
          <w:szCs w:val="22"/>
          <w:u w:val="single"/>
          <w:lang w:eastAsia="zh-CN"/>
        </w:rPr>
        <w:t>via signaling</w:t>
      </w:r>
      <w:r w:rsidRPr="00DA3F28">
        <w:rPr>
          <w:rFonts w:ascii="Times New Roman" w:hAnsi="Times New Roman"/>
          <w:color w:val="C00000"/>
          <w:sz w:val="22"/>
          <w:szCs w:val="22"/>
          <w:u w:val="single"/>
          <w:lang w:eastAsia="zh-CN"/>
        </w:rPr>
        <w:t xml:space="preserve"> </w:t>
      </w:r>
      <w:r>
        <w:rPr>
          <w:rFonts w:ascii="Times New Roman" w:hAnsi="Times New Roman"/>
          <w:color w:val="7030A0"/>
          <w:sz w:val="22"/>
          <w:szCs w:val="22"/>
          <w:u w:val="single"/>
          <w:lang w:eastAsia="zh-CN"/>
        </w:rPr>
        <w:t>indication</w:t>
      </w:r>
      <w:r w:rsidRPr="00DA3F28">
        <w:rPr>
          <w:rFonts w:ascii="Times New Roman" w:hAnsi="Times New Roman"/>
          <w:color w:val="7030A0"/>
          <w:sz w:val="22"/>
          <w:szCs w:val="22"/>
          <w:u w:val="single"/>
          <w:lang w:eastAsia="zh-CN"/>
        </w:rPr>
        <w:t xml:space="preserve">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137976FA" w14:textId="77777777" w:rsidR="005736B9" w:rsidRDefault="005736B9" w:rsidP="005736B9">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5D61A5B" w14:textId="77777777" w:rsidR="005736B9" w:rsidRDefault="005736B9" w:rsidP="005736B9">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1BDDE1C" w14:textId="77777777" w:rsidR="005736B9" w:rsidRDefault="005736B9" w:rsidP="005736B9">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BFEDC33" w14:textId="77777777" w:rsidR="005736B9" w:rsidRPr="00DA3F28" w:rsidRDefault="005736B9" w:rsidP="005736B9">
      <w:pPr>
        <w:pStyle w:val="BodyText"/>
        <w:numPr>
          <w:ilvl w:val="2"/>
          <w:numId w:val="38"/>
        </w:numPr>
        <w:spacing w:after="0"/>
        <w:rPr>
          <w:rFonts w:ascii="Times New Roman" w:hAnsi="Times New Roman"/>
          <w:strike/>
          <w:color w:val="7030A0"/>
          <w:sz w:val="22"/>
          <w:szCs w:val="22"/>
          <w:u w:val="single"/>
          <w:lang w:eastAsia="zh-CN"/>
        </w:rPr>
      </w:pPr>
      <w:r w:rsidRPr="00DA3F28">
        <w:rPr>
          <w:rFonts w:ascii="Times New Roman" w:hAnsi="Times New Roman"/>
          <w:color w:val="C00000"/>
          <w:sz w:val="22"/>
          <w:szCs w:val="22"/>
          <w:u w:val="single"/>
          <w:lang w:eastAsia="zh-CN"/>
        </w:rPr>
        <w:t xml:space="preserve">Alt B) Explicit indication </w:t>
      </w:r>
      <w:r w:rsidRPr="00DA3F28">
        <w:rPr>
          <w:rFonts w:ascii="Times New Roman" w:hAnsi="Times New Roman"/>
          <w:color w:val="7030A0"/>
          <w:sz w:val="22"/>
          <w:szCs w:val="22"/>
          <w:u w:val="single"/>
          <w:lang w:eastAsia="zh-CN"/>
        </w:rPr>
        <w:t>of re-transmission and SSB candidate location</w:t>
      </w:r>
      <w:r w:rsidRPr="00DA3F28">
        <w:rPr>
          <w:rFonts w:ascii="Times New Roman" w:hAnsi="Times New Roman"/>
          <w:strike/>
          <w:color w:val="7030A0"/>
          <w:sz w:val="22"/>
          <w:szCs w:val="22"/>
          <w:u w:val="single"/>
          <w:lang w:eastAsia="zh-CN"/>
        </w:rPr>
        <w:t xml:space="preserve"> SSB indices if more than 64 SSB candidates are supported</w:t>
      </w:r>
    </w:p>
    <w:p w14:paraId="1B52461B" w14:textId="77777777" w:rsidR="005736B9" w:rsidRDefault="005736B9" w:rsidP="005736B9">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E58286A" w14:textId="77777777" w:rsidR="005736B9" w:rsidRDefault="005736B9" w:rsidP="005736B9">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57134399" w14:textId="77777777" w:rsidR="005736B9" w:rsidRDefault="005736B9" w:rsidP="005736B9">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19151D4D" w14:textId="77777777" w:rsidR="005736B9" w:rsidRDefault="005736B9" w:rsidP="005736B9">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5A11C8D8" w14:textId="77777777" w:rsidR="005736B9" w:rsidRDefault="005736B9" w:rsidP="005736B9">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752F74F" w14:textId="77777777" w:rsidR="005736B9" w:rsidRDefault="005736B9" w:rsidP="005736B9">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4E680AB" w14:textId="77777777" w:rsidR="005736B9" w:rsidRDefault="005736B9" w:rsidP="005736B9">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59E2FA69" w14:textId="77777777" w:rsidR="005736B9" w:rsidRDefault="005736B9" w:rsidP="005736B9">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w:t>
      </w:r>
      <w:r w:rsidRPr="00FC1A1A">
        <w:rPr>
          <w:rFonts w:ascii="Times New Roman" w:hAnsi="Times New Roman"/>
          <w:color w:val="BF8F00" w:themeColor="accent4" w:themeShade="BF"/>
          <w:sz w:val="22"/>
          <w:szCs w:val="22"/>
          <w:u w:val="single"/>
          <w:lang w:eastAsia="zh-CN"/>
        </w:rPr>
        <w:t>ed</w:t>
      </w:r>
      <w:r>
        <w:rPr>
          <w:rFonts w:ascii="Times New Roman" w:hAnsi="Times New Roman"/>
          <w:sz w:val="22"/>
          <w:szCs w:val="22"/>
          <w:lang w:eastAsia="zh-CN"/>
        </w:rPr>
        <w:t xml:space="preserve"> DBTW lengths</w:t>
      </w:r>
    </w:p>
    <w:p w14:paraId="73AD6343" w14:textId="77777777" w:rsidR="005736B9" w:rsidRDefault="005736B9" w:rsidP="005736B9">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5DC5E85D" w14:textId="77777777" w:rsidR="005736B9" w:rsidRDefault="005736B9" w:rsidP="005736B9">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C702EB3" w14:textId="77777777" w:rsidR="005736B9" w:rsidRDefault="005736B9" w:rsidP="005736B9">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BC469E" w14:textId="77777777" w:rsidR="005736B9" w:rsidRDefault="005736B9" w:rsidP="005736B9">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FEE0114" w14:textId="77777777" w:rsidR="005736B9" w:rsidRDefault="005736B9" w:rsidP="005736B9">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8AC2266" w14:textId="77777777" w:rsidR="005736B9" w:rsidRDefault="005736B9" w:rsidP="005736B9">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B07D7E" w14:textId="77777777" w:rsidR="005736B9" w:rsidRDefault="005736B9" w:rsidP="005736B9">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3CB2DD5" w14:textId="77777777" w:rsidR="005736B9" w:rsidRDefault="005736B9" w:rsidP="005736B9">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4A9FCF4" w14:textId="77777777" w:rsidR="005736B9" w:rsidRDefault="005736B9" w:rsidP="005736B9">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59D570" w14:textId="77777777" w:rsidR="005736B9" w:rsidRDefault="005736B9" w:rsidP="005736B9">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95DF764" w14:textId="77777777" w:rsidR="005736B9" w:rsidRDefault="005736B9" w:rsidP="005736B9">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44E878AA" w14:textId="77777777" w:rsidR="005736B9" w:rsidRDefault="005736B9" w:rsidP="005736B9">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569FA96" w14:textId="77777777" w:rsidR="005736B9" w:rsidRDefault="005736B9" w:rsidP="005736B9">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0C344FC" w14:textId="77777777" w:rsidR="006F18AA" w:rsidRDefault="006F18AA">
      <w:pPr>
        <w:pStyle w:val="BodyText"/>
        <w:spacing w:after="0"/>
        <w:rPr>
          <w:rFonts w:ascii="Times New Roman" w:hAnsi="Times New Roman"/>
          <w:sz w:val="22"/>
          <w:szCs w:val="22"/>
          <w:lang w:eastAsia="zh-CN"/>
        </w:rPr>
      </w:pPr>
    </w:p>
    <w:p w14:paraId="2256C38F" w14:textId="2A4BD6BE"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1.3-</w:t>
      </w:r>
      <w:r w:rsidR="005736B9">
        <w:rPr>
          <w:rFonts w:ascii="Times New Roman" w:hAnsi="Times New Roman"/>
          <w:color w:val="C00000"/>
          <w:sz w:val="22"/>
          <w:szCs w:val="22"/>
          <w:lang w:eastAsia="zh-CN"/>
        </w:rPr>
        <w:t>9</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w:t>
      </w:r>
      <w:r w:rsidR="005736B9">
        <w:rPr>
          <w:rFonts w:ascii="Times New Roman" w:hAnsi="Times New Roman"/>
          <w:color w:val="C00000"/>
          <w:sz w:val="22"/>
          <w:szCs w:val="22"/>
          <w:lang w:eastAsia="zh-CN"/>
        </w:rPr>
        <w:t>10</w:t>
      </w:r>
      <w:r>
        <w:rPr>
          <w:rFonts w:ascii="Times New Roman" w:hAnsi="Times New Roman"/>
          <w:sz w:val="22"/>
          <w:szCs w:val="22"/>
          <w:lang w:eastAsia="zh-CN"/>
        </w:rPr>
        <w:t>.</w:t>
      </w:r>
    </w:p>
    <w:p w14:paraId="75990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lastRenderedPageBreak/>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BodyText"/>
              <w:spacing w:after="0" w:line="280" w:lineRule="atLeast"/>
              <w:rPr>
                <w:rFonts w:ascii="Times New Roman" w:eastAsiaTheme="minorEastAsia" w:hAnsi="Times New Roman"/>
                <w:sz w:val="22"/>
                <w:szCs w:val="22"/>
                <w:lang w:eastAsia="ko-KR"/>
              </w:rPr>
            </w:pPr>
          </w:p>
          <w:p w14:paraId="7765B673"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4"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FFS whether DBTW will be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8"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4B245F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18845E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BodyText"/>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D6CBE3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BodyText"/>
              <w:spacing w:after="0" w:line="280" w:lineRule="atLeast"/>
              <w:rPr>
                <w:rFonts w:ascii="Times New Roman" w:eastAsia="MS Mincho" w:hAnsi="Times New Roman"/>
                <w:sz w:val="22"/>
                <w:szCs w:val="22"/>
                <w:lang w:eastAsia="ja-JP"/>
              </w:rPr>
            </w:pPr>
          </w:p>
          <w:p w14:paraId="601BEF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BodyText"/>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BodyText"/>
              <w:spacing w:after="0" w:line="280" w:lineRule="atLeast"/>
              <w:rPr>
                <w:rFonts w:ascii="Times New Roman" w:hAnsi="Times New Roman"/>
                <w:sz w:val="22"/>
                <w:szCs w:val="22"/>
                <w:lang w:eastAsia="zh-CN"/>
              </w:rPr>
            </w:pPr>
          </w:p>
          <w:p w14:paraId="180D7270" w14:textId="77777777" w:rsidR="00903CCC" w:rsidRDefault="00903CCC" w:rsidP="00903CCC">
            <w:pPr>
              <w:pStyle w:val="Heading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BodyText"/>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0E299D0E"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w:t>
            </w:r>
            <w:r>
              <w:rPr>
                <w:rFonts w:ascii="Times New Roman" w:eastAsia="MS Mincho" w:hAnsi="Times New Roman"/>
                <w:sz w:val="22"/>
                <w:szCs w:val="22"/>
                <w:lang w:eastAsia="ja-JP"/>
              </w:rPr>
              <w:lastRenderedPageBreak/>
              <w:t>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BodyText"/>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Samsung2</w:t>
            </w:r>
          </w:p>
        </w:tc>
        <w:tc>
          <w:tcPr>
            <w:tcW w:w="8437" w:type="dxa"/>
          </w:tcPr>
          <w:p w14:paraId="71CC693B" w14:textId="77777777" w:rsidR="00A738CE" w:rsidRDefault="00A738CE" w:rsidP="008C6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BodyText"/>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BodyText"/>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BodyText"/>
              <w:numPr>
                <w:ilvl w:val="3"/>
                <w:numId w:val="38"/>
              </w:numPr>
              <w:spacing w:after="0"/>
              <w:rPr>
                <w:rFonts w:ascii="Times New Roman" w:eastAsia="MS Mincho"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BodyText"/>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F53065" w14:paraId="70D6EACA" w14:textId="77777777">
        <w:tc>
          <w:tcPr>
            <w:tcW w:w="1525" w:type="dxa"/>
          </w:tcPr>
          <w:p w14:paraId="59831D80" w14:textId="145131B8"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14:paraId="160FA26D" w14:textId="09ED24C8" w:rsidR="00F53065" w:rsidRDefault="00F53065" w:rsidP="00F5306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14:paraId="0A80A2C9" w14:textId="77777777" w:rsidR="00F53065" w:rsidRDefault="00F53065" w:rsidP="00F53065">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r>
              <w:rPr>
                <w:color w:val="0070C0"/>
                <w:u w:val="single"/>
                <w:lang w:eastAsia="zh-CN"/>
              </w:rPr>
              <w:t>configuration</w:t>
            </w:r>
            <w:r>
              <w:rPr>
                <w:strike/>
                <w:color w:val="0070C0"/>
                <w:u w:val="single"/>
                <w:lang w:eastAsia="zh-CN"/>
              </w:rPr>
              <w:t xml:space="preserve">and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BodyText"/>
              <w:spacing w:after="0"/>
              <w:rPr>
                <w:szCs w:val="22"/>
                <w:lang w:eastAsia="zh-CN"/>
              </w:rPr>
            </w:pPr>
          </w:p>
          <w:p w14:paraId="00D5F520" w14:textId="77777777" w:rsidR="00F53065" w:rsidRDefault="00F53065" w:rsidP="00F53065">
            <w:pPr>
              <w:pStyle w:val="BodyText"/>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BodyText"/>
              <w:spacing w:after="0"/>
              <w:rPr>
                <w:szCs w:val="22"/>
                <w:lang w:eastAsia="zh-CN"/>
              </w:rPr>
            </w:pPr>
          </w:p>
          <w:p w14:paraId="06804D65" w14:textId="77777777" w:rsidR="00F53065" w:rsidRDefault="00F53065" w:rsidP="00F53065">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BodyText"/>
              <w:spacing w:after="0"/>
              <w:rPr>
                <w:szCs w:val="22"/>
                <w:lang w:eastAsia="zh-CN"/>
              </w:rPr>
            </w:pPr>
          </w:p>
          <w:p w14:paraId="5BDCFE0D"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ListParagraph"/>
              <w:numPr>
                <w:ilvl w:val="3"/>
                <w:numId w:val="71"/>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33DB182B" w14:textId="77777777" w:rsidR="00F53065" w:rsidRDefault="00F53065" w:rsidP="00F53065">
            <w:pPr>
              <w:pStyle w:val="BodyText"/>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nable/disable of DBTW is indicated by one or more of the following methods:</w:t>
            </w:r>
          </w:p>
          <w:p w14:paraId="01E3BA7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1874AF69"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lastRenderedPageBreak/>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BodyText"/>
              <w:spacing w:after="0"/>
              <w:rPr>
                <w:rFonts w:ascii="Times New Roman" w:hAnsi="Times New Roman"/>
                <w:szCs w:val="22"/>
                <w:lang w:eastAsia="zh-CN"/>
              </w:rPr>
            </w:pPr>
          </w:p>
          <w:p w14:paraId="0FFB6DAA"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29A87F07"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Indication whether SSB is transmission or re-transmission (e.g. re-purpose of subCarrierSpacingCommon)</w:t>
            </w:r>
          </w:p>
          <w:p w14:paraId="5A46D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3FE70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1F8FA249"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lastRenderedPageBreak/>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268383FD"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7152E7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BodyText"/>
              <w:spacing w:after="0"/>
              <w:rPr>
                <w:rFonts w:ascii="Times New Roman" w:eastAsia="MS Mincho"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1E713D0E" w14:textId="77777777" w:rsidR="00ED4657"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0DAB8D9A" w14:textId="156E9DF2"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3E2912AF" w14:textId="6CAFF4C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14:paraId="738C9B32"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465F002A" w14:textId="173EA161" w:rsidR="001B0585" w:rsidRPr="00CC0E33" w:rsidRDefault="001B0585" w:rsidP="001B058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lastRenderedPageBreak/>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437" w:type="dxa"/>
          </w:tcPr>
          <w:p w14:paraId="0E68303A" w14:textId="730EC501" w:rsidR="00FA39BA" w:rsidRDefault="00FA39BA" w:rsidP="00FA39B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680655" w14:paraId="67DEB9E2" w14:textId="77777777">
        <w:tc>
          <w:tcPr>
            <w:tcW w:w="1525" w:type="dxa"/>
          </w:tcPr>
          <w:p w14:paraId="1DD54F4D" w14:textId="70DAA293"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E9BD77E" w14:textId="77777777"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0BA6BA71" w14:textId="77777777" w:rsidR="00680655" w:rsidRPr="00CC0E33" w:rsidRDefault="00680655" w:rsidP="0068065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1B50050E" w14:textId="1ABCC11F"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497AE9" w14:paraId="4556D345" w14:textId="77777777">
        <w:tc>
          <w:tcPr>
            <w:tcW w:w="1525" w:type="dxa"/>
          </w:tcPr>
          <w:p w14:paraId="0F9DBF4D" w14:textId="67195C86"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1C09D14" w14:textId="52FF6E4D" w:rsidR="00497AE9" w:rsidRDefault="00497AE9" w:rsidP="00497AE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6F18AA" w14:paraId="18A823DE" w14:textId="77777777">
        <w:tc>
          <w:tcPr>
            <w:tcW w:w="1525" w:type="dxa"/>
          </w:tcPr>
          <w:p w14:paraId="3BE435BC" w14:textId="734A047D" w:rsidR="006F18AA" w:rsidRDefault="006F18AA"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49E500A8" w14:textId="36612362" w:rsidR="006F18AA"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w:t>
            </w:r>
            <w:r w:rsidR="004A5617">
              <w:rPr>
                <w:rFonts w:ascii="Times New Roman" w:eastAsia="MS Mincho" w:hAnsi="Times New Roman"/>
                <w:sz w:val="22"/>
                <w:szCs w:val="22"/>
                <w:lang w:eastAsia="ja-JP"/>
              </w:rPr>
              <w:t xml:space="preserve"> and 1.3-10.</w:t>
            </w:r>
          </w:p>
          <w:p w14:paraId="62457111"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1D0F7796" w14:textId="77777777" w:rsidR="00DA3F28"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AC324C8" w14:textId="16B0BBC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14:paraId="24A916F1" w14:textId="77777777" w:rsidR="00DA3F28" w:rsidRPr="00BF1C1E"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Pr="00DA3F28">
              <w:rPr>
                <w:rFonts w:eastAsia="Times New Roman"/>
                <w:color w:val="7030A0"/>
                <w:u w:val="single"/>
                <w:lang w:eastAsia="zh-CN"/>
              </w:rPr>
              <w:t xml:space="preserve"> combination of more than one cases</w:t>
            </w:r>
          </w:p>
          <w:p w14:paraId="7C2D9388"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Seem overlapping.</w:t>
            </w:r>
          </w:p>
          <w:p w14:paraId="3CEE2FAF" w14:textId="0A3CC35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With that said, at this point, I would ask companies to not worry too much as long as there isn’t something wrong or inconsistent, especially for FFS aspects.</w:t>
            </w:r>
          </w:p>
        </w:tc>
      </w:tr>
      <w:tr w:rsidR="00C012E1" w14:paraId="54C3665F" w14:textId="77777777">
        <w:tc>
          <w:tcPr>
            <w:tcW w:w="1525" w:type="dxa"/>
          </w:tcPr>
          <w:p w14:paraId="5D204FF8" w14:textId="673B2F70" w:rsidR="00C012E1" w:rsidRPr="00C012E1" w:rsidRDefault="00C012E1"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F202550" w14:textId="77777777" w:rsidR="00C012E1" w:rsidRDefault="00C012E1"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C0B1DB2" w14:textId="77777777" w:rsidR="00C012E1" w:rsidRDefault="00C012E1" w:rsidP="00680655">
            <w:pPr>
              <w:pStyle w:val="BodyText"/>
              <w:spacing w:after="0"/>
              <w:rPr>
                <w:rFonts w:ascii="Times New Roman" w:eastAsiaTheme="minorEastAsia" w:hAnsi="Times New Roman"/>
                <w:sz w:val="22"/>
                <w:szCs w:val="22"/>
                <w:lang w:eastAsia="ko-KR"/>
              </w:rPr>
            </w:pPr>
          </w:p>
          <w:p w14:paraId="3D7B234F" w14:textId="77777777" w:rsidR="00C012E1" w:rsidRPr="00983EB1" w:rsidRDefault="00C012E1" w:rsidP="00C012E1">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8066B6F" w14:textId="6ED5C92B" w:rsidR="00C012E1" w:rsidRPr="00983EB1" w:rsidRDefault="00C012E1" w:rsidP="00C012E1">
            <w:pPr>
              <w:pStyle w:val="ListParagraph"/>
              <w:numPr>
                <w:ilvl w:val="3"/>
                <w:numId w:val="38"/>
              </w:numPr>
              <w:rPr>
                <w:rFonts w:eastAsia="SimSun"/>
                <w:lang w:eastAsia="zh-CN"/>
              </w:rPr>
            </w:pPr>
            <w:r w:rsidRPr="00983EB1">
              <w:rPr>
                <w:rFonts w:eastAsia="SimSun"/>
                <w:lang w:eastAsia="zh-CN"/>
              </w:rPr>
              <w:t xml:space="preserve">For the case agreed in RAN1 #104bis-e where 480/960 kHz SSB location and SCS are explicitly provided to the UE (non-initial access), indication of </w:t>
            </w:r>
            <w:ins w:id="19" w:author="김선욱/책임연구원/미래기술센터 C&amp;M표준(연)5G무선통신표준Task(seonwook.kim@lge.com)" w:date="2021-05-27T07:11:00Z">
              <w:r>
                <w:rPr>
                  <w:rFonts w:eastAsia="SimSun"/>
                  <w:lang w:eastAsia="zh-CN"/>
                </w:rPr>
                <w:t xml:space="preserve">DBTW configuration (e.g., </w:t>
              </w:r>
            </w:ins>
            <w:r w:rsidRPr="00983EB1">
              <w:rPr>
                <w:rFonts w:eastAsia="SimSun"/>
                <w:lang w:eastAsia="zh-CN"/>
              </w:rPr>
              <w:t>enable/disable of DBTW</w:t>
            </w:r>
            <w:ins w:id="20" w:author="김선욱/책임연구원/미래기술센터 C&amp;M표준(연)5G무선통신표준Task(seonwook.kim@lge.com)" w:date="2021-05-27T07:11:00Z">
              <w:r>
                <w:rPr>
                  <w:rFonts w:eastAsia="SimSun"/>
                  <w:lang w:eastAsia="zh-CN"/>
                </w:rPr>
                <w:t xml:space="preserve">, </w:t>
              </w:r>
            </w:ins>
            <m:oMath>
              <m:sSubSup>
                <m:sSubSupPr>
                  <m:ctrlPr>
                    <w:ins w:id="21" w:author="김선욱/책임연구원/미래기술센터 C&amp;M표준(연)5G무선통신표준Task(seonwook.kim@lge.com)" w:date="2021-05-27T07:11:00Z">
                      <w:rPr>
                        <w:rFonts w:ascii="Cambria Math" w:hAnsi="Cambria Math"/>
                        <w:lang w:eastAsia="zh-CN"/>
                      </w:rPr>
                    </w:ins>
                  </m:ctrlPr>
                </m:sSubSupPr>
                <m:e>
                  <m:r>
                    <w:ins w:id="22" w:author="김선욱/책임연구원/미래기술센터 C&amp;M표준(연)5G무선통신표준Task(seonwook.kim@lge.com)" w:date="2021-05-27T07:11:00Z">
                      <m:rPr>
                        <m:sty m:val="p"/>
                      </m:rPr>
                      <w:rPr>
                        <w:rFonts w:ascii="Cambria Math" w:hAnsi="Cambria Math"/>
                        <w:lang w:eastAsia="zh-CN"/>
                      </w:rPr>
                      <m:t>N</m:t>
                    </w:ins>
                  </m:r>
                </m:e>
                <m:sub>
                  <m:r>
                    <w:ins w:id="23" w:author="김선욱/책임연구원/미래기술센터 C&amp;M표준(연)5G무선통신표준Task(seonwook.kim@lge.com)" w:date="2021-05-27T07:11:00Z">
                      <m:rPr>
                        <m:sty m:val="p"/>
                      </m:rPr>
                      <w:rPr>
                        <w:rFonts w:ascii="Cambria Math" w:hAnsi="Cambria Math"/>
                        <w:lang w:eastAsia="zh-CN"/>
                      </w:rPr>
                      <m:t>SSB</m:t>
                    </w:ins>
                  </m:r>
                </m:sub>
                <m:sup>
                  <m:r>
                    <w:ins w:id="24" w:author="김선욱/책임연구원/미래기술센터 C&amp;M표준(연)5G무선통신표준Task(seonwook.kim@lge.com)" w:date="2021-05-27T07:11:00Z">
                      <m:rPr>
                        <m:sty m:val="p"/>
                      </m:rPr>
                      <w:rPr>
                        <w:rFonts w:ascii="Cambria Math" w:hAnsi="Cambria Math"/>
                        <w:lang w:eastAsia="zh-CN"/>
                      </w:rPr>
                      <m:t>QCL</m:t>
                    </w:ins>
                  </m:r>
                </m:sup>
              </m:sSubSup>
            </m:oMath>
            <w:r w:rsidRPr="00983EB1">
              <w:rPr>
                <w:rFonts w:eastAsia="SimSun"/>
                <w:lang w:eastAsia="zh-CN"/>
              </w:rPr>
              <w:t xml:space="preserve"> </w:t>
            </w:r>
            <w:del w:id="25" w:author="김선욱/책임연구원/미래기술센터 C&amp;M표준(연)5G무선통신표준Task(seonwook.kim@lge.com)" w:date="2021-05-27T07:11:00Z">
              <w:r w:rsidRPr="00983EB1" w:rsidDel="00C012E1">
                <w:rPr>
                  <w:rFonts w:eastAsia="SimSun"/>
                  <w:lang w:eastAsia="zh-CN"/>
                </w:rPr>
                <w:delText xml:space="preserve">configuration </w:delText>
              </w:r>
            </w:del>
            <w:r w:rsidRPr="00983EB1">
              <w:rPr>
                <w:rFonts w:eastAsia="SimSun"/>
                <w:lang w:eastAsia="zh-CN"/>
              </w:rPr>
              <w:t>and DBTW length</w:t>
            </w:r>
            <w:ins w:id="26" w:author="김선욱/책임연구원/미래기술센터 C&amp;M표준(연)5G무선통신표준Task(seonwook.kim@lge.com)" w:date="2021-05-27T07:11:00Z">
              <w:r w:rsidR="005462DC">
                <w:rPr>
                  <w:rFonts w:eastAsia="SimSun"/>
                  <w:lang w:eastAsia="zh-CN"/>
                </w:rPr>
                <w:t>)</w:t>
              </w:r>
            </w:ins>
            <w:r w:rsidRPr="00983EB1">
              <w:rPr>
                <w:rFonts w:eastAsia="SimSun"/>
                <w:lang w:eastAsia="zh-CN"/>
              </w:rPr>
              <w:t xml:space="preserve"> are supported by dedicated signaling.</w:t>
            </w:r>
          </w:p>
          <w:p w14:paraId="117F13A1" w14:textId="77777777" w:rsidR="00C012E1" w:rsidRPr="00C012E1" w:rsidRDefault="00C012E1" w:rsidP="00680655">
            <w:pPr>
              <w:pStyle w:val="BodyText"/>
              <w:spacing w:after="0"/>
              <w:rPr>
                <w:rFonts w:ascii="Times New Roman" w:eastAsiaTheme="minorEastAsia" w:hAnsi="Times New Roman"/>
                <w:sz w:val="22"/>
                <w:szCs w:val="22"/>
                <w:lang w:eastAsia="ko-KR"/>
              </w:rPr>
            </w:pPr>
          </w:p>
          <w:p w14:paraId="525566A4" w14:textId="77777777" w:rsidR="00C012E1" w:rsidRDefault="005462DC"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53131476" w14:textId="77777777" w:rsidR="005462DC" w:rsidRDefault="005462DC" w:rsidP="00680655">
            <w:pPr>
              <w:pStyle w:val="BodyText"/>
              <w:spacing w:after="0"/>
              <w:rPr>
                <w:rFonts w:ascii="Times New Roman" w:eastAsiaTheme="minorEastAsia" w:hAnsi="Times New Roman"/>
                <w:sz w:val="22"/>
                <w:szCs w:val="22"/>
                <w:lang w:eastAsia="ko-KR"/>
              </w:rPr>
            </w:pPr>
          </w:p>
          <w:p w14:paraId="40BB72AD" w14:textId="77777777" w:rsidR="005462DC" w:rsidRPr="00983EB1" w:rsidRDefault="005462DC" w:rsidP="005462DC">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722B1C87"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AF26465"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002728C" w14:textId="2A290775" w:rsidR="005462DC" w:rsidRPr="00983EB1" w:rsidRDefault="005462DC" w:rsidP="005462DC">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27"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28" w:author="김선욱/책임연구원/미래기술센터 C&amp;M표준(연)5G무선통신표준Task(seonwook.kim@lge.com)" w:date="2021-05-27T07:13:00Z">
              <w:r>
                <w:rPr>
                  <w:rFonts w:ascii="Times New Roman" w:hAnsi="Times New Roman"/>
                  <w:sz w:val="22"/>
                  <w:szCs w:val="22"/>
                  <w:lang w:eastAsia="zh-CN"/>
                </w:rPr>
                <w:t>index</w:t>
              </w:r>
            </w:ins>
          </w:p>
          <w:p w14:paraId="38F14871"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1B74D9E4"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BA8C612" w14:textId="1DB8B71C" w:rsidR="005462DC" w:rsidRPr="005462DC" w:rsidRDefault="005462DC" w:rsidP="00680655">
            <w:pPr>
              <w:pStyle w:val="BodyText"/>
              <w:spacing w:after="0"/>
              <w:rPr>
                <w:rFonts w:ascii="Times New Roman" w:eastAsiaTheme="minorEastAsia" w:hAnsi="Times New Roman"/>
                <w:sz w:val="22"/>
                <w:szCs w:val="22"/>
                <w:lang w:eastAsia="ko-KR"/>
              </w:rPr>
            </w:pPr>
          </w:p>
        </w:tc>
      </w:tr>
      <w:tr w:rsidR="007A2094" w14:paraId="5F475FA2" w14:textId="77777777">
        <w:tc>
          <w:tcPr>
            <w:tcW w:w="1525" w:type="dxa"/>
          </w:tcPr>
          <w:p w14:paraId="32D2596D" w14:textId="49FB2E3B" w:rsidR="007A2094" w:rsidRDefault="007A2094"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4ABD67E4" w14:textId="1CEA0B71" w:rsidR="007A2094" w:rsidRDefault="007A2094"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CC5020" w14:paraId="0DC5CA54" w14:textId="77777777">
        <w:tc>
          <w:tcPr>
            <w:tcW w:w="1525" w:type="dxa"/>
          </w:tcPr>
          <w:p w14:paraId="3BF64B26" w14:textId="77B913D9"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3B636C" w14:textId="441936FB" w:rsidR="00CC5020" w:rsidRDefault="00CC5020" w:rsidP="00CC502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bullet in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sidRPr="00B74D47">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14:paraId="0B61E15B" w14:textId="77777777" w:rsidR="00CC5020" w:rsidRDefault="00CC5020" w:rsidP="00CC5020">
            <w:pPr>
              <w:pStyle w:val="Heading5"/>
              <w:outlineLvl w:val="4"/>
              <w:rPr>
                <w:rFonts w:ascii="Times New Roman" w:hAnsi="Times New Roman"/>
                <w:lang w:eastAsia="zh-CN"/>
              </w:rPr>
            </w:pPr>
            <w:r>
              <w:rPr>
                <w:rFonts w:ascii="Times New Roman" w:hAnsi="Times New Roman"/>
                <w:b/>
                <w:bCs/>
                <w:lang w:eastAsia="zh-CN"/>
              </w:rPr>
              <w:t>Proposal 1.3-10) Update of 1.3-7</w:t>
            </w:r>
          </w:p>
          <w:p w14:paraId="450F1F99" w14:textId="77777777" w:rsidR="00CC5020" w:rsidRDefault="00CC5020" w:rsidP="00CC5020">
            <w:pPr>
              <w:pStyle w:val="BodyText"/>
              <w:numPr>
                <w:ilvl w:val="0"/>
                <w:numId w:val="38"/>
              </w:numPr>
              <w:spacing w:after="0"/>
              <w:rPr>
                <w:rFonts w:ascii="Times New Roman" w:hAnsi="Times New Roman"/>
                <w:strike/>
                <w:color w:val="C00000"/>
                <w:sz w:val="22"/>
                <w:szCs w:val="22"/>
                <w:lang w:eastAsia="zh-CN"/>
              </w:rPr>
            </w:pPr>
            <w:r w:rsidRPr="00B74D47">
              <w:rPr>
                <w:rFonts w:ascii="Times New Roman" w:hAnsi="Times New Roman"/>
                <w:strike/>
                <w:color w:val="FF0000"/>
                <w:sz w:val="22"/>
                <w:szCs w:val="22"/>
                <w:lang w:eastAsia="zh-CN"/>
              </w:rPr>
              <w:t>Support</w:t>
            </w:r>
            <w:r w:rsidRPr="00B74D47">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sidRPr="00B74D47">
              <w:rPr>
                <w:rFonts w:ascii="Times New Roman" w:hAnsi="Times New Roman"/>
                <w:color w:val="FF0000"/>
                <w:sz w:val="22"/>
                <w:szCs w:val="22"/>
                <w:lang w:eastAsia="zh-CN"/>
              </w:rPr>
              <w:t xml:space="preserve"> is supported, </w:t>
            </w:r>
          </w:p>
          <w:p w14:paraId="703C0B9E"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4A96A0D6"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FA51613"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B4C92B2" w14:textId="77777777" w:rsidR="00CC5020" w:rsidRPr="00983EB1" w:rsidRDefault="00CC5020" w:rsidP="00CC5020">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3A48E8E"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6AFDB9E5"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22D17E01"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sidRPr="00B74D47">
              <w:rPr>
                <w:rFonts w:ascii="Times New Roman" w:hAnsi="Times New Roman"/>
                <w:color w:val="FF0000"/>
                <w:sz w:val="22"/>
                <w:szCs w:val="22"/>
                <w:lang w:eastAsia="zh-CN"/>
              </w:rPr>
              <w:t>ed</w:t>
            </w:r>
            <w:r w:rsidRPr="00983EB1">
              <w:rPr>
                <w:rFonts w:ascii="Times New Roman" w:hAnsi="Times New Roman"/>
                <w:sz w:val="22"/>
                <w:szCs w:val="22"/>
                <w:lang w:eastAsia="zh-CN"/>
              </w:rPr>
              <w:t xml:space="preserve"> DBTW lengths</w:t>
            </w:r>
          </w:p>
          <w:p w14:paraId="59DBB0EC"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5C1F2F4A"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336616C1"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E83C10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F911E5B"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D4669CB"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61555754"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22040F6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FFS between 64 or 80</w:t>
            </w:r>
          </w:p>
          <w:p w14:paraId="10CFACC0"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0A22FC6C"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72ADBA02" w14:textId="77777777" w:rsidR="00CC5020" w:rsidRDefault="00CC5020" w:rsidP="00CC5020">
            <w:pPr>
              <w:pStyle w:val="BodyText"/>
              <w:spacing w:after="0"/>
              <w:rPr>
                <w:rFonts w:ascii="Times New Roman" w:eastAsiaTheme="minorEastAsia" w:hAnsi="Times New Roman"/>
                <w:sz w:val="22"/>
                <w:szCs w:val="22"/>
                <w:lang w:eastAsia="ko-KR"/>
              </w:rPr>
            </w:pPr>
          </w:p>
        </w:tc>
      </w:tr>
      <w:tr w:rsidR="005736B9" w14:paraId="028BCD1D" w14:textId="77777777">
        <w:tc>
          <w:tcPr>
            <w:tcW w:w="1525" w:type="dxa"/>
          </w:tcPr>
          <w:p w14:paraId="10DE98BB" w14:textId="3132784F" w:rsidR="005736B9" w:rsidRDefault="005736B9" w:rsidP="005736B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tcPr>
          <w:p w14:paraId="4695F95A" w14:textId="783E2A1D" w:rsidR="005736B9" w:rsidRDefault="005736B9" w:rsidP="005736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Directly updated Proposal 1.3-10 based on Docomo comments, as moderator assumes they are editorial.</w:t>
            </w:r>
          </w:p>
        </w:tc>
      </w:tr>
      <w:tr w:rsidR="00B87F1B" w14:paraId="6E544132" w14:textId="77777777">
        <w:tc>
          <w:tcPr>
            <w:tcW w:w="1525" w:type="dxa"/>
          </w:tcPr>
          <w:p w14:paraId="7DA83335" w14:textId="31561C0B" w:rsidR="00B87F1B" w:rsidRPr="00B87F1B" w:rsidRDefault="00B87F1B" w:rsidP="005736B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708D5D0" w14:textId="28E60806" w:rsidR="00B87F1B" w:rsidRDefault="00B87F1B" w:rsidP="005736B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seems we are very close now since most comments are editorial. </w:t>
            </w:r>
            <w:r>
              <w:rPr>
                <w:rFonts w:ascii="Times New Roman" w:eastAsiaTheme="minorEastAsia" w:hAnsi="Times New Roman"/>
                <w:sz w:val="22"/>
                <w:szCs w:val="22"/>
                <w:lang w:eastAsia="ko-KR"/>
              </w:rPr>
              <w:t>It would be appreciated if Moderator can consider our earlier comments, as copied below again.</w:t>
            </w:r>
          </w:p>
          <w:p w14:paraId="5D3B5EB8" w14:textId="77777777" w:rsidR="00B87F1B" w:rsidRPr="00B87F1B" w:rsidRDefault="00B87F1B" w:rsidP="005736B9">
            <w:pPr>
              <w:pStyle w:val="BodyText"/>
              <w:spacing w:after="0"/>
              <w:rPr>
                <w:rFonts w:ascii="Times New Roman" w:eastAsiaTheme="minorEastAsia" w:hAnsi="Times New Roman"/>
                <w:sz w:val="22"/>
                <w:szCs w:val="22"/>
                <w:lang w:eastAsia="ko-KR"/>
              </w:rPr>
            </w:pPr>
          </w:p>
          <w:p w14:paraId="17CB4A9B" w14:textId="77777777" w:rsidR="00B87F1B" w:rsidRDefault="00B87F1B" w:rsidP="00B87F1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6CF9D434" w14:textId="77777777" w:rsidR="00B87F1B" w:rsidRDefault="00B87F1B" w:rsidP="00B87F1B">
            <w:pPr>
              <w:pStyle w:val="BodyText"/>
              <w:spacing w:after="0"/>
              <w:rPr>
                <w:rFonts w:ascii="Times New Roman" w:eastAsiaTheme="minorEastAsia" w:hAnsi="Times New Roman"/>
                <w:sz w:val="22"/>
                <w:szCs w:val="22"/>
                <w:lang w:eastAsia="ko-KR"/>
              </w:rPr>
            </w:pPr>
          </w:p>
          <w:p w14:paraId="474EBC10" w14:textId="77777777" w:rsidR="00B87F1B" w:rsidRPr="00983EB1" w:rsidRDefault="00B87F1B" w:rsidP="00B87F1B">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2917E51" w14:textId="77777777" w:rsidR="00B87F1B" w:rsidRPr="00983EB1" w:rsidRDefault="00B87F1B" w:rsidP="00B87F1B">
            <w:pPr>
              <w:pStyle w:val="ListParagraph"/>
              <w:numPr>
                <w:ilvl w:val="3"/>
                <w:numId w:val="38"/>
              </w:numPr>
              <w:rPr>
                <w:rFonts w:eastAsia="SimSun"/>
                <w:lang w:eastAsia="zh-CN"/>
              </w:rPr>
            </w:pPr>
            <w:r w:rsidRPr="00983EB1">
              <w:rPr>
                <w:rFonts w:eastAsia="SimSun"/>
                <w:lang w:eastAsia="zh-CN"/>
              </w:rPr>
              <w:t xml:space="preserve">For the case agreed in RAN1 #104bis-e where 480/960 kHz SSB location and SCS are explicitly provided to the UE (non-initial access), indication of </w:t>
            </w:r>
            <w:ins w:id="29" w:author="김선욱/책임연구원/미래기술센터 C&amp;M표준(연)5G무선통신표준Task(seonwook.kim@lge.com)" w:date="2021-05-27T07:11:00Z">
              <w:r>
                <w:rPr>
                  <w:rFonts w:eastAsia="SimSun"/>
                  <w:lang w:eastAsia="zh-CN"/>
                </w:rPr>
                <w:t xml:space="preserve">DBTW configuration (e.g., </w:t>
              </w:r>
            </w:ins>
            <w:r w:rsidRPr="00983EB1">
              <w:rPr>
                <w:rFonts w:eastAsia="SimSun"/>
                <w:lang w:eastAsia="zh-CN"/>
              </w:rPr>
              <w:t>enable/disable of DBTW</w:t>
            </w:r>
            <w:ins w:id="30" w:author="김선욱/책임연구원/미래기술센터 C&amp;M표준(연)5G무선통신표준Task(seonwook.kim@lge.com)" w:date="2021-05-27T07:11:00Z">
              <w:r>
                <w:rPr>
                  <w:rFonts w:eastAsia="SimSun"/>
                  <w:lang w:eastAsia="zh-CN"/>
                </w:rPr>
                <w:t xml:space="preserve">, </w:t>
              </w:r>
            </w:ins>
            <m:oMath>
              <m:sSubSup>
                <m:sSubSupPr>
                  <m:ctrlPr>
                    <w:ins w:id="31" w:author="김선욱/책임연구원/미래기술센터 C&amp;M표준(연)5G무선통신표준Task(seonwook.kim@lge.com)" w:date="2021-05-27T07:11:00Z">
                      <w:rPr>
                        <w:rFonts w:ascii="Cambria Math" w:hAnsi="Cambria Math"/>
                        <w:lang w:eastAsia="zh-CN"/>
                      </w:rPr>
                    </w:ins>
                  </m:ctrlPr>
                </m:sSubSupPr>
                <m:e>
                  <m:r>
                    <w:ins w:id="32" w:author="김선욱/책임연구원/미래기술센터 C&amp;M표준(연)5G무선통신표준Task(seonwook.kim@lge.com)" w:date="2021-05-27T07:11:00Z">
                      <m:rPr>
                        <m:sty m:val="p"/>
                      </m:rPr>
                      <w:rPr>
                        <w:rFonts w:ascii="Cambria Math" w:hAnsi="Cambria Math"/>
                        <w:lang w:eastAsia="zh-CN"/>
                      </w:rPr>
                      <m:t>N</m:t>
                    </w:ins>
                  </m:r>
                </m:e>
                <m:sub>
                  <m:r>
                    <w:ins w:id="33" w:author="김선욱/책임연구원/미래기술센터 C&amp;M표준(연)5G무선통신표준Task(seonwook.kim@lge.com)" w:date="2021-05-27T07:11:00Z">
                      <m:rPr>
                        <m:sty m:val="p"/>
                      </m:rPr>
                      <w:rPr>
                        <w:rFonts w:ascii="Cambria Math" w:hAnsi="Cambria Math"/>
                        <w:lang w:eastAsia="zh-CN"/>
                      </w:rPr>
                      <m:t>SSB</m:t>
                    </w:ins>
                  </m:r>
                </m:sub>
                <m:sup>
                  <m:r>
                    <w:ins w:id="34" w:author="김선욱/책임연구원/미래기술센터 C&amp;M표준(연)5G무선통신표준Task(seonwook.kim@lge.com)" w:date="2021-05-27T07:11:00Z">
                      <m:rPr>
                        <m:sty m:val="p"/>
                      </m:rPr>
                      <w:rPr>
                        <w:rFonts w:ascii="Cambria Math" w:hAnsi="Cambria Math"/>
                        <w:lang w:eastAsia="zh-CN"/>
                      </w:rPr>
                      <m:t>QCL</m:t>
                    </w:ins>
                  </m:r>
                </m:sup>
              </m:sSubSup>
            </m:oMath>
            <w:r w:rsidRPr="00983EB1">
              <w:rPr>
                <w:rFonts w:eastAsia="SimSun"/>
                <w:lang w:eastAsia="zh-CN"/>
              </w:rPr>
              <w:t xml:space="preserve"> </w:t>
            </w:r>
            <w:del w:id="35" w:author="김선욱/책임연구원/미래기술센터 C&amp;M표준(연)5G무선통신표준Task(seonwook.kim@lge.com)" w:date="2021-05-27T07:11:00Z">
              <w:r w:rsidRPr="00983EB1" w:rsidDel="00C012E1">
                <w:rPr>
                  <w:rFonts w:eastAsia="SimSun"/>
                  <w:lang w:eastAsia="zh-CN"/>
                </w:rPr>
                <w:delText xml:space="preserve">configuration </w:delText>
              </w:r>
            </w:del>
            <w:r w:rsidRPr="00983EB1">
              <w:rPr>
                <w:rFonts w:eastAsia="SimSun"/>
                <w:lang w:eastAsia="zh-CN"/>
              </w:rPr>
              <w:t>and DBTW length</w:t>
            </w:r>
            <w:ins w:id="36" w:author="김선욱/책임연구원/미래기술센터 C&amp;M표준(연)5G무선통신표준Task(seonwook.kim@lge.com)" w:date="2021-05-27T07:11:00Z">
              <w:r>
                <w:rPr>
                  <w:rFonts w:eastAsia="SimSun"/>
                  <w:lang w:eastAsia="zh-CN"/>
                </w:rPr>
                <w:t>)</w:t>
              </w:r>
            </w:ins>
            <w:r w:rsidRPr="00983EB1">
              <w:rPr>
                <w:rFonts w:eastAsia="SimSun"/>
                <w:lang w:eastAsia="zh-CN"/>
              </w:rPr>
              <w:t xml:space="preserve"> are supported by dedicated signaling.</w:t>
            </w:r>
          </w:p>
          <w:p w14:paraId="12A7AE5D" w14:textId="77777777" w:rsidR="00B87F1B" w:rsidRPr="00C012E1" w:rsidRDefault="00B87F1B" w:rsidP="00B87F1B">
            <w:pPr>
              <w:pStyle w:val="BodyText"/>
              <w:spacing w:after="0"/>
              <w:rPr>
                <w:rFonts w:ascii="Times New Roman" w:eastAsiaTheme="minorEastAsia" w:hAnsi="Times New Roman"/>
                <w:sz w:val="22"/>
                <w:szCs w:val="22"/>
                <w:lang w:eastAsia="ko-KR"/>
              </w:rPr>
            </w:pPr>
          </w:p>
          <w:p w14:paraId="45D8DD75" w14:textId="77777777" w:rsidR="00B87F1B" w:rsidRDefault="00B87F1B" w:rsidP="00B87F1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2BB4A9C5" w14:textId="77777777" w:rsidR="00B87F1B" w:rsidRDefault="00B87F1B" w:rsidP="00B87F1B">
            <w:pPr>
              <w:pStyle w:val="BodyText"/>
              <w:spacing w:after="0"/>
              <w:rPr>
                <w:rFonts w:ascii="Times New Roman" w:eastAsiaTheme="minorEastAsia" w:hAnsi="Times New Roman"/>
                <w:sz w:val="22"/>
                <w:szCs w:val="22"/>
                <w:lang w:eastAsia="ko-KR"/>
              </w:rPr>
            </w:pPr>
          </w:p>
          <w:p w14:paraId="4CE1C35B" w14:textId="77777777" w:rsidR="00B87F1B" w:rsidRPr="00983EB1" w:rsidRDefault="00B87F1B" w:rsidP="00B87F1B">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0C105D44" w14:textId="77777777" w:rsidR="00B87F1B" w:rsidRPr="00983EB1" w:rsidRDefault="00B87F1B" w:rsidP="00B87F1B">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D6C00F" w14:textId="77777777" w:rsidR="00B87F1B" w:rsidRPr="00983EB1" w:rsidRDefault="00B87F1B" w:rsidP="00B87F1B">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B92EECB" w14:textId="77777777" w:rsidR="00B87F1B" w:rsidRPr="00983EB1" w:rsidRDefault="00B87F1B" w:rsidP="00B87F1B">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37"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38" w:author="김선욱/책임연구원/미래기술센터 C&amp;M표준(연)5G무선통신표준Task(seonwook.kim@lge.com)" w:date="2021-05-27T07:13:00Z">
              <w:r>
                <w:rPr>
                  <w:rFonts w:ascii="Times New Roman" w:hAnsi="Times New Roman"/>
                  <w:sz w:val="22"/>
                  <w:szCs w:val="22"/>
                  <w:lang w:eastAsia="zh-CN"/>
                </w:rPr>
                <w:t>index</w:t>
              </w:r>
            </w:ins>
          </w:p>
          <w:p w14:paraId="5EDFB896" w14:textId="77777777" w:rsidR="00B87F1B" w:rsidRPr="00983EB1" w:rsidRDefault="00B87F1B" w:rsidP="00B87F1B">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47B94056" w14:textId="77777777" w:rsidR="00B87F1B" w:rsidRPr="00983EB1" w:rsidRDefault="00B87F1B" w:rsidP="00B87F1B">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8C16534" w14:textId="49A8AD30" w:rsidR="00B87F1B" w:rsidRPr="00B87F1B" w:rsidRDefault="00B87F1B" w:rsidP="005736B9">
            <w:pPr>
              <w:pStyle w:val="BodyText"/>
              <w:spacing w:after="0"/>
              <w:rPr>
                <w:rFonts w:ascii="Times New Roman" w:eastAsiaTheme="minorEastAsia" w:hAnsi="Times New Roman"/>
                <w:sz w:val="22"/>
                <w:szCs w:val="22"/>
                <w:lang w:eastAsia="ko-KR"/>
              </w:rPr>
            </w:pPr>
          </w:p>
        </w:tc>
      </w:tr>
    </w:tbl>
    <w:p w14:paraId="35D2FE40" w14:textId="58FF826C" w:rsidR="009E60B1" w:rsidRDefault="009E60B1">
      <w:pPr>
        <w:pStyle w:val="BodyText"/>
        <w:spacing w:after="0"/>
        <w:rPr>
          <w:rFonts w:ascii="Times New Roman" w:hAnsi="Times New Roman"/>
          <w:sz w:val="22"/>
          <w:szCs w:val="22"/>
          <w:lang w:eastAsia="zh-CN"/>
        </w:rPr>
      </w:pPr>
    </w:p>
    <w:p w14:paraId="7A709CF0" w14:textId="77777777" w:rsidR="009E60B1" w:rsidRDefault="009E60B1">
      <w:pPr>
        <w:pStyle w:val="BodyText"/>
        <w:spacing w:after="0"/>
        <w:rPr>
          <w:rFonts w:ascii="Times New Roman" w:hAnsi="Times New Roman"/>
          <w:sz w:val="22"/>
          <w:szCs w:val="22"/>
          <w:lang w:eastAsia="zh-CN"/>
        </w:rPr>
      </w:pPr>
    </w:p>
    <w:p w14:paraId="4D418C2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C0A21FD" w14:textId="019F09A6" w:rsidR="006F18AA" w:rsidRDefault="006F18AA" w:rsidP="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w:t>
      </w:r>
      <w:r w:rsidR="009B3555">
        <w:rPr>
          <w:rFonts w:ascii="Times New Roman" w:hAnsi="Times New Roman"/>
          <w:sz w:val="22"/>
          <w:szCs w:val="22"/>
          <w:lang w:eastAsia="zh-CN"/>
        </w:rPr>
        <w:t>3</w:t>
      </w:r>
      <w:r>
        <w:rPr>
          <w:rFonts w:ascii="Times New Roman" w:hAnsi="Times New Roman"/>
          <w:sz w:val="22"/>
          <w:szCs w:val="22"/>
          <w:lang w:eastAsia="zh-CN"/>
        </w:rPr>
        <w:t>-</w:t>
      </w:r>
      <w:r w:rsidR="009B3555">
        <w:rPr>
          <w:rFonts w:ascii="Times New Roman" w:hAnsi="Times New Roman"/>
          <w:sz w:val="22"/>
          <w:szCs w:val="22"/>
          <w:lang w:eastAsia="zh-CN"/>
        </w:rPr>
        <w:t>9</w:t>
      </w:r>
      <w:r>
        <w:rPr>
          <w:rFonts w:ascii="Times New Roman" w:hAnsi="Times New Roman"/>
          <w:sz w:val="22"/>
          <w:szCs w:val="22"/>
          <w:lang w:eastAsia="zh-CN"/>
        </w:rPr>
        <w:t xml:space="preserve"> and 1.</w:t>
      </w:r>
      <w:r w:rsidR="009B3555">
        <w:rPr>
          <w:rFonts w:ascii="Times New Roman" w:hAnsi="Times New Roman"/>
          <w:sz w:val="22"/>
          <w:szCs w:val="22"/>
          <w:lang w:eastAsia="zh-CN"/>
        </w:rPr>
        <w:t>3</w:t>
      </w:r>
      <w:r>
        <w:rPr>
          <w:rFonts w:ascii="Times New Roman" w:hAnsi="Times New Roman"/>
          <w:sz w:val="22"/>
          <w:szCs w:val="22"/>
          <w:lang w:eastAsia="zh-CN"/>
        </w:rPr>
        <w:t>-1</w:t>
      </w:r>
      <w:r w:rsidR="009B3555">
        <w:rPr>
          <w:rFonts w:ascii="Times New Roman" w:hAnsi="Times New Roman"/>
          <w:sz w:val="22"/>
          <w:szCs w:val="22"/>
          <w:lang w:eastAsia="zh-CN"/>
        </w:rPr>
        <w:t>0</w:t>
      </w:r>
      <w:r>
        <w:rPr>
          <w:rFonts w:ascii="Times New Roman" w:hAnsi="Times New Roman"/>
          <w:sz w:val="22"/>
          <w:szCs w:val="22"/>
          <w:lang w:eastAsia="zh-CN"/>
        </w:rPr>
        <w:t xml:space="preserve"> is acceptable during GTW.</w:t>
      </w:r>
    </w:p>
    <w:p w14:paraId="46595028" w14:textId="4D9BEADA" w:rsidR="009E60B1" w:rsidRDefault="009E60B1">
      <w:pPr>
        <w:pStyle w:val="BodyText"/>
        <w:spacing w:after="0"/>
        <w:rPr>
          <w:rFonts w:ascii="Times New Roman" w:hAnsi="Times New Roman"/>
          <w:sz w:val="22"/>
          <w:szCs w:val="22"/>
          <w:lang w:eastAsia="zh-CN"/>
        </w:rPr>
      </w:pPr>
    </w:p>
    <w:p w14:paraId="4A986822" w14:textId="2A56CEE1" w:rsidR="009B3555" w:rsidRDefault="009B3555" w:rsidP="009B3555">
      <w:pPr>
        <w:pStyle w:val="Heading5"/>
        <w:rPr>
          <w:rFonts w:ascii="Times New Roman" w:hAnsi="Times New Roman"/>
          <w:lang w:eastAsia="zh-CN"/>
        </w:rPr>
      </w:pPr>
      <w:r>
        <w:rPr>
          <w:rFonts w:ascii="Times New Roman" w:hAnsi="Times New Roman"/>
          <w:b/>
          <w:bCs/>
          <w:lang w:eastAsia="zh-CN"/>
        </w:rPr>
        <w:t>Proposal 1.3-9) (copy &amp; clean up)</w:t>
      </w:r>
    </w:p>
    <w:p w14:paraId="53DFCAC0" w14:textId="5F4B49FB" w:rsidR="009B3555" w:rsidRPr="00983EB1" w:rsidRDefault="009B3555" w:rsidP="009B3555">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4B71FEE4" w14:textId="5847C144"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6F4C542E"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5E46635E" w14:textId="3BB5F27E" w:rsidR="009B3555" w:rsidRPr="00983EB1" w:rsidRDefault="009B3555" w:rsidP="009B3555">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4D5EF453" w14:textId="6BDBCD45" w:rsidR="009B3555" w:rsidRPr="00983EB1" w:rsidRDefault="009B3555" w:rsidP="009B3555">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4ECFF290" w14:textId="2250640E"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1A99530F"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07142AA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BB46DE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43EA1E9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7A3C273" w14:textId="77777777" w:rsidR="009B3555" w:rsidRPr="00983EB1" w:rsidRDefault="009B3555" w:rsidP="009B3555">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30676F79" w14:textId="011B2882"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0B2C498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3D0E82D6" w14:textId="09EDB848"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70BE12B2"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46E0376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22B9D391" w14:textId="7FC34658"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DF62C27"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0332EFEF" w14:textId="0BE63D90"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542B4B9C"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1C008AD3"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5BDA8164" w14:textId="1AD47C8E"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68A2B0C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44644E6E" w14:textId="77777777" w:rsidR="009B3555" w:rsidRDefault="009B3555" w:rsidP="009B3555">
      <w:pPr>
        <w:pStyle w:val="BodyText"/>
        <w:spacing w:after="0"/>
        <w:rPr>
          <w:rFonts w:ascii="Times New Roman" w:hAnsi="Times New Roman"/>
          <w:sz w:val="22"/>
          <w:szCs w:val="22"/>
          <w:lang w:eastAsia="zh-CN"/>
        </w:rPr>
      </w:pPr>
    </w:p>
    <w:p w14:paraId="52E3C29D" w14:textId="77777777" w:rsidR="00E379ED" w:rsidRDefault="00E379ED" w:rsidP="00E379ED">
      <w:pPr>
        <w:pStyle w:val="Heading5"/>
        <w:rPr>
          <w:rFonts w:ascii="Times New Roman" w:hAnsi="Times New Roman"/>
          <w:lang w:eastAsia="zh-CN"/>
        </w:rPr>
      </w:pPr>
      <w:r>
        <w:rPr>
          <w:rFonts w:ascii="Times New Roman" w:hAnsi="Times New Roman"/>
          <w:b/>
          <w:bCs/>
          <w:lang w:eastAsia="zh-CN"/>
        </w:rPr>
        <w:t>Proposal 1.3-10) (copy &amp; clean up)</w:t>
      </w:r>
    </w:p>
    <w:p w14:paraId="06ADE12C" w14:textId="77777777" w:rsidR="00E379ED" w:rsidRPr="004F50FB" w:rsidRDefault="00E379ED" w:rsidP="00E379ED">
      <w:pPr>
        <w:pStyle w:val="BodyText"/>
        <w:numPr>
          <w:ilvl w:val="0"/>
          <w:numId w:val="38"/>
        </w:numPr>
        <w:spacing w:after="0"/>
        <w:rPr>
          <w:rFonts w:ascii="Times New Roman" w:hAnsi="Times New Roman"/>
          <w:strike/>
          <w:sz w:val="22"/>
          <w:szCs w:val="22"/>
          <w:lang w:eastAsia="zh-CN"/>
        </w:rPr>
      </w:pPr>
      <w:r w:rsidRPr="004F50FB">
        <w:rPr>
          <w:rFonts w:ascii="Times New Roman" w:hAnsi="Times New Roman"/>
          <w:sz w:val="22"/>
          <w:szCs w:val="22"/>
          <w:lang w:eastAsia="zh-CN"/>
        </w:rPr>
        <w:t>If DBTW is supported</w:t>
      </w:r>
    </w:p>
    <w:p w14:paraId="57A40A2F" w14:textId="77777777" w:rsidR="00E379ED" w:rsidRPr="00983EB1" w:rsidRDefault="00E379ED" w:rsidP="00E379ED">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4B278590"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63BD302"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001ACA93" w14:textId="77777777" w:rsidR="00E379ED" w:rsidRPr="00983EB1" w:rsidRDefault="00E379ED" w:rsidP="00E379ED">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1EDA0A86"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2DD27519"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7DE30DB4" w14:textId="77777777" w:rsidR="00E379ED" w:rsidRPr="00983EB1" w:rsidRDefault="00E379ED" w:rsidP="00E379ED">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Pr>
          <w:rFonts w:ascii="Times New Roman" w:hAnsi="Times New Roman"/>
          <w:sz w:val="22"/>
          <w:szCs w:val="22"/>
          <w:lang w:eastAsia="zh-CN"/>
        </w:rPr>
        <w:t>ed</w:t>
      </w:r>
      <w:r w:rsidRPr="00983EB1">
        <w:rPr>
          <w:rFonts w:ascii="Times New Roman" w:hAnsi="Times New Roman"/>
          <w:sz w:val="22"/>
          <w:szCs w:val="22"/>
          <w:lang w:eastAsia="zh-CN"/>
        </w:rPr>
        <w:t xml:space="preserve"> DBTW lengths</w:t>
      </w:r>
    </w:p>
    <w:p w14:paraId="0A91B97D"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1385B712"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Note: same as Rel-16 FR1 NR-U</w:t>
      </w:r>
    </w:p>
    <w:p w14:paraId="0BCCEC08"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4F87B51D"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243BFAF2"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2C16CE7D" w14:textId="77777777" w:rsidR="00E379ED" w:rsidRPr="00983EB1" w:rsidRDefault="00E379ED" w:rsidP="00E379ED">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01FC4A36"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46B7A0F4"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0DA69859"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4B2F416F"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01EDB19C" w14:textId="77777777" w:rsidR="009B3555" w:rsidRDefault="009B3555" w:rsidP="009B3555">
      <w:pPr>
        <w:pStyle w:val="BodyText"/>
        <w:spacing w:after="0"/>
        <w:rPr>
          <w:rFonts w:ascii="Times New Roman" w:hAnsi="Times New Roman"/>
          <w:sz w:val="22"/>
          <w:szCs w:val="22"/>
          <w:lang w:eastAsia="zh-CN"/>
        </w:rPr>
      </w:pPr>
    </w:p>
    <w:p w14:paraId="6B64D796" w14:textId="77777777" w:rsidR="009E60B1" w:rsidRPr="00CC0E33" w:rsidRDefault="009E60B1">
      <w:pPr>
        <w:pStyle w:val="BodyText"/>
        <w:spacing w:after="0"/>
        <w:rPr>
          <w:rFonts w:ascii="Times New Roman" w:hAnsi="Times New Roman"/>
          <w:sz w:val="22"/>
          <w:szCs w:val="22"/>
          <w:lang w:eastAsia="zh-CN"/>
        </w:rPr>
      </w:pPr>
    </w:p>
    <w:p w14:paraId="16AF7328" w14:textId="77777777" w:rsidR="009E60B1" w:rsidRDefault="009E60B1">
      <w:pPr>
        <w:pStyle w:val="BodyText"/>
        <w:spacing w:after="0"/>
        <w:rPr>
          <w:rFonts w:ascii="Times New Roman" w:hAnsi="Times New Roman"/>
          <w:sz w:val="22"/>
          <w:szCs w:val="22"/>
          <w:lang w:eastAsia="zh-CN"/>
        </w:rPr>
      </w:pPr>
    </w:p>
    <w:p w14:paraId="63E17B1A" w14:textId="77777777" w:rsidR="009E60B1" w:rsidRDefault="009E60B1">
      <w:pPr>
        <w:pStyle w:val="BodyText"/>
        <w:spacing w:after="0"/>
        <w:rPr>
          <w:rFonts w:ascii="Times New Roman" w:hAnsi="Times New Roman"/>
          <w:sz w:val="22"/>
          <w:szCs w:val="22"/>
          <w:lang w:eastAsia="zh-CN"/>
        </w:rPr>
      </w:pPr>
    </w:p>
    <w:p w14:paraId="5C3C8FC7" w14:textId="77777777" w:rsidR="009E60B1" w:rsidRDefault="009E60B1">
      <w:pPr>
        <w:pStyle w:val="BodyText"/>
        <w:spacing w:after="0"/>
        <w:rPr>
          <w:rFonts w:ascii="Times New Roman" w:hAnsi="Times New Roman"/>
          <w:sz w:val="22"/>
          <w:szCs w:val="22"/>
          <w:lang w:eastAsia="zh-CN"/>
        </w:rPr>
      </w:pPr>
    </w:p>
    <w:p w14:paraId="1A649E63" w14:textId="77777777" w:rsidR="009E60B1" w:rsidRDefault="00996023">
      <w:pPr>
        <w:pStyle w:val="Heading3"/>
        <w:rPr>
          <w:lang w:eastAsia="zh-CN"/>
        </w:rPr>
      </w:pPr>
      <w:r>
        <w:rPr>
          <w:lang w:eastAsia="zh-CN"/>
        </w:rPr>
        <w:t>2.1.4 SSB Resource Pattern</w:t>
      </w:r>
    </w:p>
    <w:p w14:paraId="211CEE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EF75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35984C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80A3D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BE8C1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0E175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1C4649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3740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18F52B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751E984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5FFACB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0B7B8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3CDBCE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BodyText"/>
        <w:spacing w:after="0"/>
        <w:rPr>
          <w:rFonts w:ascii="Times New Roman" w:hAnsi="Times New Roman"/>
          <w:sz w:val="22"/>
          <w:szCs w:val="22"/>
          <w:lang w:eastAsia="zh-CN"/>
        </w:rPr>
      </w:pPr>
    </w:p>
    <w:p w14:paraId="2C2209AA" w14:textId="77777777" w:rsidR="009E60B1" w:rsidRDefault="00996023">
      <w:pPr>
        <w:pStyle w:val="Heading4"/>
        <w:rPr>
          <w:lang w:eastAsia="zh-CN"/>
        </w:rPr>
      </w:pPr>
      <w:r>
        <w:rPr>
          <w:lang w:eastAsia="zh-CN"/>
        </w:rPr>
        <w:t>Summary of Discussions</w:t>
      </w:r>
    </w:p>
    <w:p w14:paraId="30D985A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BodyText"/>
        <w:spacing w:after="0"/>
        <w:rPr>
          <w:rFonts w:ascii="Times New Roman" w:hAnsi="Times New Roman"/>
          <w:sz w:val="22"/>
          <w:szCs w:val="22"/>
          <w:lang w:eastAsia="zh-CN"/>
        </w:rPr>
      </w:pPr>
    </w:p>
    <w:p w14:paraId="66CC7778" w14:textId="77777777" w:rsidR="009E60B1" w:rsidRDefault="00996023">
      <w:pPr>
        <w:pStyle w:val="Heading4"/>
        <w:rPr>
          <w:rFonts w:ascii="Times New Roman" w:hAnsi="Times New Roman"/>
          <w:b/>
          <w:bCs/>
          <w:sz w:val="22"/>
          <w:szCs w:val="18"/>
          <w:u w:val="single"/>
          <w:lang w:eastAsia="zh-CN"/>
        </w:rPr>
      </w:pPr>
      <w:bookmarkStart w:id="39" w:name="_Hlk72321629"/>
      <w:r>
        <w:rPr>
          <w:rFonts w:ascii="Times New Roman" w:hAnsi="Times New Roman"/>
          <w:b/>
          <w:bCs/>
          <w:sz w:val="22"/>
          <w:szCs w:val="18"/>
          <w:u w:val="single"/>
          <w:lang w:eastAsia="zh-CN"/>
        </w:rPr>
        <w:t>1st Round Discussion:</w:t>
      </w:r>
    </w:p>
    <w:p w14:paraId="4D1017D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BodyText"/>
        <w:spacing w:after="0"/>
        <w:rPr>
          <w:rFonts w:ascii="Times New Roman" w:hAnsi="Times New Roman"/>
          <w:sz w:val="22"/>
          <w:szCs w:val="22"/>
          <w:lang w:eastAsia="zh-CN"/>
        </w:rPr>
      </w:pPr>
    </w:p>
    <w:p w14:paraId="469F5A3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6E3A6E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0686A0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75BD55F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7B96D0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3DBB2C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E67544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AA9E9C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337AC5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05CD8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1AACC3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0697D2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BodyText"/>
        <w:spacing w:after="0"/>
        <w:rPr>
          <w:rFonts w:ascii="Times New Roman" w:hAnsi="Times New Roman"/>
          <w:sz w:val="22"/>
          <w:szCs w:val="22"/>
          <w:lang w:eastAsia="zh-CN"/>
        </w:rPr>
      </w:pPr>
    </w:p>
    <w:p w14:paraId="3EA539C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Given that there are many options, moderator suggest starting out by answering some fundamental questions (as suggested by few companies)</w:t>
      </w:r>
    </w:p>
    <w:p w14:paraId="63A6E514" w14:textId="77777777" w:rsidR="009E60B1" w:rsidRDefault="009E60B1">
      <w:pPr>
        <w:pStyle w:val="BodyText"/>
        <w:spacing w:after="0"/>
        <w:rPr>
          <w:rFonts w:ascii="Times New Roman" w:hAnsi="Times New Roman"/>
          <w:sz w:val="22"/>
          <w:szCs w:val="22"/>
          <w:lang w:eastAsia="zh-CN"/>
        </w:rPr>
      </w:pPr>
    </w:p>
    <w:p w14:paraId="14AF2349"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BodyText"/>
        <w:spacing w:after="0"/>
        <w:ind w:left="1440"/>
        <w:rPr>
          <w:rFonts w:ascii="Times New Roman" w:hAnsi="Times New Roman"/>
          <w:sz w:val="22"/>
          <w:szCs w:val="22"/>
          <w:lang w:eastAsia="zh-CN"/>
        </w:rPr>
      </w:pPr>
    </w:p>
    <w:bookmarkEnd w:id="39"/>
    <w:p w14:paraId="53144C14"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56EC12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Yes, the candidate SSB locations for licensed band can be a subset of the ones for unlicensed band. </w:t>
            </w:r>
          </w:p>
          <w:p w14:paraId="2A52FA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6ECF5C6"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106F3D99"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49A885BE"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BodyText"/>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00476D5"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564FA2EB"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FAE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Q4), for cases in unlicensed or with LBT on, more candidate SSB can be defined than that of cases in licensed or with LBT off.</w:t>
            </w:r>
          </w:p>
          <w:p w14:paraId="4D53A1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280D5A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87BC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344E79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p w14:paraId="4D8B9907"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0D163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59A53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5DB801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CB17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A431E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8E082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7E903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769F4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number of candidate SSBs could be different for LBT and no-LBT cases as long as DBTW enable/disable signalling is supported.</w:t>
            </w:r>
          </w:p>
          <w:p w14:paraId="1D78C5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55C3A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3844434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6F30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215049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7FF547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BodyText"/>
              <w:spacing w:after="0" w:line="280" w:lineRule="atLeast"/>
              <w:rPr>
                <w:lang w:val="en-GB" w:eastAsia="ja-JP"/>
              </w:rPr>
            </w:pPr>
            <w:r>
              <w:rPr>
                <w:lang w:val="en-GB" w:eastAsia="ja-JP"/>
              </w:rPr>
              <w:lastRenderedPageBreak/>
              <w:t>Q3) Our preference is Case D as the starting point, so that implies up to 2 SSB/slot</w:t>
            </w:r>
          </w:p>
          <w:p w14:paraId="7BB08732" w14:textId="77777777"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BodyText"/>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BodyText"/>
              <w:spacing w:after="0" w:line="280" w:lineRule="atLeast"/>
              <w:rPr>
                <w:lang w:val="en-GB" w:eastAsia="ja-JP"/>
              </w:rPr>
            </w:pPr>
          </w:p>
          <w:p w14:paraId="03F3E805" w14:textId="77777777" w:rsidR="009E60B1" w:rsidRDefault="009E60B1">
            <w:pPr>
              <w:pStyle w:val="BodyText"/>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E8321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4357DC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AE50F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BodyText"/>
        <w:spacing w:after="0"/>
        <w:rPr>
          <w:rFonts w:ascii="Times New Roman" w:hAnsi="Times New Roman"/>
          <w:sz w:val="22"/>
          <w:szCs w:val="22"/>
          <w:lang w:eastAsia="zh-CN"/>
        </w:rPr>
      </w:pPr>
    </w:p>
    <w:p w14:paraId="6251DDF2" w14:textId="77777777" w:rsidR="009E60B1" w:rsidRDefault="009E60B1">
      <w:pPr>
        <w:pStyle w:val="BodyText"/>
        <w:spacing w:after="0"/>
        <w:rPr>
          <w:rFonts w:ascii="Times New Roman" w:hAnsi="Times New Roman"/>
          <w:sz w:val="22"/>
          <w:szCs w:val="22"/>
          <w:lang w:eastAsia="zh-CN"/>
        </w:rPr>
      </w:pPr>
    </w:p>
    <w:p w14:paraId="79BC6686" w14:textId="77777777" w:rsidR="009E60B1" w:rsidRDefault="009E60B1">
      <w:pPr>
        <w:pStyle w:val="BodyText"/>
        <w:spacing w:after="0"/>
        <w:rPr>
          <w:rFonts w:ascii="Times New Roman" w:hAnsi="Times New Roman"/>
          <w:sz w:val="22"/>
          <w:szCs w:val="22"/>
          <w:lang w:eastAsia="zh-CN"/>
        </w:rPr>
      </w:pPr>
    </w:p>
    <w:p w14:paraId="4BB62C2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BodyText"/>
        <w:spacing w:after="0"/>
        <w:rPr>
          <w:rFonts w:ascii="Times New Roman" w:hAnsi="Times New Roman"/>
          <w:sz w:val="22"/>
          <w:szCs w:val="22"/>
          <w:lang w:eastAsia="zh-CN"/>
        </w:rPr>
      </w:pPr>
      <w:bookmarkStart w:id="40"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BodyText"/>
        <w:spacing w:after="0"/>
        <w:rPr>
          <w:rFonts w:ascii="Times New Roman" w:hAnsi="Times New Roman"/>
          <w:sz w:val="22"/>
          <w:szCs w:val="22"/>
          <w:lang w:eastAsia="zh-CN"/>
        </w:rPr>
      </w:pPr>
    </w:p>
    <w:p w14:paraId="7B7FBD0B"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3E542A6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4B46834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3967535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4BF62A6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38AD7B0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7256C2D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1CF83F09"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0C6C9912" w14:textId="77777777" w:rsidR="009E60B1" w:rsidRDefault="009E60B1">
      <w:pPr>
        <w:pStyle w:val="BodyText"/>
        <w:spacing w:after="0"/>
        <w:rPr>
          <w:rFonts w:ascii="Times New Roman" w:hAnsi="Times New Roman"/>
          <w:sz w:val="22"/>
          <w:szCs w:val="22"/>
          <w:lang w:eastAsia="zh-CN"/>
        </w:rPr>
      </w:pPr>
    </w:p>
    <w:p w14:paraId="3D38F5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BodyText"/>
        <w:spacing w:after="0"/>
        <w:rPr>
          <w:rFonts w:ascii="Times New Roman" w:hAnsi="Times New Roman"/>
          <w:sz w:val="22"/>
          <w:szCs w:val="22"/>
          <w:lang w:eastAsia="zh-CN"/>
        </w:rPr>
      </w:pPr>
    </w:p>
    <w:p w14:paraId="333AB415"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BodyText"/>
        <w:spacing w:after="0"/>
        <w:rPr>
          <w:rFonts w:ascii="Times New Roman" w:hAnsi="Times New Roman"/>
          <w:sz w:val="22"/>
          <w:szCs w:val="22"/>
          <w:lang w:eastAsia="zh-CN"/>
        </w:rPr>
      </w:pPr>
    </w:p>
    <w:p w14:paraId="27687672" w14:textId="77777777" w:rsidR="009E60B1" w:rsidRDefault="00996023">
      <w:pPr>
        <w:pStyle w:val="Heading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BodyText"/>
        <w:spacing w:after="0"/>
        <w:rPr>
          <w:rFonts w:ascii="Times New Roman" w:hAnsi="Times New Roman"/>
          <w:sz w:val="22"/>
          <w:szCs w:val="22"/>
          <w:lang w:eastAsia="zh-CN"/>
        </w:rPr>
      </w:pPr>
    </w:p>
    <w:p w14:paraId="238FB266" w14:textId="77777777" w:rsidR="009E60B1" w:rsidRDefault="00996023">
      <w:pPr>
        <w:pStyle w:val="Heading5"/>
        <w:rPr>
          <w:rFonts w:ascii="Times New Roman" w:hAnsi="Times New Roman"/>
          <w:lang w:eastAsia="zh-CN"/>
        </w:rPr>
      </w:pPr>
      <w:r>
        <w:rPr>
          <w:rFonts w:ascii="Times New Roman" w:hAnsi="Times New Roman"/>
          <w:b/>
          <w:bCs/>
          <w:lang w:eastAsia="zh-CN"/>
        </w:rPr>
        <w:t>Proposal 1.4-2)</w:t>
      </w:r>
    </w:p>
    <w:p w14:paraId="5ABBB06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BodyText"/>
        <w:spacing w:after="0"/>
        <w:rPr>
          <w:rFonts w:ascii="Times New Roman" w:hAnsi="Times New Roman"/>
          <w:sz w:val="22"/>
          <w:szCs w:val="22"/>
          <w:lang w:eastAsia="zh-CN"/>
        </w:rPr>
      </w:pPr>
    </w:p>
    <w:p w14:paraId="382DE445" w14:textId="77777777" w:rsidR="009E60B1" w:rsidRDefault="009E60B1">
      <w:pPr>
        <w:pStyle w:val="BodyText"/>
        <w:spacing w:after="0"/>
        <w:rPr>
          <w:rFonts w:ascii="Times New Roman" w:hAnsi="Times New Roman"/>
          <w:sz w:val="22"/>
          <w:szCs w:val="22"/>
          <w:lang w:eastAsia="zh-CN"/>
        </w:rPr>
      </w:pPr>
    </w:p>
    <w:p w14:paraId="539AF9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1"/>
        <w:gridCol w:w="8591"/>
      </w:tblGrid>
      <w:tr w:rsidR="009E60B1" w14:paraId="2FA156A1" w14:textId="77777777">
        <w:tc>
          <w:tcPr>
            <w:tcW w:w="1416" w:type="dxa"/>
            <w:shd w:val="clear" w:color="auto" w:fill="FBE4D5" w:themeFill="accent2" w:themeFillTint="33"/>
          </w:tcPr>
          <w:p w14:paraId="0100A36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546" w:type="dxa"/>
          </w:tcPr>
          <w:p w14:paraId="0C10C4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BodyText"/>
              <w:spacing w:after="0" w:line="280" w:lineRule="atLeast"/>
              <w:rPr>
                <w:rFonts w:ascii="Times New Roman" w:eastAsiaTheme="minorEastAsia" w:hAnsi="Times New Roman"/>
                <w:sz w:val="22"/>
                <w:szCs w:val="22"/>
                <w:lang w:eastAsia="ko-KR"/>
              </w:rPr>
            </w:pPr>
          </w:p>
          <w:p w14:paraId="4684C9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6F2ECC1B"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7CA3BA65"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5FA3D1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Regarding the following text, we don't think disabling DBTW is equivalent to LBT off, i.e., it is a valid deployment to disable DBTW in unlicensed spectrum too:</w:t>
            </w:r>
          </w:p>
          <w:p w14:paraId="751A3A49" w14:textId="77777777"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3126770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E4D016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AD0B19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2E0D27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773D2D4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BA058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02F253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546" w:type="dxa"/>
          </w:tcPr>
          <w:p w14:paraId="728E19B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32CC37DC"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243D7D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0F6288">
            <w:pPr>
              <w:pStyle w:val="BodyText"/>
              <w:spacing w:after="0" w:line="280" w:lineRule="atLeast"/>
              <w:rPr>
                <w:rFonts w:ascii="Times New Roman" w:hAnsi="Times New Roman"/>
                <w:sz w:val="22"/>
                <w:szCs w:val="22"/>
                <w:lang w:eastAsia="zh-CN"/>
              </w:rPr>
            </w:pPr>
            <w:r>
              <w:rPr>
                <w:noProof/>
              </w:rPr>
              <w:object w:dxaOrig="8366" w:dyaOrig="1979" w14:anchorId="529E8EE3">
                <v:shape id="_x0000_i1027" type="#_x0000_t75" alt="" style="width:418.5pt;height:99pt;mso-width-percent:0;mso-height-percent:0;mso-width-percent:0;mso-height-percent:0" o:ole="">
                  <v:imagedata r:id="rId19" o:title=""/>
                </v:shape>
                <o:OLEObject Type="Embed" ProgID="Visio.Drawing.15" ShapeID="_x0000_i1027" DrawAspect="Content" ObjectID="_1683575130" r:id="rId20"/>
              </w:object>
            </w:r>
          </w:p>
          <w:p w14:paraId="681338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1F806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27F2D658"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BodyText"/>
        <w:spacing w:after="0"/>
        <w:rPr>
          <w:rFonts w:ascii="Times New Roman" w:hAnsi="Times New Roman"/>
          <w:sz w:val="22"/>
          <w:szCs w:val="22"/>
          <w:lang w:eastAsia="zh-CN"/>
        </w:rPr>
      </w:pPr>
    </w:p>
    <w:p w14:paraId="35ADC3C5" w14:textId="77777777" w:rsidR="009E60B1" w:rsidRDefault="009E60B1">
      <w:pPr>
        <w:pStyle w:val="BodyText"/>
        <w:spacing w:after="0"/>
        <w:rPr>
          <w:rFonts w:ascii="Times New Roman" w:hAnsi="Times New Roman"/>
          <w:sz w:val="22"/>
          <w:szCs w:val="22"/>
          <w:lang w:eastAsia="zh-CN"/>
        </w:rPr>
      </w:pPr>
    </w:p>
    <w:p w14:paraId="663C389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5298F74E"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294A9CE2"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4C7EC3F8" w14:textId="77777777" w:rsidR="009E60B1" w:rsidRDefault="009E60B1">
      <w:pPr>
        <w:pStyle w:val="BodyText"/>
        <w:spacing w:after="0"/>
        <w:rPr>
          <w:rFonts w:ascii="Times New Roman" w:hAnsi="Times New Roman"/>
          <w:sz w:val="22"/>
          <w:szCs w:val="22"/>
          <w:lang w:eastAsia="zh-CN"/>
        </w:rPr>
      </w:pPr>
    </w:p>
    <w:bookmarkEnd w:id="40"/>
    <w:p w14:paraId="3630CF3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BodyText"/>
        <w:spacing w:after="0"/>
        <w:rPr>
          <w:rFonts w:ascii="Times New Roman" w:hAnsi="Times New Roman"/>
          <w:sz w:val="22"/>
          <w:szCs w:val="22"/>
          <w:lang w:eastAsia="zh-CN"/>
        </w:rPr>
      </w:pPr>
    </w:p>
    <w:p w14:paraId="34A85AA3" w14:textId="77777777" w:rsidR="009E60B1" w:rsidRDefault="00996023">
      <w:pPr>
        <w:pStyle w:val="Heading5"/>
        <w:rPr>
          <w:rFonts w:ascii="Times New Roman" w:hAnsi="Times New Roman"/>
          <w:lang w:eastAsia="zh-CN"/>
        </w:rPr>
      </w:pPr>
      <w:r>
        <w:rPr>
          <w:rFonts w:ascii="Times New Roman" w:hAnsi="Times New Roman"/>
          <w:b/>
          <w:bCs/>
          <w:lang w:eastAsia="zh-CN"/>
        </w:rPr>
        <w:t>Proposal 1.4-3)</w:t>
      </w:r>
    </w:p>
    <w:p w14:paraId="39A9F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074840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BodyText"/>
        <w:spacing w:after="0"/>
        <w:rPr>
          <w:rFonts w:ascii="Times New Roman" w:hAnsi="Times New Roman"/>
          <w:sz w:val="22"/>
          <w:szCs w:val="22"/>
          <w:lang w:eastAsia="zh-CN"/>
        </w:rPr>
      </w:pPr>
    </w:p>
    <w:p w14:paraId="6EB9E29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AFBD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68A67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468EB48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5F782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14A41764"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13EDE5C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7B1224F6" w14:textId="77777777" w:rsidR="009E60B1" w:rsidRDefault="009E60B1">
      <w:pPr>
        <w:pStyle w:val="BodyText"/>
        <w:spacing w:after="0"/>
        <w:rPr>
          <w:rFonts w:ascii="Times New Roman" w:hAnsi="Times New Roman"/>
          <w:sz w:val="22"/>
          <w:szCs w:val="22"/>
          <w:lang w:eastAsia="zh-CN"/>
        </w:rPr>
      </w:pPr>
    </w:p>
    <w:p w14:paraId="0220F1C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BodyText"/>
        <w:spacing w:after="0"/>
        <w:rPr>
          <w:rFonts w:ascii="Times New Roman" w:hAnsi="Times New Roman"/>
          <w:sz w:val="22"/>
          <w:szCs w:val="22"/>
          <w:lang w:eastAsia="zh-CN"/>
        </w:rPr>
      </w:pPr>
    </w:p>
    <w:p w14:paraId="7753DE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BodyText"/>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lastRenderedPageBreak/>
        <w:t>For 480kHz/960kHz SSB, select one of the following alternatives:</w:t>
      </w:r>
    </w:p>
    <w:p w14:paraId="14B143C9"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BodyText"/>
        <w:spacing w:after="0"/>
        <w:rPr>
          <w:rFonts w:ascii="Times New Roman" w:hAnsi="Times New Roman"/>
          <w:sz w:val="22"/>
          <w:szCs w:val="22"/>
          <w:lang w:eastAsia="zh-CN"/>
        </w:rPr>
      </w:pPr>
    </w:p>
    <w:p w14:paraId="49A1B969" w14:textId="77777777" w:rsidR="009E60B1" w:rsidRDefault="009E60B1">
      <w:pPr>
        <w:pStyle w:val="BodyText"/>
        <w:spacing w:after="0"/>
        <w:rPr>
          <w:rFonts w:ascii="Times New Roman" w:hAnsi="Times New Roman"/>
          <w:sz w:val="22"/>
          <w:szCs w:val="22"/>
          <w:lang w:eastAsia="zh-CN"/>
        </w:rPr>
      </w:pPr>
    </w:p>
    <w:p w14:paraId="5C52C882" w14:textId="77777777" w:rsidR="009E60B1" w:rsidRDefault="009E60B1">
      <w:pPr>
        <w:pStyle w:val="BodyText"/>
        <w:spacing w:after="0"/>
        <w:rPr>
          <w:rFonts w:ascii="Times New Roman" w:hAnsi="Times New Roman"/>
          <w:sz w:val="22"/>
          <w:szCs w:val="22"/>
          <w:lang w:eastAsia="zh-CN"/>
        </w:rPr>
      </w:pPr>
    </w:p>
    <w:p w14:paraId="6EE31B7C" w14:textId="77777777" w:rsidR="009E60B1" w:rsidRDefault="009E60B1">
      <w:pPr>
        <w:pStyle w:val="BodyText"/>
        <w:spacing w:after="0"/>
        <w:rPr>
          <w:rFonts w:ascii="Times New Roman" w:hAnsi="Times New Roman"/>
          <w:sz w:val="22"/>
          <w:szCs w:val="22"/>
          <w:lang w:eastAsia="zh-CN"/>
        </w:rPr>
      </w:pPr>
    </w:p>
    <w:p w14:paraId="19A25258" w14:textId="77777777" w:rsidR="009E60B1" w:rsidRDefault="009E60B1">
      <w:pPr>
        <w:pStyle w:val="BodyText"/>
        <w:spacing w:after="0"/>
        <w:rPr>
          <w:rFonts w:ascii="Times New Roman" w:hAnsi="Times New Roman"/>
          <w:sz w:val="22"/>
          <w:szCs w:val="22"/>
          <w:lang w:eastAsia="zh-CN"/>
        </w:rPr>
      </w:pPr>
    </w:p>
    <w:p w14:paraId="033DBBD6" w14:textId="77777777" w:rsidR="009E60B1" w:rsidRDefault="009E60B1">
      <w:pPr>
        <w:pStyle w:val="BodyText"/>
        <w:spacing w:after="0"/>
        <w:rPr>
          <w:rFonts w:ascii="Times New Roman" w:hAnsi="Times New Roman"/>
          <w:sz w:val="22"/>
          <w:szCs w:val="22"/>
          <w:lang w:eastAsia="zh-CN"/>
        </w:rPr>
      </w:pPr>
    </w:p>
    <w:p w14:paraId="725BA741" w14:textId="77777777" w:rsidR="009E60B1" w:rsidRDefault="00996023">
      <w:pPr>
        <w:pStyle w:val="Heading3"/>
        <w:rPr>
          <w:lang w:eastAsia="zh-CN"/>
        </w:rPr>
      </w:pPr>
      <w:r>
        <w:rPr>
          <w:lang w:eastAsia="zh-CN"/>
        </w:rPr>
        <w:t>2.1.5 CORESET#0 Configuration</w:t>
      </w:r>
    </w:p>
    <w:p w14:paraId="412C506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5C14EC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9CBC5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213E4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120kHz sub-carrier spacing, consider supporting also N_{RB}^{CORESET}={96}. In case SSB and Type0 CORESET multiplexing pattern 1 removing option of N_{RB}^{CORESET}={24} could be considered.</w:t>
      </w:r>
    </w:p>
    <w:p w14:paraId="52C084C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0E66FB">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0E66FB">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74544D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136818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8255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BEEE2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5A1AAB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C26B8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7F6F7E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21F9A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the RB offset based on RAN4 design of channel and synchronization rasters.</w:t>
      </w:r>
    </w:p>
    <w:p w14:paraId="57A3DE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ACB941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BodyText"/>
        <w:spacing w:after="0"/>
        <w:rPr>
          <w:rFonts w:ascii="Times New Roman" w:hAnsi="Times New Roman"/>
          <w:sz w:val="22"/>
          <w:szCs w:val="22"/>
          <w:lang w:eastAsia="zh-CN"/>
        </w:rPr>
      </w:pPr>
    </w:p>
    <w:p w14:paraId="1586BAE3" w14:textId="77777777" w:rsidR="009E60B1" w:rsidRDefault="009E60B1">
      <w:pPr>
        <w:pStyle w:val="BodyText"/>
        <w:spacing w:after="0"/>
        <w:rPr>
          <w:rFonts w:ascii="Times New Roman" w:hAnsi="Times New Roman"/>
          <w:sz w:val="22"/>
          <w:szCs w:val="22"/>
          <w:lang w:eastAsia="zh-CN"/>
        </w:rPr>
      </w:pPr>
    </w:p>
    <w:p w14:paraId="6CBC56AD" w14:textId="77777777" w:rsidR="009E60B1" w:rsidRDefault="00996023">
      <w:pPr>
        <w:pStyle w:val="Heading4"/>
        <w:rPr>
          <w:lang w:eastAsia="zh-CN"/>
        </w:rPr>
      </w:pPr>
      <w:r>
        <w:rPr>
          <w:lang w:eastAsia="zh-CN"/>
        </w:rPr>
        <w:t>Summary of Discussions</w:t>
      </w:r>
    </w:p>
    <w:p w14:paraId="10561E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DEF37C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BodyText"/>
        <w:spacing w:after="0"/>
        <w:rPr>
          <w:rFonts w:ascii="Times New Roman" w:hAnsi="Times New Roman"/>
          <w:sz w:val="22"/>
          <w:szCs w:val="22"/>
          <w:lang w:eastAsia="zh-CN"/>
        </w:rPr>
      </w:pPr>
    </w:p>
    <w:p w14:paraId="439E86E6"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further on following issues:</w:t>
      </w:r>
    </w:p>
    <w:p w14:paraId="33AA076A"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BodyText"/>
        <w:spacing w:after="0"/>
        <w:rPr>
          <w:rFonts w:ascii="Times New Roman" w:hAnsi="Times New Roman"/>
          <w:sz w:val="22"/>
          <w:szCs w:val="22"/>
          <w:lang w:eastAsia="zh-CN"/>
        </w:rPr>
      </w:pPr>
    </w:p>
    <w:p w14:paraId="103977A4" w14:textId="77777777" w:rsidR="009E60B1" w:rsidRDefault="00996023">
      <w:pPr>
        <w:pStyle w:val="Heading4"/>
        <w:rPr>
          <w:rFonts w:ascii="Times New Roman" w:hAnsi="Times New Roman"/>
          <w:b/>
          <w:bCs/>
          <w:sz w:val="22"/>
          <w:szCs w:val="18"/>
          <w:u w:val="single"/>
          <w:lang w:eastAsia="zh-CN"/>
        </w:rPr>
      </w:pPr>
      <w:bookmarkStart w:id="41"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BodyText"/>
        <w:spacing w:after="0"/>
        <w:rPr>
          <w:rFonts w:ascii="Times New Roman" w:hAnsi="Times New Roman"/>
          <w:sz w:val="22"/>
          <w:szCs w:val="22"/>
          <w:lang w:eastAsia="zh-CN"/>
        </w:rPr>
      </w:pPr>
    </w:p>
    <w:p w14:paraId="741459A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BodyText"/>
        <w:spacing w:after="0"/>
        <w:rPr>
          <w:rFonts w:ascii="Times New Roman" w:hAnsi="Times New Roman"/>
          <w:sz w:val="22"/>
          <w:szCs w:val="22"/>
          <w:lang w:eastAsia="zh-CN"/>
        </w:rPr>
      </w:pPr>
    </w:p>
    <w:p w14:paraId="0F62A7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BodyText"/>
        <w:spacing w:after="0"/>
        <w:ind w:left="720"/>
        <w:rPr>
          <w:rFonts w:ascii="Times New Roman" w:hAnsi="Times New Roman"/>
          <w:sz w:val="22"/>
          <w:szCs w:val="22"/>
          <w:lang w:eastAsia="zh-CN"/>
        </w:rPr>
      </w:pPr>
    </w:p>
    <w:p w14:paraId="127E87D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ListParagraph"/>
        <w:rPr>
          <w:lang w:eastAsia="zh-CN"/>
        </w:rPr>
      </w:pPr>
    </w:p>
    <w:p w14:paraId="275D1950" w14:textId="77777777" w:rsidR="009E60B1" w:rsidRDefault="009E60B1">
      <w:pPr>
        <w:pStyle w:val="BodyText"/>
        <w:spacing w:after="0"/>
        <w:ind w:left="720"/>
        <w:rPr>
          <w:rFonts w:ascii="Times New Roman" w:hAnsi="Times New Roman"/>
          <w:sz w:val="22"/>
          <w:szCs w:val="22"/>
          <w:lang w:eastAsia="zh-CN"/>
        </w:rPr>
      </w:pPr>
    </w:p>
    <w:p w14:paraId="39A0D4C0"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BodyText"/>
        <w:spacing w:after="0"/>
        <w:ind w:left="720"/>
        <w:rPr>
          <w:rFonts w:ascii="Times New Roman" w:hAnsi="Times New Roman"/>
          <w:sz w:val="22"/>
          <w:szCs w:val="22"/>
          <w:lang w:eastAsia="zh-CN"/>
        </w:rPr>
      </w:pPr>
    </w:p>
    <w:p w14:paraId="4CB280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41"/>
    <w:p w14:paraId="76E68074" w14:textId="77777777" w:rsidR="009E60B1" w:rsidRDefault="009E60B1">
      <w:pPr>
        <w:pStyle w:val="BodyText"/>
        <w:spacing w:after="0"/>
        <w:rPr>
          <w:rFonts w:ascii="Times New Roman" w:hAnsi="Times New Roman"/>
          <w:sz w:val="22"/>
          <w:szCs w:val="22"/>
          <w:lang w:eastAsia="zh-CN"/>
        </w:rPr>
      </w:pPr>
    </w:p>
    <w:p w14:paraId="03DAE246" w14:textId="77777777" w:rsidR="009E60B1" w:rsidRDefault="009E60B1">
      <w:pPr>
        <w:pStyle w:val="BodyText"/>
        <w:spacing w:after="0"/>
        <w:rPr>
          <w:rFonts w:ascii="Times New Roman" w:hAnsi="Times New Roman"/>
          <w:sz w:val="22"/>
          <w:szCs w:val="22"/>
          <w:lang w:eastAsia="zh-CN"/>
        </w:rPr>
      </w:pPr>
    </w:p>
    <w:p w14:paraId="7F273BE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 only 1 SCS for CORESET#0/Type0-PDCCH for each SSB SCS agreeable?</w:t>
            </w:r>
          </w:p>
          <w:p w14:paraId="190EEAC2" w14:textId="77777777"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F4176CC" w14:textId="77777777"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42A0B18"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1D78D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9F13EBE"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700CD2D"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BodyText"/>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72FF79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Q1), for {SSB, CORESET#0 for Type0-PDCCH} SCS = {120, 120} kHz, at least SSB and CORESET#0 multiplexing patterns, number of RBs for CORESET#0, number of symbols (duration of CORESET#0) that are supported in Rel-15/16 should still be </w:t>
            </w:r>
            <w:r>
              <w:rPr>
                <w:rFonts w:ascii="Times New Roman" w:hAnsi="Times New Roman" w:hint="eastAsia"/>
                <w:sz w:val="22"/>
                <w:szCs w:val="22"/>
                <w:lang w:eastAsia="zh-CN"/>
              </w:rPr>
              <w:lastRenderedPageBreak/>
              <w:t>supported. If additional configuration (e.g. introducing 96 PRBs) is proved to be feasible, the reserved bits can be used for it.</w:t>
            </w:r>
          </w:p>
          <w:p w14:paraId="4DF613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5B62F7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3C3C05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5AE828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E60B1" w14:paraId="0FECC4D3" w14:textId="77777777">
        <w:tc>
          <w:tcPr>
            <w:tcW w:w="1805" w:type="dxa"/>
            <w:shd w:val="clear" w:color="auto" w:fill="FFFFFF" w:themeFill="background1"/>
          </w:tcPr>
          <w:p w14:paraId="392529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1A52D6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772A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04C4D2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C8CDC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BodyText"/>
              <w:spacing w:after="0" w:line="280" w:lineRule="atLeast"/>
              <w:ind w:left="720"/>
              <w:rPr>
                <w:rFonts w:ascii="Times New Roman" w:hAnsi="Times New Roman"/>
                <w:sz w:val="22"/>
                <w:szCs w:val="22"/>
                <w:lang w:eastAsia="zh-CN"/>
              </w:rPr>
            </w:pPr>
          </w:p>
          <w:p w14:paraId="075814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BodyText"/>
              <w:spacing w:after="0" w:line="280" w:lineRule="atLeast"/>
              <w:ind w:left="720"/>
              <w:rPr>
                <w:rFonts w:ascii="Times New Roman" w:hAnsi="Times New Roman"/>
                <w:sz w:val="22"/>
                <w:szCs w:val="22"/>
                <w:lang w:eastAsia="zh-CN"/>
              </w:rPr>
            </w:pPr>
          </w:p>
          <w:p w14:paraId="127B181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BodyText"/>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87A4B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17408D8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EF931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BodyText"/>
        <w:spacing w:after="0"/>
        <w:rPr>
          <w:rFonts w:ascii="Times New Roman" w:hAnsi="Times New Roman"/>
          <w:sz w:val="22"/>
          <w:szCs w:val="22"/>
          <w:lang w:eastAsia="zh-CN"/>
        </w:rPr>
      </w:pPr>
    </w:p>
    <w:p w14:paraId="1420CDD3" w14:textId="77777777" w:rsidR="009E60B1" w:rsidRDefault="009E60B1">
      <w:pPr>
        <w:pStyle w:val="BodyText"/>
        <w:spacing w:after="0"/>
        <w:rPr>
          <w:rFonts w:ascii="Times New Roman" w:hAnsi="Times New Roman"/>
          <w:sz w:val="22"/>
          <w:szCs w:val="22"/>
          <w:lang w:eastAsia="zh-CN"/>
        </w:rPr>
      </w:pPr>
    </w:p>
    <w:p w14:paraId="4984D026" w14:textId="77777777" w:rsidR="009E60B1" w:rsidRDefault="009E60B1">
      <w:pPr>
        <w:pStyle w:val="BodyText"/>
        <w:spacing w:after="0"/>
        <w:rPr>
          <w:rFonts w:ascii="Times New Roman" w:hAnsi="Times New Roman"/>
          <w:sz w:val="22"/>
          <w:szCs w:val="22"/>
          <w:lang w:eastAsia="zh-CN"/>
        </w:rPr>
      </w:pPr>
    </w:p>
    <w:p w14:paraId="07321A0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5C30C95C" w14:textId="77777777"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BB80A2" w14:textId="77777777" w:rsidR="009E60B1" w:rsidRDefault="009E60B1">
      <w:pPr>
        <w:pStyle w:val="BodyText"/>
        <w:spacing w:after="0"/>
        <w:ind w:left="720"/>
        <w:rPr>
          <w:rFonts w:ascii="Times New Roman" w:hAnsi="Times New Roman"/>
          <w:sz w:val="22"/>
          <w:szCs w:val="22"/>
          <w:lang w:eastAsia="zh-CN"/>
        </w:rPr>
      </w:pPr>
    </w:p>
    <w:p w14:paraId="3B429FA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5EFC9A6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1BBB4439" w14:textId="77777777" w:rsidR="009E60B1" w:rsidRDefault="009E60B1">
      <w:pPr>
        <w:pStyle w:val="BodyText"/>
        <w:spacing w:after="0"/>
        <w:ind w:left="720"/>
        <w:rPr>
          <w:rFonts w:ascii="Times New Roman" w:hAnsi="Times New Roman"/>
          <w:sz w:val="22"/>
          <w:szCs w:val="22"/>
          <w:lang w:eastAsia="zh-CN"/>
        </w:rPr>
      </w:pPr>
    </w:p>
    <w:p w14:paraId="7A34EF08"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4B7075E"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5CA28600"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BodyText"/>
        <w:spacing w:after="0"/>
        <w:ind w:left="720"/>
        <w:rPr>
          <w:rFonts w:ascii="Times New Roman" w:hAnsi="Times New Roman"/>
          <w:sz w:val="22"/>
          <w:szCs w:val="22"/>
          <w:lang w:eastAsia="zh-CN"/>
        </w:rPr>
      </w:pPr>
    </w:p>
    <w:p w14:paraId="34C8585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59C8087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9F9F1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34B8A2DB" w14:textId="77777777" w:rsidR="009E60B1" w:rsidRDefault="009E60B1">
      <w:pPr>
        <w:pStyle w:val="BodyText"/>
        <w:spacing w:after="0"/>
        <w:rPr>
          <w:rFonts w:ascii="Times New Roman" w:hAnsi="Times New Roman"/>
          <w:sz w:val="22"/>
          <w:szCs w:val="22"/>
          <w:lang w:eastAsia="zh-CN"/>
        </w:rPr>
      </w:pPr>
    </w:p>
    <w:p w14:paraId="2A4C89D2" w14:textId="77777777" w:rsidR="009E60B1" w:rsidRDefault="009E60B1">
      <w:pPr>
        <w:pStyle w:val="BodyText"/>
        <w:spacing w:after="0"/>
        <w:rPr>
          <w:rFonts w:ascii="Times New Roman" w:hAnsi="Times New Roman"/>
          <w:sz w:val="22"/>
          <w:szCs w:val="22"/>
          <w:lang w:eastAsia="zh-CN"/>
        </w:rPr>
      </w:pPr>
    </w:p>
    <w:p w14:paraId="5550041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BodyText"/>
        <w:spacing w:after="0"/>
        <w:rPr>
          <w:rFonts w:ascii="Times New Roman" w:hAnsi="Times New Roman"/>
          <w:sz w:val="22"/>
          <w:szCs w:val="22"/>
          <w:lang w:eastAsia="zh-CN"/>
        </w:rPr>
      </w:pPr>
    </w:p>
    <w:p w14:paraId="7912A7DB" w14:textId="77777777" w:rsidR="009E60B1" w:rsidRDefault="00996023">
      <w:pPr>
        <w:pStyle w:val="Heading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BodyText"/>
        <w:spacing w:after="0"/>
        <w:rPr>
          <w:rFonts w:ascii="Times New Roman" w:hAnsi="Times New Roman"/>
          <w:sz w:val="22"/>
          <w:szCs w:val="22"/>
          <w:lang w:eastAsia="zh-CN"/>
        </w:rPr>
      </w:pPr>
    </w:p>
    <w:p w14:paraId="31CE1596" w14:textId="77777777" w:rsidR="009E60B1" w:rsidRDefault="00996023">
      <w:pPr>
        <w:pStyle w:val="Heading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BodyText"/>
        <w:spacing w:after="0"/>
        <w:rPr>
          <w:rFonts w:ascii="Times New Roman" w:hAnsi="Times New Roman"/>
          <w:sz w:val="22"/>
          <w:szCs w:val="22"/>
          <w:lang w:eastAsia="zh-CN"/>
        </w:rPr>
      </w:pPr>
    </w:p>
    <w:p w14:paraId="3DEEE1F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proposal 1.5-1 and 1.5-2.</w:t>
      </w:r>
    </w:p>
    <w:p w14:paraId="105F5C7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0623307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B3E8A7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BodyText"/>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317EF58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71C58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FBB942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E1931C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7DAD517D"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2D6AA67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0D89880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FEE5F7"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555B766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BodyText"/>
        <w:spacing w:after="0"/>
        <w:rPr>
          <w:rFonts w:ascii="Times New Roman" w:hAnsi="Times New Roman"/>
          <w:sz w:val="22"/>
          <w:szCs w:val="22"/>
          <w:lang w:eastAsia="zh-CN"/>
        </w:rPr>
      </w:pPr>
    </w:p>
    <w:p w14:paraId="7512D7E9" w14:textId="77777777" w:rsidR="009E60B1" w:rsidRDefault="009E60B1">
      <w:pPr>
        <w:pStyle w:val="BodyText"/>
        <w:spacing w:after="0"/>
        <w:rPr>
          <w:rFonts w:ascii="Times New Roman" w:hAnsi="Times New Roman"/>
          <w:sz w:val="22"/>
          <w:szCs w:val="22"/>
          <w:lang w:eastAsia="zh-CN"/>
        </w:rPr>
      </w:pPr>
    </w:p>
    <w:p w14:paraId="6EF20B9D" w14:textId="77777777" w:rsidR="009E60B1" w:rsidRDefault="009E60B1">
      <w:pPr>
        <w:pStyle w:val="BodyText"/>
        <w:spacing w:after="0"/>
        <w:rPr>
          <w:rFonts w:ascii="Times New Roman" w:hAnsi="Times New Roman"/>
          <w:sz w:val="22"/>
          <w:szCs w:val="22"/>
          <w:lang w:eastAsia="zh-CN"/>
        </w:rPr>
      </w:pPr>
    </w:p>
    <w:p w14:paraId="56B47D8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BodyText"/>
        <w:spacing w:after="0"/>
        <w:rPr>
          <w:rFonts w:ascii="Times New Roman" w:hAnsi="Times New Roman"/>
          <w:sz w:val="22"/>
          <w:szCs w:val="22"/>
          <w:lang w:eastAsia="zh-CN"/>
        </w:rPr>
      </w:pPr>
    </w:p>
    <w:p w14:paraId="008C952A"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14:paraId="27D18DB4"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D35F0B2" w14:textId="77777777" w:rsidR="009E60B1" w:rsidRDefault="009E60B1">
      <w:pPr>
        <w:pStyle w:val="BodyText"/>
        <w:spacing w:after="0"/>
        <w:rPr>
          <w:rFonts w:ascii="Times New Roman" w:hAnsi="Times New Roman"/>
          <w:sz w:val="22"/>
          <w:szCs w:val="22"/>
          <w:lang w:eastAsia="zh-CN"/>
        </w:rPr>
      </w:pPr>
    </w:p>
    <w:p w14:paraId="095FA4A3"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53BB36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u w:val="single"/>
          <w:lang w:eastAsia="zh-CN"/>
        </w:rPr>
        <w:t>, ZTE, Sanechips</w:t>
      </w:r>
    </w:p>
    <w:p w14:paraId="4E5D6E3C"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715ADBC2" w14:textId="77777777" w:rsidR="009E60B1" w:rsidRDefault="009E60B1">
      <w:pPr>
        <w:pStyle w:val="BodyText"/>
        <w:spacing w:after="0"/>
        <w:rPr>
          <w:rFonts w:ascii="Times New Roman" w:hAnsi="Times New Roman"/>
          <w:sz w:val="22"/>
          <w:szCs w:val="22"/>
          <w:lang w:eastAsia="zh-CN"/>
        </w:rPr>
      </w:pPr>
    </w:p>
    <w:p w14:paraId="45AD8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BodyText"/>
        <w:spacing w:after="0"/>
        <w:rPr>
          <w:rFonts w:ascii="Times New Roman" w:hAnsi="Times New Roman"/>
          <w:sz w:val="22"/>
          <w:szCs w:val="22"/>
          <w:lang w:eastAsia="zh-CN"/>
        </w:rPr>
      </w:pPr>
    </w:p>
    <w:p w14:paraId="1581711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BodyText"/>
        <w:spacing w:after="0"/>
        <w:rPr>
          <w:rFonts w:ascii="Times New Roman" w:hAnsi="Times New Roman"/>
          <w:sz w:val="22"/>
          <w:szCs w:val="22"/>
          <w:lang w:eastAsia="zh-CN"/>
        </w:rPr>
      </w:pPr>
    </w:p>
    <w:p w14:paraId="7135E11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BodyText"/>
        <w:spacing w:after="0"/>
        <w:rPr>
          <w:rFonts w:ascii="Times New Roman" w:hAnsi="Times New Roman"/>
          <w:sz w:val="22"/>
          <w:szCs w:val="22"/>
          <w:lang w:eastAsia="zh-CN"/>
        </w:rPr>
      </w:pPr>
    </w:p>
    <w:p w14:paraId="1B34DE3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w:t>
            </w:r>
            <w:r>
              <w:rPr>
                <w:rFonts w:ascii="Times New Roman" w:eastAsia="MS Mincho" w:hAnsi="Times New Roman"/>
                <w:sz w:val="22"/>
                <w:szCs w:val="22"/>
                <w:lang w:eastAsia="ja-JP"/>
              </w:rPr>
              <w:lastRenderedPageBreak/>
              <w:t xml:space="preserve">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01FA5E2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7426E2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3FD2DAB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List5"/>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10612EE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61B3E1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4CD635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42" w:name="OLE_LINK46"/>
            <w:bookmarkStart w:id="43" w:name="OLE_LINK47"/>
            <w:r>
              <w:rPr>
                <w:lang w:eastAsia="zh-CN"/>
              </w:rPr>
              <w:t>maximum transmission power limit and power spectrum density limit</w:t>
            </w:r>
            <w:bookmarkEnd w:id="42"/>
            <w:bookmarkEnd w:id="43"/>
            <w:r>
              <w:rPr>
                <w:lang w:eastAsia="zh-CN"/>
              </w:rPr>
              <w:t xml:space="preserve"> should be observed and</w:t>
            </w:r>
            <w:bookmarkStart w:id="44" w:name="OLE_LINK49"/>
            <w:bookmarkStart w:id="45" w:name="OLE_LINK48"/>
            <w:r>
              <w:rPr>
                <w:lang w:eastAsia="zh-CN"/>
              </w:rPr>
              <w:t xml:space="preserve"> to make full use of the transmit power</w:t>
            </w:r>
            <w:bookmarkEnd w:id="44"/>
            <w:bookmarkEnd w:id="45"/>
            <w:r>
              <w:rPr>
                <w:lang w:eastAsia="zh-CN"/>
              </w:rPr>
              <w:t>, the CORESET#0 with 96 PRB (138.24 MHz bandwidth in 120 kHz SCS) should also be considered.</w:t>
            </w:r>
          </w:p>
          <w:p w14:paraId="07228ADA" w14:textId="77777777" w:rsidR="009E60B1" w:rsidRDefault="0099602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17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C10AC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6B4A17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BodyText"/>
        <w:spacing w:after="0"/>
        <w:rPr>
          <w:rFonts w:ascii="Times New Roman" w:hAnsi="Times New Roman"/>
          <w:sz w:val="22"/>
          <w:szCs w:val="22"/>
          <w:lang w:eastAsia="zh-CN"/>
        </w:rPr>
      </w:pPr>
    </w:p>
    <w:p w14:paraId="292A7E4E" w14:textId="77777777" w:rsidR="009E60B1" w:rsidRDefault="009E60B1">
      <w:pPr>
        <w:pStyle w:val="BodyText"/>
        <w:spacing w:after="0"/>
        <w:rPr>
          <w:rFonts w:ascii="Times New Roman" w:hAnsi="Times New Roman"/>
          <w:sz w:val="22"/>
          <w:szCs w:val="22"/>
          <w:lang w:eastAsia="zh-CN"/>
        </w:rPr>
      </w:pPr>
    </w:p>
    <w:p w14:paraId="5E3C2E75" w14:textId="77777777" w:rsidR="009E60B1" w:rsidRDefault="009E60B1">
      <w:pPr>
        <w:pStyle w:val="BodyText"/>
        <w:spacing w:after="0"/>
        <w:rPr>
          <w:rFonts w:ascii="Times New Roman" w:hAnsi="Times New Roman"/>
          <w:sz w:val="22"/>
          <w:szCs w:val="22"/>
          <w:lang w:eastAsia="zh-CN"/>
        </w:rPr>
      </w:pPr>
    </w:p>
    <w:p w14:paraId="45CF1A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BodyText"/>
        <w:spacing w:after="0"/>
        <w:rPr>
          <w:rFonts w:ascii="Times New Roman" w:hAnsi="Times New Roman"/>
          <w:sz w:val="22"/>
          <w:szCs w:val="22"/>
          <w:lang w:eastAsia="zh-CN"/>
        </w:rPr>
      </w:pPr>
    </w:p>
    <w:p w14:paraId="01394A64" w14:textId="77777777" w:rsidR="009E60B1" w:rsidRDefault="00996023">
      <w:pPr>
        <w:pStyle w:val="Heading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BodyText"/>
        <w:spacing w:after="0"/>
        <w:rPr>
          <w:rFonts w:ascii="Times New Roman" w:hAnsi="Times New Roman"/>
          <w:sz w:val="22"/>
          <w:szCs w:val="22"/>
          <w:lang w:eastAsia="zh-CN"/>
        </w:rPr>
      </w:pPr>
    </w:p>
    <w:p w14:paraId="16B173DA" w14:textId="77777777" w:rsidR="009E60B1" w:rsidRDefault="00996023">
      <w:pPr>
        <w:pStyle w:val="Heading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BodyText"/>
        <w:spacing w:after="0"/>
        <w:rPr>
          <w:rFonts w:ascii="Times New Roman" w:hAnsi="Times New Roman"/>
          <w:sz w:val="22"/>
          <w:szCs w:val="22"/>
          <w:lang w:eastAsia="zh-CN"/>
        </w:rPr>
      </w:pPr>
    </w:p>
    <w:p w14:paraId="3C64A33A" w14:textId="77777777" w:rsidR="009E60B1" w:rsidRDefault="009E60B1">
      <w:pPr>
        <w:pStyle w:val="BodyText"/>
        <w:spacing w:after="0"/>
        <w:rPr>
          <w:rFonts w:ascii="Times New Roman" w:hAnsi="Times New Roman"/>
          <w:sz w:val="22"/>
          <w:szCs w:val="22"/>
          <w:lang w:eastAsia="zh-CN"/>
        </w:rPr>
      </w:pPr>
    </w:p>
    <w:p w14:paraId="7BD6AF1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BodyText"/>
        <w:spacing w:after="0"/>
        <w:rPr>
          <w:rFonts w:ascii="Times New Roman" w:hAnsi="Times New Roman"/>
          <w:sz w:val="22"/>
          <w:szCs w:val="22"/>
          <w:lang w:eastAsia="zh-CN"/>
        </w:rPr>
      </w:pPr>
    </w:p>
    <w:p w14:paraId="3968FF56"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14:paraId="1AE37D1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441B64A" w14:textId="77777777"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14:paraId="07FB08CE" w14:textId="77777777" w:rsidR="009E60B1" w:rsidRDefault="009E60B1">
      <w:pPr>
        <w:pStyle w:val="BodyText"/>
        <w:spacing w:after="0"/>
        <w:rPr>
          <w:rFonts w:ascii="Times New Roman" w:hAnsi="Times New Roman"/>
          <w:sz w:val="22"/>
          <w:szCs w:val="22"/>
          <w:lang w:eastAsia="zh-CN"/>
        </w:rPr>
      </w:pPr>
    </w:p>
    <w:p w14:paraId="448D8B18"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051E03C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lang w:eastAsia="zh-CN"/>
        </w:rPr>
        <w:t>, ZTE, Sanechips</w:t>
      </w:r>
    </w:p>
    <w:p w14:paraId="6B834D3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27354C96" w14:textId="77777777" w:rsidR="009E60B1" w:rsidRDefault="009E60B1">
      <w:pPr>
        <w:pStyle w:val="BodyText"/>
        <w:spacing w:after="0"/>
        <w:rPr>
          <w:rFonts w:ascii="Times New Roman" w:hAnsi="Times New Roman"/>
          <w:sz w:val="22"/>
          <w:szCs w:val="22"/>
          <w:lang w:eastAsia="zh-CN"/>
        </w:rPr>
      </w:pPr>
    </w:p>
    <w:p w14:paraId="42C7CC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BodyText"/>
        <w:spacing w:after="0"/>
        <w:rPr>
          <w:rFonts w:ascii="Times New Roman" w:hAnsi="Times New Roman"/>
          <w:sz w:val="22"/>
          <w:szCs w:val="22"/>
          <w:lang w:eastAsia="zh-CN"/>
        </w:rPr>
      </w:pPr>
    </w:p>
    <w:p w14:paraId="4EBD1CA8" w14:textId="77777777" w:rsidR="009E60B1" w:rsidRDefault="009E60B1">
      <w:pPr>
        <w:pStyle w:val="BodyText"/>
        <w:spacing w:after="0"/>
        <w:rPr>
          <w:rFonts w:ascii="Times New Roman" w:hAnsi="Times New Roman"/>
          <w:sz w:val="22"/>
          <w:szCs w:val="22"/>
          <w:lang w:eastAsia="zh-CN"/>
        </w:rPr>
      </w:pPr>
    </w:p>
    <w:p w14:paraId="480134B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437" w:type="dxa"/>
          </w:tcPr>
          <w:p w14:paraId="2F4AC1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D90180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BodyText"/>
              <w:spacing w:after="0" w:line="280" w:lineRule="atLeast"/>
              <w:rPr>
                <w:rFonts w:ascii="Times New Roman" w:hAnsi="Times New Roman"/>
                <w:sz w:val="22"/>
                <w:szCs w:val="22"/>
                <w:lang w:eastAsia="zh-CN"/>
              </w:rPr>
            </w:pPr>
          </w:p>
          <w:p w14:paraId="21CC1516" w14:textId="36CB433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2EDE7869" w14:textId="693888DD"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BodyText"/>
              <w:spacing w:after="0" w:line="280" w:lineRule="atLeast"/>
              <w:rPr>
                <w:rFonts w:ascii="Times New Roman" w:hAnsi="Times New Roman"/>
                <w:sz w:val="22"/>
                <w:szCs w:val="22"/>
                <w:lang w:eastAsia="zh-CN"/>
              </w:rPr>
            </w:pPr>
          </w:p>
          <w:p w14:paraId="2FD0A9E8"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BodyText"/>
              <w:spacing w:after="0" w:line="280" w:lineRule="atLeast"/>
              <w:rPr>
                <w:rFonts w:ascii="Times New Roman" w:hAnsi="Times New Roman"/>
                <w:sz w:val="22"/>
                <w:szCs w:val="22"/>
                <w:lang w:eastAsia="zh-CN"/>
              </w:rPr>
            </w:pPr>
          </w:p>
        </w:tc>
      </w:tr>
      <w:tr w:rsidR="00680655" w14:paraId="122FCDDA" w14:textId="77777777">
        <w:tc>
          <w:tcPr>
            <w:tcW w:w="1525" w:type="dxa"/>
          </w:tcPr>
          <w:p w14:paraId="3EA5FBE9" w14:textId="208190F9"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00BDF36A" w14:textId="0BCE42E8"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497AE9" w14:paraId="09B5E24F" w14:textId="77777777">
        <w:tc>
          <w:tcPr>
            <w:tcW w:w="1525" w:type="dxa"/>
          </w:tcPr>
          <w:p w14:paraId="6B0BD79B" w14:textId="56ED0443"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05B4D6B" w14:textId="5DC96A9C"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bl>
    <w:p w14:paraId="64545615" w14:textId="77777777" w:rsidR="009E60B1" w:rsidRDefault="009E60B1">
      <w:pPr>
        <w:pStyle w:val="BodyText"/>
        <w:spacing w:after="0"/>
        <w:rPr>
          <w:rFonts w:ascii="Times New Roman" w:hAnsi="Times New Roman"/>
          <w:sz w:val="22"/>
          <w:szCs w:val="22"/>
          <w:lang w:eastAsia="zh-CN"/>
        </w:rPr>
      </w:pPr>
    </w:p>
    <w:p w14:paraId="12774796" w14:textId="77777777" w:rsidR="009E60B1" w:rsidRDefault="009E60B1">
      <w:pPr>
        <w:pStyle w:val="BodyText"/>
        <w:spacing w:after="0"/>
        <w:rPr>
          <w:rFonts w:ascii="Times New Roman" w:hAnsi="Times New Roman"/>
          <w:sz w:val="22"/>
          <w:szCs w:val="22"/>
          <w:lang w:eastAsia="zh-CN"/>
        </w:rPr>
      </w:pPr>
    </w:p>
    <w:p w14:paraId="050204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0623750C" w:rsidR="009E60B1" w:rsidRDefault="00101E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(Tentative) Seems like views are not quite aligned yet. Moderator suspects, </w:t>
      </w:r>
      <w:r w:rsidR="004523E4">
        <w:rPr>
          <w:rFonts w:ascii="Times New Roman" w:hAnsi="Times New Roman"/>
          <w:sz w:val="22"/>
          <w:szCs w:val="22"/>
          <w:lang w:eastAsia="zh-CN"/>
        </w:rPr>
        <w:t>issues on CORSET#0</w:t>
      </w:r>
      <w:r>
        <w:rPr>
          <w:rFonts w:ascii="Times New Roman" w:hAnsi="Times New Roman"/>
          <w:sz w:val="22"/>
          <w:szCs w:val="22"/>
          <w:lang w:eastAsia="zh-CN"/>
        </w:rPr>
        <w:t xml:space="preserve"> may need to be discussed further in the next meeting.</w:t>
      </w:r>
    </w:p>
    <w:p w14:paraId="61AD7A51" w14:textId="77777777" w:rsidR="009E60B1" w:rsidRDefault="009E60B1">
      <w:pPr>
        <w:pStyle w:val="BodyText"/>
        <w:spacing w:after="0"/>
        <w:rPr>
          <w:rFonts w:ascii="Times New Roman" w:hAnsi="Times New Roman"/>
          <w:sz w:val="22"/>
          <w:szCs w:val="22"/>
          <w:lang w:eastAsia="zh-CN"/>
        </w:rPr>
      </w:pPr>
    </w:p>
    <w:p w14:paraId="573A587B" w14:textId="77777777" w:rsidR="009E60B1" w:rsidRDefault="009E60B1">
      <w:pPr>
        <w:pStyle w:val="BodyText"/>
        <w:spacing w:after="0"/>
        <w:rPr>
          <w:rFonts w:ascii="Times New Roman" w:hAnsi="Times New Roman"/>
          <w:sz w:val="22"/>
          <w:szCs w:val="22"/>
          <w:lang w:eastAsia="zh-CN"/>
        </w:rPr>
      </w:pPr>
    </w:p>
    <w:p w14:paraId="74614577" w14:textId="77777777" w:rsidR="009E60B1" w:rsidRDefault="009E60B1">
      <w:pPr>
        <w:pStyle w:val="BodyText"/>
        <w:spacing w:after="0"/>
        <w:rPr>
          <w:rFonts w:ascii="Times New Roman" w:hAnsi="Times New Roman"/>
          <w:sz w:val="22"/>
          <w:szCs w:val="22"/>
          <w:lang w:eastAsia="zh-CN"/>
        </w:rPr>
      </w:pPr>
    </w:p>
    <w:p w14:paraId="52B2DDD1" w14:textId="77777777" w:rsidR="009E60B1" w:rsidRDefault="009E60B1">
      <w:pPr>
        <w:pStyle w:val="BodyText"/>
        <w:spacing w:after="0"/>
        <w:rPr>
          <w:rFonts w:ascii="Times New Roman" w:hAnsi="Times New Roman"/>
          <w:sz w:val="22"/>
          <w:szCs w:val="22"/>
          <w:lang w:eastAsia="zh-CN"/>
        </w:rPr>
      </w:pPr>
    </w:p>
    <w:p w14:paraId="32F470DF" w14:textId="77777777" w:rsidR="009E60B1" w:rsidRDefault="009E60B1">
      <w:pPr>
        <w:pStyle w:val="BodyText"/>
        <w:spacing w:after="0"/>
        <w:rPr>
          <w:rFonts w:ascii="Times New Roman" w:hAnsi="Times New Roman"/>
          <w:sz w:val="22"/>
          <w:szCs w:val="22"/>
          <w:lang w:eastAsia="zh-CN"/>
        </w:rPr>
      </w:pPr>
    </w:p>
    <w:p w14:paraId="669ADB99" w14:textId="77777777" w:rsidR="009E60B1" w:rsidRDefault="00996023">
      <w:pPr>
        <w:pStyle w:val="Heading3"/>
        <w:rPr>
          <w:lang w:eastAsia="zh-CN"/>
        </w:rPr>
      </w:pPr>
      <w:r>
        <w:rPr>
          <w:lang w:eastAsia="zh-CN"/>
        </w:rPr>
        <w:t>2.1.5 Various other aspects on SSB Design</w:t>
      </w:r>
    </w:p>
    <w:p w14:paraId="5DE76C7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23858E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ED71D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797335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BodyText"/>
        <w:spacing w:after="0"/>
        <w:rPr>
          <w:rFonts w:ascii="Times New Roman" w:hAnsi="Times New Roman"/>
          <w:sz w:val="22"/>
          <w:szCs w:val="22"/>
          <w:lang w:eastAsia="zh-CN"/>
        </w:rPr>
      </w:pPr>
    </w:p>
    <w:p w14:paraId="61C32672" w14:textId="77777777" w:rsidR="009E60B1" w:rsidRDefault="009E60B1">
      <w:pPr>
        <w:pStyle w:val="BodyText"/>
        <w:spacing w:after="0"/>
        <w:rPr>
          <w:rFonts w:ascii="Times New Roman" w:hAnsi="Times New Roman"/>
          <w:sz w:val="22"/>
          <w:szCs w:val="22"/>
          <w:lang w:eastAsia="zh-CN"/>
        </w:rPr>
      </w:pPr>
    </w:p>
    <w:p w14:paraId="16A6DF33" w14:textId="77777777" w:rsidR="009E60B1" w:rsidRDefault="00996023">
      <w:pPr>
        <w:pStyle w:val="Heading4"/>
        <w:rPr>
          <w:lang w:eastAsia="zh-CN"/>
        </w:rPr>
      </w:pPr>
      <w:r>
        <w:rPr>
          <w:lang w:eastAsia="zh-CN"/>
        </w:rPr>
        <w:t>Summary of Discussions</w:t>
      </w:r>
    </w:p>
    <w:p w14:paraId="1ACD5DB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BodyText"/>
        <w:spacing w:after="0"/>
        <w:ind w:left="720"/>
        <w:rPr>
          <w:rFonts w:ascii="Times New Roman" w:hAnsi="Times New Roman"/>
          <w:sz w:val="22"/>
          <w:szCs w:val="22"/>
          <w:lang w:eastAsia="zh-CN"/>
        </w:rPr>
      </w:pPr>
    </w:p>
    <w:p w14:paraId="20201D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BodyText"/>
        <w:spacing w:after="0"/>
        <w:rPr>
          <w:rFonts w:ascii="Times New Roman" w:hAnsi="Times New Roman"/>
          <w:sz w:val="22"/>
          <w:szCs w:val="22"/>
          <w:lang w:eastAsia="zh-CN"/>
        </w:rPr>
      </w:pPr>
    </w:p>
    <w:p w14:paraId="03146CE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BodyText"/>
        <w:spacing w:after="0"/>
        <w:rPr>
          <w:rFonts w:ascii="Times New Roman" w:hAnsi="Times New Roman"/>
          <w:sz w:val="22"/>
          <w:szCs w:val="22"/>
          <w:lang w:eastAsia="zh-CN"/>
        </w:rPr>
      </w:pPr>
    </w:p>
    <w:p w14:paraId="10BB910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BodyText"/>
        <w:spacing w:after="0"/>
        <w:ind w:left="720"/>
        <w:rPr>
          <w:rFonts w:ascii="Times New Roman" w:hAnsi="Times New Roman"/>
          <w:sz w:val="22"/>
          <w:szCs w:val="22"/>
          <w:lang w:eastAsia="zh-CN"/>
        </w:rPr>
      </w:pPr>
    </w:p>
    <w:p w14:paraId="406EE91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ListParagraph"/>
        <w:rPr>
          <w:lang w:eastAsia="zh-CN"/>
        </w:rPr>
      </w:pPr>
    </w:p>
    <w:p w14:paraId="1FC5A29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464B0FEB" w14:textId="77777777" w:rsidR="009E60B1" w:rsidRDefault="009E60B1">
      <w:pPr>
        <w:pStyle w:val="BodyText"/>
        <w:spacing w:after="0"/>
        <w:rPr>
          <w:rFonts w:ascii="Times New Roman" w:hAnsi="Times New Roman"/>
          <w:sz w:val="22"/>
          <w:szCs w:val="22"/>
          <w:lang w:eastAsia="zh-CN"/>
        </w:rPr>
      </w:pPr>
    </w:p>
    <w:p w14:paraId="48AE732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067E26D"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No change to the default SSB periodicity </w:t>
            </w:r>
          </w:p>
        </w:tc>
      </w:tr>
      <w:tr w:rsidR="009E60B1" w14:paraId="02D5A340" w14:textId="77777777">
        <w:tc>
          <w:tcPr>
            <w:tcW w:w="1805" w:type="dxa"/>
          </w:tcPr>
          <w:p w14:paraId="2456666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1A2EFC9"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12C0EB3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14:paraId="397FC9E1" w14:textId="77777777">
        <w:tc>
          <w:tcPr>
            <w:tcW w:w="1805" w:type="dxa"/>
          </w:tcPr>
          <w:p w14:paraId="2034444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3C28AB6F"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445BB71"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Some companies have also suggested using a different set of sync raster points (SetA vs. SetB) for indicating LBT on/off. However, we point out that this can </w:t>
            </w:r>
            <w:r>
              <w:rPr>
                <w:rFonts w:ascii="Times New Roman" w:eastAsia="MS Mincho" w:hAnsi="Times New Roman"/>
                <w:szCs w:val="22"/>
                <w:lang w:eastAsia="ja-JP"/>
              </w:rPr>
              <w:lastRenderedPageBreak/>
              <w:t>double the UE SSB search complexity, which is most likely not desirable from a UE implementation standpoint. Furthermore, this has a strong RAN4 dependence.</w:t>
            </w:r>
          </w:p>
          <w:p w14:paraId="0E7DAF65"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sidR="000F6288">
              <w:rPr>
                <w:noProof/>
                <w:position w:val="-12"/>
              </w:rPr>
              <w:object w:dxaOrig="2721" w:dyaOrig="442" w14:anchorId="27DC719C">
                <v:shape id="_x0000_i1028" type="#_x0000_t75" alt="" style="width:135pt;height:21.75pt;mso-width-percent:0;mso-height-percent:0;mso-width-percent:0;mso-height-percent:0" o:ole="">
                  <v:imagedata r:id="rId15" o:title=""/>
                </v:shape>
                <o:OLEObject Type="Embed" ProgID="Equation.3" ShapeID="_x0000_i1028" DrawAspect="Content" ObjectID="_1683575131" r:id="rId21"/>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sidR="000F6288">
              <w:rPr>
                <w:noProof/>
                <w:position w:val="-10"/>
              </w:rPr>
              <w:object w:dxaOrig="671" w:dyaOrig="300" w14:anchorId="4EFF41AA">
                <v:shape id="_x0000_i1029" type="#_x0000_t75" alt="" style="width:33.75pt;height:15pt;mso-width-percent:0;mso-height-percent:0;mso-width-percent:0;mso-height-percent:0" o:ole="">
                  <v:imagedata r:id="rId17" o:title=""/>
                </v:shape>
                <o:OLEObject Type="Embed" ProgID="Equation.3" ShapeID="_x0000_i1029" DrawAspect="Content" ObjectID="_1683575132" r:id="rId22"/>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00362D98" w14:textId="77777777" w:rsidR="009E60B1" w:rsidRDefault="009E60B1">
            <w:pPr>
              <w:pStyle w:val="BodyText"/>
              <w:spacing w:after="0" w:line="280" w:lineRule="atLeast"/>
              <w:ind w:left="360"/>
              <w:rPr>
                <w:rFonts w:ascii="Times New Roman" w:hAnsi="Times New Roman"/>
                <w:szCs w:val="22"/>
                <w:lang w:eastAsia="zh-CN"/>
              </w:rPr>
            </w:pPr>
          </w:p>
        </w:tc>
      </w:tr>
    </w:tbl>
    <w:p w14:paraId="76709647" w14:textId="77777777" w:rsidR="009E60B1" w:rsidRDefault="009E60B1">
      <w:pPr>
        <w:pStyle w:val="BodyText"/>
        <w:spacing w:after="0"/>
        <w:rPr>
          <w:rFonts w:ascii="Times New Roman" w:hAnsi="Times New Roman"/>
          <w:sz w:val="22"/>
          <w:szCs w:val="22"/>
          <w:lang w:eastAsia="zh-CN"/>
        </w:rPr>
      </w:pPr>
    </w:p>
    <w:p w14:paraId="58420C57" w14:textId="77777777" w:rsidR="009E60B1" w:rsidRDefault="009E60B1">
      <w:pPr>
        <w:pStyle w:val="BodyText"/>
        <w:spacing w:after="0"/>
        <w:rPr>
          <w:rFonts w:ascii="Times New Roman" w:hAnsi="Times New Roman"/>
          <w:sz w:val="22"/>
          <w:szCs w:val="22"/>
          <w:lang w:eastAsia="zh-CN"/>
        </w:rPr>
      </w:pPr>
    </w:p>
    <w:p w14:paraId="78E04A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A3B6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BodyText"/>
        <w:spacing w:after="0"/>
        <w:rPr>
          <w:rFonts w:ascii="Times New Roman" w:hAnsi="Times New Roman"/>
          <w:sz w:val="22"/>
          <w:szCs w:val="22"/>
          <w:lang w:eastAsia="zh-CN"/>
        </w:rPr>
      </w:pPr>
    </w:p>
    <w:p w14:paraId="7C6AE76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BodyText"/>
        <w:spacing w:after="0"/>
        <w:rPr>
          <w:rFonts w:ascii="Times New Roman" w:hAnsi="Times New Roman"/>
          <w:sz w:val="22"/>
          <w:szCs w:val="22"/>
          <w:lang w:eastAsia="zh-CN"/>
        </w:rPr>
      </w:pPr>
    </w:p>
    <w:p w14:paraId="1D16807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D8D89B1"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BodyText"/>
        <w:spacing w:after="0"/>
        <w:rPr>
          <w:rFonts w:ascii="Times New Roman" w:hAnsi="Times New Roman"/>
          <w:sz w:val="22"/>
          <w:szCs w:val="22"/>
          <w:lang w:eastAsia="zh-CN"/>
        </w:rPr>
      </w:pPr>
    </w:p>
    <w:p w14:paraId="35D76DB3" w14:textId="77777777" w:rsidR="009E60B1" w:rsidRDefault="009E60B1">
      <w:pPr>
        <w:pStyle w:val="BodyText"/>
        <w:spacing w:after="0"/>
        <w:rPr>
          <w:rFonts w:ascii="Times New Roman" w:hAnsi="Times New Roman"/>
          <w:sz w:val="22"/>
          <w:szCs w:val="22"/>
          <w:lang w:eastAsia="zh-CN"/>
        </w:rPr>
      </w:pPr>
    </w:p>
    <w:p w14:paraId="249846F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BodyText"/>
        <w:spacing w:after="0"/>
        <w:rPr>
          <w:rFonts w:ascii="Times New Roman" w:hAnsi="Times New Roman"/>
          <w:sz w:val="22"/>
          <w:szCs w:val="22"/>
          <w:lang w:eastAsia="zh-CN"/>
        </w:rPr>
      </w:pPr>
    </w:p>
    <w:p w14:paraId="332EBBF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4A18C683" w14:textId="77777777" w:rsidR="009E60B1" w:rsidRDefault="009E60B1">
      <w:pPr>
        <w:pStyle w:val="BodyText"/>
        <w:spacing w:after="0"/>
        <w:rPr>
          <w:rFonts w:ascii="Times New Roman" w:hAnsi="Times New Roman"/>
          <w:sz w:val="22"/>
          <w:szCs w:val="22"/>
          <w:lang w:eastAsia="zh-CN"/>
        </w:rPr>
      </w:pPr>
    </w:p>
    <w:p w14:paraId="33847B7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77989D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4B2D9771" w14:textId="77777777" w:rsidR="009E60B1" w:rsidRDefault="009E60B1">
      <w:pPr>
        <w:pStyle w:val="BodyText"/>
        <w:spacing w:after="0"/>
        <w:rPr>
          <w:rFonts w:ascii="Times New Roman" w:hAnsi="Times New Roman"/>
          <w:sz w:val="22"/>
          <w:szCs w:val="22"/>
          <w:lang w:eastAsia="zh-CN"/>
        </w:rPr>
      </w:pPr>
    </w:p>
    <w:p w14:paraId="2F17A7B6" w14:textId="77777777" w:rsidR="009E60B1" w:rsidRDefault="009E60B1">
      <w:pPr>
        <w:pStyle w:val="BodyText"/>
        <w:spacing w:after="0"/>
        <w:rPr>
          <w:rFonts w:ascii="Times New Roman" w:hAnsi="Times New Roman"/>
          <w:sz w:val="22"/>
          <w:szCs w:val="22"/>
          <w:lang w:eastAsia="zh-CN"/>
        </w:rPr>
      </w:pPr>
    </w:p>
    <w:p w14:paraId="3989CCE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8003F09" w14:textId="4082735B" w:rsidR="004523E4" w:rsidRDefault="004523E4" w:rsidP="004523E4">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26CD8965" w14:textId="77777777" w:rsidR="009E60B1" w:rsidRDefault="009E60B1">
      <w:pPr>
        <w:pStyle w:val="BodyText"/>
        <w:spacing w:after="0"/>
        <w:rPr>
          <w:rFonts w:ascii="Times New Roman" w:hAnsi="Times New Roman"/>
          <w:sz w:val="22"/>
          <w:szCs w:val="22"/>
          <w:lang w:eastAsia="zh-CN"/>
        </w:rPr>
      </w:pPr>
    </w:p>
    <w:p w14:paraId="361CBFBC" w14:textId="77777777" w:rsidR="009E60B1" w:rsidRDefault="009E60B1">
      <w:pPr>
        <w:pStyle w:val="BodyText"/>
        <w:spacing w:after="0"/>
        <w:rPr>
          <w:rFonts w:ascii="Times New Roman" w:hAnsi="Times New Roman"/>
          <w:sz w:val="22"/>
          <w:szCs w:val="22"/>
          <w:lang w:eastAsia="zh-CN"/>
        </w:rPr>
      </w:pPr>
    </w:p>
    <w:p w14:paraId="07F45330" w14:textId="77777777" w:rsidR="009E60B1" w:rsidRDefault="009E60B1">
      <w:pPr>
        <w:pStyle w:val="BodyText"/>
        <w:spacing w:after="0"/>
        <w:rPr>
          <w:rFonts w:ascii="Times New Roman" w:hAnsi="Times New Roman"/>
          <w:sz w:val="22"/>
          <w:szCs w:val="22"/>
          <w:lang w:eastAsia="zh-CN"/>
        </w:rPr>
      </w:pPr>
    </w:p>
    <w:p w14:paraId="4327FB47" w14:textId="77777777" w:rsidR="009E60B1" w:rsidRDefault="00996023">
      <w:pPr>
        <w:pStyle w:val="Heading2"/>
        <w:rPr>
          <w:lang w:eastAsia="zh-CN"/>
        </w:rPr>
      </w:pPr>
      <w:r>
        <w:rPr>
          <w:lang w:eastAsia="zh-CN"/>
        </w:rPr>
        <w:t xml:space="preserve">2.2 PRACH Aspects </w:t>
      </w:r>
    </w:p>
    <w:p w14:paraId="6FDFBE63" w14:textId="77777777" w:rsidR="009E60B1" w:rsidRDefault="00996023">
      <w:pPr>
        <w:pStyle w:val="Heading3"/>
        <w:rPr>
          <w:lang w:eastAsia="zh-CN"/>
        </w:rPr>
      </w:pPr>
      <w:r>
        <w:rPr>
          <w:lang w:eastAsia="zh-CN"/>
        </w:rPr>
        <w:t>2.2.1 Supported PRACH Numerology</w:t>
      </w:r>
    </w:p>
    <w:p w14:paraId="7597D5D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CF4BA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29069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0C64D88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5853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2F82473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addition to 120kHz, support 480kHz and 960kHz for PRACH SCS for all cases.</w:t>
      </w:r>
    </w:p>
    <w:p w14:paraId="3FDD64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4D6A2A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BodyText"/>
        <w:spacing w:after="0"/>
        <w:rPr>
          <w:rFonts w:ascii="Times New Roman" w:hAnsi="Times New Roman"/>
          <w:sz w:val="22"/>
          <w:szCs w:val="22"/>
          <w:lang w:eastAsia="zh-CN"/>
        </w:rPr>
      </w:pPr>
    </w:p>
    <w:p w14:paraId="11D64F32" w14:textId="77777777" w:rsidR="009E60B1" w:rsidRDefault="009E60B1">
      <w:pPr>
        <w:pStyle w:val="BodyText"/>
        <w:spacing w:after="0"/>
        <w:rPr>
          <w:rFonts w:ascii="Times New Roman" w:hAnsi="Times New Roman"/>
          <w:sz w:val="22"/>
          <w:szCs w:val="22"/>
          <w:lang w:eastAsia="zh-CN"/>
        </w:rPr>
      </w:pPr>
    </w:p>
    <w:p w14:paraId="65A8F08D" w14:textId="77777777" w:rsidR="009E60B1" w:rsidRDefault="00996023">
      <w:pPr>
        <w:pStyle w:val="Heading4"/>
        <w:rPr>
          <w:lang w:eastAsia="zh-CN"/>
        </w:rPr>
      </w:pPr>
      <w:r>
        <w:rPr>
          <w:lang w:eastAsia="zh-CN"/>
        </w:rPr>
        <w:t>Summary of Discussions</w:t>
      </w:r>
    </w:p>
    <w:p w14:paraId="1D2144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4ABA30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059B9F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0A5A5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BodyText"/>
        <w:spacing w:after="0"/>
        <w:rPr>
          <w:rFonts w:ascii="Times New Roman" w:hAnsi="Times New Roman"/>
          <w:sz w:val="22"/>
          <w:szCs w:val="22"/>
          <w:lang w:eastAsia="zh-CN"/>
        </w:rPr>
      </w:pPr>
    </w:p>
    <w:p w14:paraId="41755749" w14:textId="77777777" w:rsidR="009E60B1" w:rsidRDefault="009E60B1">
      <w:pPr>
        <w:pStyle w:val="BodyText"/>
        <w:spacing w:after="0"/>
        <w:rPr>
          <w:rFonts w:ascii="Times New Roman" w:hAnsi="Times New Roman"/>
          <w:sz w:val="22"/>
          <w:szCs w:val="22"/>
          <w:lang w:eastAsia="zh-CN"/>
        </w:rPr>
      </w:pPr>
    </w:p>
    <w:p w14:paraId="4DA26343" w14:textId="77777777" w:rsidR="009E60B1" w:rsidRDefault="00996023">
      <w:pPr>
        <w:pStyle w:val="Heading4"/>
        <w:rPr>
          <w:rFonts w:ascii="Times New Roman" w:hAnsi="Times New Roman"/>
          <w:b/>
          <w:bCs/>
          <w:sz w:val="22"/>
          <w:szCs w:val="18"/>
          <w:u w:val="single"/>
          <w:lang w:eastAsia="zh-CN"/>
        </w:rPr>
      </w:pPr>
      <w:bookmarkStart w:id="46" w:name="_Hlk72321700"/>
      <w:r>
        <w:rPr>
          <w:rFonts w:ascii="Times New Roman" w:hAnsi="Times New Roman"/>
          <w:b/>
          <w:bCs/>
          <w:sz w:val="22"/>
          <w:szCs w:val="18"/>
          <w:u w:val="single"/>
          <w:lang w:eastAsia="zh-CN"/>
        </w:rPr>
        <w:t>1st Round Discussion:</w:t>
      </w:r>
    </w:p>
    <w:p w14:paraId="69C6CF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BodyText"/>
        <w:spacing w:after="0"/>
        <w:rPr>
          <w:rFonts w:ascii="Times New Roman" w:hAnsi="Times New Roman"/>
          <w:sz w:val="22"/>
          <w:szCs w:val="22"/>
          <w:lang w:eastAsia="zh-CN"/>
        </w:rPr>
      </w:pPr>
    </w:p>
    <w:p w14:paraId="380450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46"/>
    <w:p w14:paraId="7D8500F1" w14:textId="77777777" w:rsidR="009E60B1" w:rsidRDefault="009E60B1">
      <w:pPr>
        <w:pStyle w:val="BodyText"/>
        <w:spacing w:after="0"/>
        <w:ind w:left="720"/>
        <w:rPr>
          <w:rFonts w:ascii="Times New Roman" w:hAnsi="Times New Roman"/>
          <w:sz w:val="22"/>
          <w:szCs w:val="22"/>
          <w:lang w:eastAsia="zh-CN"/>
        </w:rPr>
      </w:pPr>
    </w:p>
    <w:p w14:paraId="72821549"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2F9D67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36A77A26"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D635D44" w14:textId="77777777"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21F2DCE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lastRenderedPageBreak/>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302111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BodyText"/>
              <w:spacing w:after="0" w:line="280" w:lineRule="atLeast"/>
              <w:rPr>
                <w:rFonts w:ascii="Times New Roman" w:hAnsi="Times New Roman"/>
                <w:sz w:val="22"/>
                <w:szCs w:val="22"/>
                <w:lang w:eastAsia="zh-CN"/>
              </w:rPr>
            </w:pPr>
          </w:p>
          <w:p w14:paraId="271C6593"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2A466EBC"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BodyText"/>
              <w:spacing w:after="0" w:line="280" w:lineRule="atLeast"/>
              <w:rPr>
                <w:rFonts w:ascii="Times New Roman" w:hAnsi="Times New Roman"/>
                <w:sz w:val="22"/>
                <w:szCs w:val="22"/>
                <w:lang w:eastAsia="zh-CN"/>
              </w:rPr>
            </w:pPr>
          </w:p>
          <w:p w14:paraId="4D12D96E"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6B35B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E60B1" w14:paraId="0C357614" w14:textId="77777777">
        <w:tc>
          <w:tcPr>
            <w:tcW w:w="1805" w:type="dxa"/>
            <w:shd w:val="clear" w:color="auto" w:fill="FFFFFF" w:themeFill="background1"/>
          </w:tcPr>
          <w:p w14:paraId="16CC34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BodyText"/>
        <w:spacing w:after="0"/>
        <w:rPr>
          <w:rFonts w:ascii="Times New Roman" w:hAnsi="Times New Roman"/>
          <w:sz w:val="22"/>
          <w:szCs w:val="22"/>
          <w:lang w:eastAsia="zh-CN"/>
        </w:rPr>
      </w:pPr>
    </w:p>
    <w:p w14:paraId="0C53B0E3" w14:textId="77777777" w:rsidR="009E60B1" w:rsidRDefault="009E60B1">
      <w:pPr>
        <w:pStyle w:val="BodyText"/>
        <w:spacing w:after="0"/>
        <w:rPr>
          <w:rFonts w:ascii="Times New Roman" w:hAnsi="Times New Roman"/>
          <w:sz w:val="22"/>
          <w:szCs w:val="22"/>
          <w:lang w:eastAsia="zh-CN"/>
        </w:rPr>
      </w:pPr>
    </w:p>
    <w:p w14:paraId="01B5992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7011D9A3" w14:textId="77777777" w:rsidR="009E60B1" w:rsidRDefault="009E60B1">
      <w:pPr>
        <w:pStyle w:val="BodyText"/>
        <w:spacing w:after="0"/>
        <w:rPr>
          <w:rFonts w:ascii="Times New Roman" w:hAnsi="Times New Roman"/>
          <w:sz w:val="22"/>
          <w:szCs w:val="22"/>
          <w:lang w:eastAsia="zh-CN"/>
        </w:rPr>
      </w:pPr>
    </w:p>
    <w:p w14:paraId="77D72A5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4811E3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BodyText"/>
        <w:spacing w:after="0"/>
        <w:rPr>
          <w:rFonts w:ascii="Times New Roman" w:hAnsi="Times New Roman"/>
          <w:sz w:val="22"/>
          <w:szCs w:val="22"/>
          <w:lang w:eastAsia="zh-CN"/>
        </w:rPr>
      </w:pPr>
    </w:p>
    <w:p w14:paraId="72F6C8B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3BEB60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0F37B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061D82F4"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0DF4D5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14CE41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BodyText"/>
        <w:spacing w:after="0"/>
        <w:rPr>
          <w:rFonts w:ascii="Times New Roman" w:hAnsi="Times New Roman"/>
          <w:sz w:val="22"/>
          <w:szCs w:val="22"/>
          <w:lang w:eastAsia="zh-CN"/>
        </w:rPr>
      </w:pPr>
    </w:p>
    <w:p w14:paraId="295B33FC" w14:textId="77777777" w:rsidR="009E60B1" w:rsidRDefault="009E60B1">
      <w:pPr>
        <w:pStyle w:val="BodyText"/>
        <w:spacing w:after="0"/>
        <w:rPr>
          <w:rFonts w:ascii="Times New Roman" w:hAnsi="Times New Roman"/>
          <w:sz w:val="22"/>
          <w:szCs w:val="22"/>
          <w:lang w:eastAsia="zh-CN"/>
        </w:rPr>
      </w:pPr>
    </w:p>
    <w:p w14:paraId="2AE6156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BodyText"/>
        <w:spacing w:after="0"/>
        <w:rPr>
          <w:rFonts w:ascii="Times New Roman" w:hAnsi="Times New Roman"/>
          <w:sz w:val="22"/>
          <w:szCs w:val="22"/>
          <w:lang w:eastAsia="zh-CN"/>
        </w:rPr>
      </w:pPr>
    </w:p>
    <w:p w14:paraId="0713A0FC" w14:textId="77777777" w:rsidR="009E60B1" w:rsidRDefault="009E60B1">
      <w:pPr>
        <w:pStyle w:val="BodyText"/>
        <w:spacing w:after="0"/>
        <w:rPr>
          <w:rFonts w:ascii="Times New Roman" w:hAnsi="Times New Roman"/>
          <w:sz w:val="22"/>
          <w:szCs w:val="22"/>
          <w:lang w:eastAsia="zh-CN"/>
        </w:rPr>
      </w:pPr>
    </w:p>
    <w:p w14:paraId="171396BA" w14:textId="77777777" w:rsidR="009E60B1" w:rsidRDefault="009E60B1">
      <w:pPr>
        <w:pStyle w:val="BodyText"/>
        <w:spacing w:after="0"/>
        <w:rPr>
          <w:rFonts w:ascii="Times New Roman" w:hAnsi="Times New Roman"/>
          <w:sz w:val="22"/>
          <w:szCs w:val="22"/>
          <w:lang w:eastAsia="zh-CN"/>
        </w:rPr>
      </w:pPr>
    </w:p>
    <w:p w14:paraId="658A135E" w14:textId="77777777" w:rsidR="009E60B1" w:rsidRDefault="00996023">
      <w:pPr>
        <w:pStyle w:val="Heading3"/>
        <w:rPr>
          <w:lang w:eastAsia="zh-CN"/>
        </w:rPr>
      </w:pPr>
      <w:r>
        <w:rPr>
          <w:lang w:eastAsia="zh-CN"/>
        </w:rPr>
        <w:t>2.2.2 PRACH Sequence and Format</w:t>
      </w:r>
    </w:p>
    <w:p w14:paraId="7D15E7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3252A71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6101BB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BodyText"/>
        <w:spacing w:after="0"/>
        <w:rPr>
          <w:rFonts w:ascii="Times New Roman" w:hAnsi="Times New Roman"/>
          <w:sz w:val="22"/>
          <w:szCs w:val="22"/>
          <w:lang w:eastAsia="zh-CN"/>
        </w:rPr>
      </w:pPr>
    </w:p>
    <w:p w14:paraId="429C3D96" w14:textId="77777777" w:rsidR="009E60B1" w:rsidRDefault="009E60B1">
      <w:pPr>
        <w:pStyle w:val="BodyText"/>
        <w:spacing w:after="0"/>
        <w:rPr>
          <w:rFonts w:ascii="Times New Roman" w:hAnsi="Times New Roman"/>
          <w:sz w:val="22"/>
          <w:szCs w:val="22"/>
          <w:lang w:eastAsia="zh-CN"/>
        </w:rPr>
      </w:pPr>
    </w:p>
    <w:p w14:paraId="7EF36FD7" w14:textId="77777777" w:rsidR="009E60B1" w:rsidRDefault="00996023">
      <w:pPr>
        <w:pStyle w:val="Heading4"/>
        <w:rPr>
          <w:lang w:eastAsia="zh-CN"/>
        </w:rPr>
      </w:pPr>
      <w:r>
        <w:rPr>
          <w:lang w:eastAsia="zh-CN"/>
        </w:rPr>
        <w:t>Summary of Discussions</w:t>
      </w:r>
    </w:p>
    <w:p w14:paraId="5C168ED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BodyText"/>
        <w:spacing w:after="0"/>
        <w:ind w:left="720"/>
        <w:rPr>
          <w:rFonts w:ascii="Times New Roman" w:hAnsi="Times New Roman"/>
          <w:sz w:val="22"/>
          <w:szCs w:val="22"/>
          <w:lang w:eastAsia="zh-CN"/>
        </w:rPr>
      </w:pPr>
    </w:p>
    <w:p w14:paraId="4F72DE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ListParagraph"/>
        <w:rPr>
          <w:lang w:eastAsia="zh-CN"/>
        </w:rPr>
      </w:pPr>
    </w:p>
    <w:p w14:paraId="5E43B21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BodyText"/>
        <w:spacing w:after="0"/>
        <w:rPr>
          <w:rFonts w:ascii="Times New Roman" w:hAnsi="Times New Roman"/>
          <w:sz w:val="22"/>
          <w:szCs w:val="22"/>
          <w:lang w:eastAsia="zh-CN"/>
        </w:rPr>
      </w:pPr>
    </w:p>
    <w:p w14:paraId="45CAC96A" w14:textId="77777777" w:rsidR="009E60B1" w:rsidRDefault="009E60B1">
      <w:pPr>
        <w:pStyle w:val="BodyText"/>
        <w:spacing w:after="0"/>
        <w:rPr>
          <w:rFonts w:ascii="Times New Roman" w:hAnsi="Times New Roman"/>
          <w:sz w:val="22"/>
          <w:szCs w:val="22"/>
          <w:lang w:eastAsia="zh-CN"/>
        </w:rPr>
      </w:pPr>
    </w:p>
    <w:p w14:paraId="0F9DBECD" w14:textId="77777777" w:rsidR="009E60B1" w:rsidRDefault="00996023">
      <w:pPr>
        <w:pStyle w:val="Heading4"/>
        <w:rPr>
          <w:rFonts w:ascii="Times New Roman" w:hAnsi="Times New Roman"/>
          <w:b/>
          <w:bCs/>
          <w:sz w:val="22"/>
          <w:szCs w:val="18"/>
          <w:u w:val="single"/>
          <w:lang w:eastAsia="zh-CN"/>
        </w:rPr>
      </w:pPr>
      <w:bookmarkStart w:id="47"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47"/>
    <w:p w14:paraId="124E6DA9" w14:textId="77777777" w:rsidR="009E60B1" w:rsidRDefault="009E60B1">
      <w:pPr>
        <w:pStyle w:val="BodyText"/>
        <w:spacing w:after="0"/>
        <w:rPr>
          <w:rFonts w:ascii="Times New Roman" w:hAnsi="Times New Roman"/>
          <w:sz w:val="22"/>
          <w:szCs w:val="22"/>
          <w:lang w:eastAsia="zh-CN"/>
        </w:rPr>
      </w:pPr>
    </w:p>
    <w:p w14:paraId="65D1948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52EEF16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847EC30" w14:textId="77777777"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136D3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BA9AE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BodyText"/>
              <w:spacing w:after="0" w:line="280" w:lineRule="atLeast"/>
              <w:rPr>
                <w:rFonts w:ascii="Times New Roman" w:hAnsi="Times New Roman"/>
                <w:sz w:val="22"/>
                <w:szCs w:val="22"/>
                <w:lang w:eastAsia="zh-CN"/>
              </w:rPr>
            </w:pPr>
          </w:p>
          <w:p w14:paraId="45BA13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C244470" w14:textId="77777777"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support for 480 and 960 kHz PRACH SCS with sequence length L=139 for PRACH Formats A1~A3, B1~B4, C0, and C2 for non-</w:t>
            </w:r>
            <w:r>
              <w:rPr>
                <w:rFonts w:cs="Times"/>
                <w:b/>
                <w:szCs w:val="20"/>
                <w:lang w:eastAsia="zh-CN"/>
              </w:rPr>
              <w:lastRenderedPageBreak/>
              <w:t xml:space="preserve">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48568E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E3A4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44F6BE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D071C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BodyText"/>
        <w:spacing w:after="0"/>
        <w:rPr>
          <w:rFonts w:ascii="Times New Roman" w:hAnsi="Times New Roman"/>
          <w:sz w:val="22"/>
          <w:szCs w:val="22"/>
          <w:lang w:eastAsia="zh-CN"/>
        </w:rPr>
      </w:pPr>
    </w:p>
    <w:p w14:paraId="1468BC93" w14:textId="77777777" w:rsidR="009E60B1" w:rsidRDefault="009E60B1">
      <w:pPr>
        <w:pStyle w:val="BodyText"/>
        <w:spacing w:after="0"/>
        <w:rPr>
          <w:rFonts w:ascii="Times New Roman" w:hAnsi="Times New Roman"/>
          <w:sz w:val="22"/>
          <w:szCs w:val="22"/>
          <w:lang w:eastAsia="zh-CN"/>
        </w:rPr>
      </w:pPr>
    </w:p>
    <w:p w14:paraId="1117060F" w14:textId="77777777" w:rsidR="009E60B1" w:rsidRDefault="009E60B1">
      <w:pPr>
        <w:pStyle w:val="BodyText"/>
        <w:spacing w:after="0"/>
        <w:rPr>
          <w:rFonts w:ascii="Times New Roman" w:hAnsi="Times New Roman"/>
          <w:sz w:val="22"/>
          <w:szCs w:val="22"/>
          <w:lang w:eastAsia="zh-CN"/>
        </w:rPr>
      </w:pPr>
    </w:p>
    <w:p w14:paraId="3B5018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BodyText"/>
        <w:spacing w:after="0"/>
        <w:rPr>
          <w:rFonts w:ascii="Times New Roman" w:hAnsi="Times New Roman"/>
          <w:sz w:val="22"/>
          <w:szCs w:val="22"/>
          <w:lang w:eastAsia="zh-CN"/>
        </w:rPr>
      </w:pPr>
    </w:p>
    <w:p w14:paraId="739C325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BodyText"/>
        <w:spacing w:after="0"/>
        <w:rPr>
          <w:rFonts w:ascii="Times New Roman" w:hAnsi="Times New Roman"/>
          <w:sz w:val="22"/>
          <w:szCs w:val="22"/>
          <w:lang w:eastAsia="zh-CN"/>
        </w:rPr>
      </w:pPr>
    </w:p>
    <w:p w14:paraId="4C1F63C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BodyText"/>
        <w:spacing w:after="0"/>
        <w:rPr>
          <w:rFonts w:ascii="Times New Roman" w:hAnsi="Times New Roman"/>
          <w:sz w:val="22"/>
          <w:szCs w:val="22"/>
          <w:lang w:eastAsia="zh-CN"/>
        </w:rPr>
      </w:pPr>
    </w:p>
    <w:p w14:paraId="29CE2BA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56D7C5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BodyText"/>
        <w:spacing w:after="0"/>
        <w:rPr>
          <w:rFonts w:ascii="Times New Roman" w:hAnsi="Times New Roman"/>
          <w:sz w:val="22"/>
          <w:szCs w:val="22"/>
          <w:lang w:eastAsia="zh-CN"/>
        </w:rPr>
      </w:pPr>
    </w:p>
    <w:p w14:paraId="6461448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E60B1" w14:paraId="10579DE0" w14:textId="77777777">
        <w:tc>
          <w:tcPr>
            <w:tcW w:w="1805" w:type="dxa"/>
          </w:tcPr>
          <w:p w14:paraId="04AD536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B4F90E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137D3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573737C3"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4D3F56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EDB25A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BodyText"/>
        <w:spacing w:after="0"/>
        <w:rPr>
          <w:rFonts w:ascii="Times New Roman" w:hAnsi="Times New Roman"/>
          <w:sz w:val="22"/>
          <w:szCs w:val="22"/>
          <w:lang w:eastAsia="zh-CN"/>
        </w:rPr>
      </w:pPr>
    </w:p>
    <w:p w14:paraId="1ABDB3A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1D2A364D"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7771E4E3" w14:textId="77777777" w:rsidR="009E60B1" w:rsidRDefault="009E60B1">
      <w:pPr>
        <w:pStyle w:val="BodyText"/>
        <w:spacing w:after="0"/>
        <w:rPr>
          <w:rFonts w:ascii="Times New Roman" w:hAnsi="Times New Roman"/>
          <w:sz w:val="22"/>
          <w:szCs w:val="22"/>
          <w:lang w:eastAsia="zh-CN"/>
        </w:rPr>
      </w:pPr>
    </w:p>
    <w:p w14:paraId="6766CC2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lastRenderedPageBreak/>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List5"/>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MS Mincho"/>
                <w:sz w:val="22"/>
                <w:szCs w:val="22"/>
                <w:lang w:eastAsia="ja-JP"/>
              </w:rPr>
            </w:pPr>
            <w:r>
              <w:rPr>
                <w:rFonts w:eastAsia="MS Mincho"/>
                <w:sz w:val="22"/>
                <w:szCs w:val="22"/>
                <w:lang w:eastAsia="ja-JP"/>
              </w:rPr>
              <w:t>Similarly with CORESET#0 BW support for 96PRB.</w:t>
            </w:r>
          </w:p>
          <w:p w14:paraId="48F9ECBE" w14:textId="27C75CB5"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14:paraId="447216CE"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MS Mincho"/>
                <w:sz w:val="22"/>
                <w:szCs w:val="22"/>
                <w:lang w:eastAsia="ja-JP"/>
              </w:rPr>
            </w:pPr>
          </w:p>
        </w:tc>
      </w:tr>
    </w:tbl>
    <w:p w14:paraId="7E7CF312" w14:textId="77777777" w:rsidR="009E60B1" w:rsidRDefault="009E60B1">
      <w:pPr>
        <w:pStyle w:val="BodyText"/>
        <w:spacing w:after="0"/>
        <w:rPr>
          <w:rFonts w:ascii="Times New Roman" w:hAnsi="Times New Roman"/>
          <w:sz w:val="22"/>
          <w:szCs w:val="22"/>
          <w:lang w:eastAsia="zh-CN"/>
        </w:rPr>
      </w:pPr>
    </w:p>
    <w:p w14:paraId="1A85F746" w14:textId="77777777" w:rsidR="009E60B1" w:rsidRDefault="009E60B1">
      <w:pPr>
        <w:pStyle w:val="BodyText"/>
        <w:spacing w:after="0"/>
        <w:rPr>
          <w:rFonts w:ascii="Times New Roman" w:hAnsi="Times New Roman"/>
          <w:sz w:val="22"/>
          <w:szCs w:val="22"/>
          <w:lang w:eastAsia="zh-CN"/>
        </w:rPr>
      </w:pPr>
    </w:p>
    <w:p w14:paraId="206BFB0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4F16D86F" w14:textId="7EC42E62" w:rsidR="00DB4767" w:rsidRDefault="00DB4767" w:rsidP="00DB4767">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5629BF3" w14:textId="77777777" w:rsidR="009E60B1" w:rsidRDefault="009E60B1">
      <w:pPr>
        <w:pStyle w:val="BodyText"/>
        <w:spacing w:after="0"/>
        <w:rPr>
          <w:rFonts w:ascii="Times New Roman" w:hAnsi="Times New Roman"/>
          <w:sz w:val="22"/>
          <w:szCs w:val="22"/>
          <w:lang w:eastAsia="zh-CN"/>
        </w:rPr>
      </w:pPr>
    </w:p>
    <w:p w14:paraId="33056017" w14:textId="77777777" w:rsidR="009E60B1" w:rsidRDefault="009E60B1">
      <w:pPr>
        <w:pStyle w:val="BodyText"/>
        <w:spacing w:after="0"/>
        <w:rPr>
          <w:rFonts w:ascii="Times New Roman" w:hAnsi="Times New Roman"/>
          <w:sz w:val="22"/>
          <w:szCs w:val="22"/>
          <w:lang w:eastAsia="zh-CN"/>
        </w:rPr>
      </w:pPr>
    </w:p>
    <w:p w14:paraId="70442FA3" w14:textId="77777777" w:rsidR="009E60B1" w:rsidRDefault="00996023">
      <w:pPr>
        <w:pStyle w:val="Heading3"/>
        <w:rPr>
          <w:lang w:eastAsia="zh-CN"/>
        </w:rPr>
      </w:pPr>
      <w:r>
        <w:rPr>
          <w:lang w:eastAsia="zh-CN"/>
        </w:rPr>
        <w:t>2.2.3 RACH Occasion Resources</w:t>
      </w:r>
    </w:p>
    <w:p w14:paraId="02E485E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F13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6F591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F594F0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34416D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4D00B2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13DDA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7D0124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D662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208BA1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AA91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770007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613CD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70D12C4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788F8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BodyText"/>
        <w:spacing w:after="0"/>
        <w:rPr>
          <w:rFonts w:ascii="Times New Roman" w:hAnsi="Times New Roman"/>
          <w:sz w:val="22"/>
          <w:szCs w:val="22"/>
          <w:lang w:eastAsia="zh-CN"/>
        </w:rPr>
      </w:pPr>
    </w:p>
    <w:p w14:paraId="1F746F86" w14:textId="77777777" w:rsidR="009E60B1" w:rsidRDefault="00996023">
      <w:pPr>
        <w:pStyle w:val="Heading4"/>
        <w:rPr>
          <w:lang w:eastAsia="zh-CN"/>
        </w:rPr>
      </w:pPr>
      <w:r>
        <w:rPr>
          <w:lang w:eastAsia="zh-CN"/>
        </w:rPr>
        <w:t>Summary of Discussions</w:t>
      </w:r>
    </w:p>
    <w:p w14:paraId="50E7242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RO (if agreed), whether (and how) to support gap for beam switching (if needed)</w:t>
      </w:r>
    </w:p>
    <w:p w14:paraId="0860D5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BodyText"/>
        <w:spacing w:after="0"/>
        <w:rPr>
          <w:rFonts w:ascii="Times New Roman" w:hAnsi="Times New Roman"/>
          <w:sz w:val="22"/>
          <w:szCs w:val="22"/>
          <w:lang w:eastAsia="zh-CN"/>
        </w:rPr>
      </w:pPr>
    </w:p>
    <w:p w14:paraId="0F4AAD9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31491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BodyText"/>
        <w:spacing w:after="0"/>
        <w:rPr>
          <w:rFonts w:ascii="Times New Roman" w:hAnsi="Times New Roman"/>
          <w:sz w:val="22"/>
          <w:szCs w:val="22"/>
          <w:lang w:eastAsia="zh-CN"/>
        </w:rPr>
      </w:pPr>
    </w:p>
    <w:p w14:paraId="41514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BodyText"/>
        <w:spacing w:after="0"/>
        <w:rPr>
          <w:rFonts w:ascii="Times New Roman" w:hAnsi="Times New Roman"/>
          <w:sz w:val="22"/>
          <w:szCs w:val="22"/>
          <w:lang w:eastAsia="zh-CN"/>
        </w:rPr>
      </w:pPr>
    </w:p>
    <w:p w14:paraId="04147E1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DD75E8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46110C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81018A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1B47F48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0E61CCAF"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BodyText"/>
              <w:spacing w:after="0" w:line="280" w:lineRule="atLeast"/>
              <w:ind w:leftChars="9" w:left="18"/>
              <w:rPr>
                <w:rFonts w:ascii="Times New Roman" w:hAnsi="Times New Roman"/>
                <w:sz w:val="22"/>
                <w:szCs w:val="22"/>
                <w:lang w:eastAsia="zh-CN"/>
              </w:rPr>
            </w:pPr>
          </w:p>
          <w:p w14:paraId="509F306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2527563" w14:textId="77777777" w:rsidR="009E60B1" w:rsidRDefault="00996023">
            <w:pPr>
              <w:pStyle w:val="BodyText"/>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BodyText"/>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BodyText"/>
              <w:spacing w:after="0" w:line="280" w:lineRule="atLeast"/>
              <w:rPr>
                <w:sz w:val="22"/>
                <w:szCs w:val="22"/>
                <w:lang w:eastAsia="zh-CN"/>
              </w:rPr>
            </w:pPr>
            <w:r>
              <w:rPr>
                <w:rFonts w:hint="eastAsia"/>
                <w:sz w:val="22"/>
                <w:szCs w:val="22"/>
                <w:lang w:eastAsia="zh-CN"/>
              </w:rPr>
              <w:lastRenderedPageBreak/>
              <w:t>Q6) The same as 120kHz RO density in FR2</w:t>
            </w:r>
          </w:p>
          <w:p w14:paraId="047B1E62" w14:textId="77777777" w:rsidR="009E60B1" w:rsidRDefault="0099602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B763D24" w14:textId="77777777" w:rsidR="009E60B1" w:rsidRDefault="00996023">
            <w:pPr>
              <w:pStyle w:val="BodyText"/>
              <w:spacing w:after="0" w:line="280" w:lineRule="atLeast"/>
              <w:rPr>
                <w:sz w:val="22"/>
                <w:szCs w:val="22"/>
                <w:lang w:eastAsia="zh-CN"/>
              </w:rPr>
            </w:pPr>
            <w:r>
              <w:rPr>
                <w:sz w:val="22"/>
                <w:szCs w:val="22"/>
                <w:lang w:eastAsia="zh-CN"/>
              </w:rPr>
              <w:t>Q1) Same as FR2</w:t>
            </w:r>
          </w:p>
          <w:p w14:paraId="22143F02" w14:textId="77777777"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BodyText"/>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BodyText"/>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BodyText"/>
              <w:spacing w:after="0" w:line="280" w:lineRule="atLeast"/>
              <w:rPr>
                <w:sz w:val="22"/>
                <w:szCs w:val="22"/>
                <w:lang w:eastAsia="zh-CN"/>
              </w:rPr>
            </w:pPr>
            <w:r>
              <w:rPr>
                <w:sz w:val="22"/>
                <w:szCs w:val="22"/>
                <w:lang w:eastAsia="zh-CN"/>
              </w:rPr>
              <w:t>Q7) 60 kHz</w:t>
            </w:r>
          </w:p>
          <w:p w14:paraId="56619A10" w14:textId="77777777"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81885A" w14:textId="77777777"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79429119" w14:textId="77777777"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BodyText"/>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BodyText"/>
              <w:spacing w:after="0" w:line="280" w:lineRule="atLeast"/>
              <w:rPr>
                <w:sz w:val="22"/>
                <w:szCs w:val="22"/>
                <w:lang w:eastAsia="zh-CN"/>
              </w:rPr>
            </w:pPr>
            <w:r>
              <w:rPr>
                <w:sz w:val="22"/>
                <w:szCs w:val="22"/>
                <w:lang w:eastAsia="zh-CN"/>
              </w:rPr>
              <w:t>Q7) 60kHz.</w:t>
            </w:r>
          </w:p>
          <w:p w14:paraId="707103A7" w14:textId="77777777" w:rsidR="009E60B1" w:rsidRDefault="00996023">
            <w:pPr>
              <w:pStyle w:val="BodyText"/>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071092DC" w14:textId="77777777"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3F23B2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0ED37AA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Q2) Yes. 1 symbol gap between consecutive ROs.</w:t>
            </w:r>
          </w:p>
          <w:p w14:paraId="6215BA8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BodyText"/>
              <w:spacing w:after="0" w:line="280" w:lineRule="atLeast"/>
              <w:rPr>
                <w:sz w:val="22"/>
                <w:szCs w:val="22"/>
                <w:lang w:eastAsia="zh-CN"/>
              </w:rPr>
            </w:pPr>
            <w:r>
              <w:rPr>
                <w:sz w:val="22"/>
                <w:szCs w:val="22"/>
                <w:lang w:eastAsia="zh-CN"/>
              </w:rPr>
              <w:t>Q1) Same as FR2</w:t>
            </w:r>
          </w:p>
          <w:p w14:paraId="73759FB4" w14:textId="77777777"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200BCD4" w14:textId="77777777" w:rsidR="009E60B1" w:rsidRDefault="00996023">
            <w:pPr>
              <w:pStyle w:val="BodyText"/>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BodyText"/>
              <w:spacing w:after="0" w:line="280" w:lineRule="atLeast"/>
              <w:rPr>
                <w:sz w:val="22"/>
                <w:szCs w:val="22"/>
                <w:lang w:eastAsia="zh-CN"/>
              </w:rPr>
            </w:pPr>
            <w:r>
              <w:rPr>
                <w:sz w:val="22"/>
                <w:szCs w:val="22"/>
                <w:lang w:eastAsia="zh-CN"/>
              </w:rPr>
              <w:t>Q8) FFS</w:t>
            </w:r>
          </w:p>
          <w:p w14:paraId="4AAF5D4D" w14:textId="77777777"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2720DDD" w14:textId="77777777" w:rsidR="009E60B1" w:rsidRDefault="00996023">
            <w:pPr>
              <w:pStyle w:val="BodyText"/>
              <w:spacing w:after="0" w:line="280" w:lineRule="atLeast"/>
              <w:rPr>
                <w:sz w:val="22"/>
                <w:szCs w:val="22"/>
                <w:lang w:eastAsia="zh-CN"/>
              </w:rPr>
            </w:pPr>
            <w:r>
              <w:rPr>
                <w:sz w:val="22"/>
                <w:szCs w:val="22"/>
                <w:lang w:eastAsia="zh-CN"/>
              </w:rPr>
              <w:t>Q1) Same as FR2</w:t>
            </w:r>
          </w:p>
          <w:p w14:paraId="5C8AA9DB"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BodyText"/>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BodyText"/>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BodyText"/>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BodyText"/>
              <w:spacing w:after="0" w:line="280" w:lineRule="atLeast"/>
              <w:rPr>
                <w:sz w:val="22"/>
                <w:szCs w:val="22"/>
                <w:lang w:eastAsia="zh-CN"/>
              </w:rPr>
            </w:pPr>
            <w:r>
              <w:rPr>
                <w:sz w:val="22"/>
                <w:szCs w:val="22"/>
                <w:lang w:eastAsia="zh-CN"/>
              </w:rPr>
              <w:t>Q1) Same as FR2</w:t>
            </w:r>
          </w:p>
          <w:p w14:paraId="2838571C"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BodyText"/>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BodyText"/>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BodyText"/>
              <w:spacing w:after="0" w:line="280" w:lineRule="atLeast"/>
              <w:rPr>
                <w:sz w:val="22"/>
                <w:szCs w:val="22"/>
                <w:lang w:eastAsia="zh-CN"/>
              </w:rPr>
            </w:pPr>
            <w:r>
              <w:rPr>
                <w:sz w:val="22"/>
                <w:szCs w:val="22"/>
                <w:lang w:eastAsia="zh-CN"/>
              </w:rPr>
              <w:t>Q7) 60 kHz</w:t>
            </w:r>
          </w:p>
          <w:p w14:paraId="1FBFF04A" w14:textId="77777777" w:rsidR="009E60B1" w:rsidRDefault="00996023">
            <w:pPr>
              <w:pStyle w:val="BodyText"/>
              <w:spacing w:after="0" w:line="280" w:lineRule="atLeast"/>
              <w:rPr>
                <w:sz w:val="22"/>
                <w:szCs w:val="22"/>
                <w:lang w:eastAsia="zh-CN"/>
              </w:rPr>
            </w:pPr>
            <w:r>
              <w:rPr>
                <w:sz w:val="22"/>
                <w:szCs w:val="22"/>
                <w:lang w:eastAsia="zh-CN"/>
              </w:rPr>
              <w:lastRenderedPageBreak/>
              <w:t>Q8) Do not see the necessity for the change.</w:t>
            </w:r>
          </w:p>
        </w:tc>
      </w:tr>
      <w:tr w:rsidR="009E60B1" w14:paraId="04D964BC" w14:textId="77777777">
        <w:tc>
          <w:tcPr>
            <w:tcW w:w="1795" w:type="dxa"/>
          </w:tcPr>
          <w:p w14:paraId="316144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B9353EA" w14:textId="77777777"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BodyText"/>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BodyText"/>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BodyText"/>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BodyText"/>
              <w:spacing w:after="0" w:line="280" w:lineRule="atLeast"/>
              <w:rPr>
                <w:sz w:val="22"/>
                <w:szCs w:val="22"/>
                <w:lang w:eastAsia="zh-CN"/>
              </w:rPr>
            </w:pPr>
            <w:r>
              <w:rPr>
                <w:sz w:val="22"/>
                <w:szCs w:val="22"/>
                <w:lang w:eastAsia="zh-CN"/>
              </w:rPr>
              <w:t>Q7) 60 kHz</w:t>
            </w:r>
          </w:p>
          <w:p w14:paraId="4A5DA03F" w14:textId="77777777" w:rsidR="009E60B1" w:rsidRDefault="0099602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77E85EF8" w14:textId="77777777" w:rsidR="009E60B1" w:rsidRDefault="00996023">
            <w:pPr>
              <w:pStyle w:val="BodyText"/>
              <w:spacing w:after="0" w:line="280" w:lineRule="atLeast"/>
              <w:rPr>
                <w:szCs w:val="22"/>
                <w:lang w:eastAsia="zh-CN"/>
              </w:rPr>
            </w:pPr>
            <w:r>
              <w:rPr>
                <w:szCs w:val="22"/>
                <w:lang w:eastAsia="zh-CN"/>
              </w:rPr>
              <w:t>Q1) Same as FR2</w:t>
            </w:r>
          </w:p>
          <w:p w14:paraId="2890476A" w14:textId="77777777" w:rsidR="009E60B1" w:rsidRDefault="00996023">
            <w:pPr>
              <w:pStyle w:val="BodyText"/>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BodyText"/>
              <w:spacing w:after="0" w:line="280" w:lineRule="atLeast"/>
              <w:rPr>
                <w:szCs w:val="22"/>
                <w:lang w:eastAsia="zh-CN"/>
              </w:rPr>
            </w:pPr>
            <w:r>
              <w:rPr>
                <w:szCs w:val="22"/>
                <w:lang w:eastAsia="zh-CN"/>
              </w:rPr>
              <w:t xml:space="preserve">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w:t>
            </w:r>
            <w:r>
              <w:rPr>
                <w:szCs w:val="22"/>
                <w:lang w:eastAsia="zh-CN"/>
              </w:rPr>
              <w:lastRenderedPageBreak/>
              <w:t>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BodyText"/>
              <w:spacing w:after="0" w:line="280" w:lineRule="atLeast"/>
              <w:rPr>
                <w:szCs w:val="22"/>
                <w:lang w:eastAsia="zh-CN"/>
              </w:rPr>
            </w:pPr>
            <w:r>
              <w:rPr>
                <w:rFonts w:ascii="Arial" w:eastAsia="DengXian" w:hAnsi="Arial" w:cs="Arial"/>
                <w:noProof/>
                <w:szCs w:val="20"/>
                <w:lang w:eastAsia="ko-KR"/>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BodyText"/>
              <w:spacing w:after="0" w:line="280" w:lineRule="atLeast"/>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8DEA6CE" w14:textId="77777777"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1B73D929"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BDE0D22" w14:textId="77777777" w:rsidR="009E60B1" w:rsidRDefault="009E60B1">
      <w:pPr>
        <w:pStyle w:val="BodyText"/>
        <w:spacing w:after="0"/>
        <w:rPr>
          <w:rFonts w:ascii="Times New Roman" w:hAnsi="Times New Roman"/>
          <w:sz w:val="22"/>
          <w:szCs w:val="22"/>
          <w:lang w:eastAsia="zh-CN"/>
        </w:rPr>
      </w:pPr>
    </w:p>
    <w:p w14:paraId="10AAC711" w14:textId="77777777" w:rsidR="009E60B1" w:rsidRDefault="009E60B1">
      <w:pPr>
        <w:pStyle w:val="BodyText"/>
        <w:spacing w:after="0"/>
        <w:rPr>
          <w:rFonts w:ascii="Times New Roman" w:hAnsi="Times New Roman"/>
          <w:sz w:val="22"/>
          <w:szCs w:val="22"/>
          <w:lang w:eastAsia="zh-CN"/>
        </w:rPr>
      </w:pPr>
    </w:p>
    <w:p w14:paraId="02A3987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BodyText"/>
        <w:spacing w:after="0"/>
        <w:rPr>
          <w:rFonts w:ascii="Times New Roman" w:hAnsi="Times New Roman"/>
          <w:sz w:val="22"/>
          <w:szCs w:val="22"/>
          <w:lang w:eastAsia="zh-CN"/>
        </w:rPr>
      </w:pPr>
    </w:p>
    <w:p w14:paraId="223025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C0EF63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55090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1CAA63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1396971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7F6511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F91ED3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Q3) For 480/960kHz RO (if agreed), whether (and how) to support gap for LBT (if needed)</w:t>
      </w:r>
    </w:p>
    <w:p w14:paraId="1C456B1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E29EF4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19CC564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527A815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40C1A95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7B16009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3629539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A7849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23A8B38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BA0BD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0FA9548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E1C1D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479DDD08" w14:textId="77777777" w:rsidR="009E60B1" w:rsidRDefault="009E60B1">
      <w:pPr>
        <w:pStyle w:val="BodyText"/>
        <w:spacing w:after="0"/>
        <w:rPr>
          <w:rFonts w:ascii="Times New Roman" w:hAnsi="Times New Roman"/>
          <w:sz w:val="22"/>
          <w:szCs w:val="22"/>
          <w:lang w:eastAsia="zh-CN"/>
        </w:rPr>
      </w:pPr>
    </w:p>
    <w:p w14:paraId="0E355AB2" w14:textId="77777777" w:rsidR="009E60B1" w:rsidRDefault="009E60B1">
      <w:pPr>
        <w:pStyle w:val="BodyText"/>
        <w:spacing w:after="0"/>
        <w:rPr>
          <w:rFonts w:ascii="Times New Roman" w:hAnsi="Times New Roman"/>
          <w:sz w:val="22"/>
          <w:szCs w:val="22"/>
          <w:lang w:eastAsia="zh-CN"/>
        </w:rPr>
      </w:pPr>
    </w:p>
    <w:p w14:paraId="2FE5098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32660545"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0EE5073B" w14:textId="77777777" w:rsidR="009E60B1" w:rsidRDefault="009E60B1">
      <w:pPr>
        <w:pStyle w:val="BodyText"/>
        <w:spacing w:after="0"/>
        <w:rPr>
          <w:rFonts w:ascii="Times New Roman" w:hAnsi="Times New Roman"/>
          <w:sz w:val="22"/>
          <w:szCs w:val="22"/>
          <w:lang w:eastAsia="zh-CN"/>
        </w:rPr>
      </w:pPr>
    </w:p>
    <w:p w14:paraId="035309C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BodyText"/>
        <w:spacing w:after="0"/>
        <w:rPr>
          <w:rFonts w:ascii="Times New Roman" w:hAnsi="Times New Roman"/>
          <w:sz w:val="22"/>
          <w:szCs w:val="22"/>
          <w:lang w:eastAsia="zh-CN"/>
        </w:rPr>
      </w:pPr>
    </w:p>
    <w:p w14:paraId="6685C387" w14:textId="77777777" w:rsidR="009E60B1" w:rsidRDefault="009E60B1">
      <w:pPr>
        <w:pStyle w:val="BodyText"/>
        <w:spacing w:after="0"/>
        <w:rPr>
          <w:rFonts w:ascii="Times New Roman" w:hAnsi="Times New Roman"/>
          <w:sz w:val="22"/>
          <w:szCs w:val="22"/>
          <w:lang w:eastAsia="zh-CN"/>
        </w:rPr>
      </w:pPr>
    </w:p>
    <w:p w14:paraId="34AB074F" w14:textId="77777777" w:rsidR="009E60B1" w:rsidRDefault="00996023">
      <w:pPr>
        <w:pStyle w:val="Heading5"/>
        <w:rPr>
          <w:rFonts w:ascii="Times New Roman" w:hAnsi="Times New Roman"/>
          <w:b/>
          <w:bCs/>
          <w:lang w:eastAsia="zh-CN"/>
        </w:rPr>
      </w:pPr>
      <w:r>
        <w:rPr>
          <w:rFonts w:ascii="Times New Roman" w:hAnsi="Times New Roman"/>
          <w:b/>
          <w:bCs/>
          <w:lang w:eastAsia="zh-CN"/>
        </w:rPr>
        <w:lastRenderedPageBreak/>
        <w:t>Proposal 2.3-1)</w:t>
      </w:r>
    </w:p>
    <w:p w14:paraId="20441F7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BodyText"/>
        <w:spacing w:after="0"/>
        <w:rPr>
          <w:rFonts w:ascii="Times New Roman" w:hAnsi="Times New Roman"/>
          <w:sz w:val="22"/>
          <w:szCs w:val="22"/>
          <w:lang w:eastAsia="zh-CN"/>
        </w:rPr>
      </w:pPr>
    </w:p>
    <w:p w14:paraId="64C7DEF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7AD388E"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4A04C1C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338A4CC1"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48" w:name="_Hlk505324461"/>
            <w:r>
              <w:rPr>
                <w:i/>
                <w:sz w:val="22"/>
                <w:szCs w:val="22"/>
              </w:rPr>
              <w:t>ra-ResponseWindow</w:t>
            </w:r>
            <w:bookmarkEnd w:id="48"/>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E11F011"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08F48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BodyText"/>
              <w:spacing w:after="0" w:line="280" w:lineRule="atLeast"/>
              <w:jc w:val="left"/>
              <w:rPr>
                <w:rFonts w:ascii="Times New Roman" w:hAnsi="Times New Roman"/>
                <w:sz w:val="22"/>
                <w:szCs w:val="22"/>
                <w:lang w:eastAsia="zh-CN"/>
              </w:rPr>
            </w:pPr>
          </w:p>
          <w:p w14:paraId="486F10A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E60B1" w14:paraId="2716FC31" w14:textId="77777777">
        <w:tc>
          <w:tcPr>
            <w:tcW w:w="1805" w:type="dxa"/>
          </w:tcPr>
          <w:p w14:paraId="78879DA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05B90C3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BF31024"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6838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BodyText"/>
        <w:spacing w:after="0"/>
        <w:rPr>
          <w:rFonts w:ascii="Times New Roman" w:hAnsi="Times New Roman"/>
          <w:sz w:val="22"/>
          <w:szCs w:val="22"/>
          <w:lang w:eastAsia="zh-CN"/>
        </w:rPr>
      </w:pPr>
    </w:p>
    <w:p w14:paraId="662B7EA3" w14:textId="77777777" w:rsidR="009E60B1" w:rsidRDefault="009E60B1">
      <w:pPr>
        <w:pStyle w:val="BodyText"/>
        <w:spacing w:after="0"/>
        <w:rPr>
          <w:rFonts w:ascii="Times New Roman" w:hAnsi="Times New Roman"/>
          <w:sz w:val="22"/>
          <w:szCs w:val="22"/>
          <w:lang w:eastAsia="zh-CN"/>
        </w:rPr>
      </w:pPr>
    </w:p>
    <w:p w14:paraId="2DA627A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BodyText"/>
        <w:spacing w:after="0"/>
        <w:rPr>
          <w:rFonts w:ascii="Times New Roman" w:hAnsi="Times New Roman"/>
          <w:sz w:val="22"/>
          <w:szCs w:val="22"/>
          <w:lang w:eastAsia="zh-CN"/>
        </w:rPr>
      </w:pPr>
    </w:p>
    <w:p w14:paraId="71FBA4DA"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0EE0310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BodyText"/>
        <w:spacing w:after="0"/>
        <w:rPr>
          <w:rFonts w:ascii="Times New Roman" w:hAnsi="Times New Roman"/>
          <w:sz w:val="22"/>
          <w:szCs w:val="22"/>
          <w:lang w:eastAsia="zh-CN"/>
        </w:rPr>
      </w:pPr>
    </w:p>
    <w:p w14:paraId="4C3FB5C4" w14:textId="77777777" w:rsidR="009E60B1" w:rsidRDefault="009E60B1">
      <w:pPr>
        <w:pStyle w:val="BodyText"/>
        <w:spacing w:after="0"/>
        <w:rPr>
          <w:rFonts w:ascii="Times New Roman" w:hAnsi="Times New Roman"/>
          <w:sz w:val="22"/>
          <w:szCs w:val="22"/>
          <w:lang w:eastAsia="zh-CN"/>
        </w:rPr>
      </w:pPr>
    </w:p>
    <w:p w14:paraId="432CEF67"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BodyText"/>
        <w:spacing w:after="0"/>
        <w:rPr>
          <w:rFonts w:ascii="Times New Roman" w:hAnsi="Times New Roman"/>
          <w:sz w:val="22"/>
          <w:szCs w:val="22"/>
          <w:lang w:eastAsia="zh-CN"/>
        </w:rPr>
      </w:pPr>
    </w:p>
    <w:p w14:paraId="38CBFAF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3B4D98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20068702"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5762AD3"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E60B1" w14:paraId="11D865DF" w14:textId="77777777">
        <w:tc>
          <w:tcPr>
            <w:tcW w:w="1186" w:type="dxa"/>
          </w:tcPr>
          <w:p w14:paraId="1DA74A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5E4492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ko-KR"/>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ko-KR"/>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lastRenderedPageBreak/>
              <w:t>-</w:t>
            </w:r>
            <w:r>
              <w:rPr>
                <w:highlight w:val="yellow"/>
              </w:rPr>
              <w:tab/>
              <w:t xml:space="preserve">otherwise, </w:t>
            </w:r>
            <w:r>
              <w:rPr>
                <w:noProof/>
                <w:position w:val="-12"/>
                <w:highlight w:val="yellow"/>
                <w:lang w:eastAsia="ko-KR"/>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078F9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30CA3EAD"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ko-KR"/>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B2976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43534B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7C360752" w14:textId="77777777"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3FC3E0C1"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5B574DA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77CD8BF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58EE7C07" w14:textId="77777777"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04850861"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744C65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order to describe correctly PRACH RO configurations for SCS 480 kHz/960 kHz and reuse the existing PRACH RO configuration design for SCS 120 kHz as much as possible, we believe some </w:t>
            </w:r>
            <w:r>
              <w:rPr>
                <w:rFonts w:ascii="Times New Roman" w:hAnsi="Times New Roman"/>
                <w:sz w:val="22"/>
                <w:szCs w:val="22"/>
                <w:lang w:eastAsia="zh-CN"/>
              </w:rPr>
              <w:lastRenderedPageBreak/>
              <w:t>re-interoperation of the existing variables is needed. For that purpose, we may suggest the following modification of Proposal 2.3-2:</w:t>
            </w:r>
          </w:p>
          <w:p w14:paraId="4E4060C5"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BodyText"/>
              <w:spacing w:after="0" w:line="280" w:lineRule="atLeast"/>
              <w:rPr>
                <w:rFonts w:ascii="Times New Roman" w:hAnsi="Times New Roman"/>
                <w:sz w:val="22"/>
                <w:szCs w:val="22"/>
                <w:lang w:eastAsia="zh-CN"/>
              </w:rPr>
            </w:pPr>
          </w:p>
          <w:p w14:paraId="5A2D0C17" w14:textId="77777777"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39BC42D7" w14:textId="77777777" w:rsidR="009E60B1" w:rsidRDefault="000F6288">
            <w:pPr>
              <w:pStyle w:val="BodyText"/>
              <w:spacing w:after="0" w:line="280" w:lineRule="atLeast"/>
              <w:rPr>
                <w:rFonts w:ascii="Times New Roman" w:hAnsi="Times New Roman"/>
                <w:szCs w:val="22"/>
                <w:lang w:eastAsia="zh-CN"/>
              </w:rPr>
            </w:pPr>
            <w:r w:rsidRPr="000F6288">
              <w:rPr>
                <w:rFonts w:asciiTheme="minorHAnsi" w:eastAsiaTheme="minorHAnsi" w:hAnsiTheme="minorHAnsi" w:cstheme="minorBidi"/>
                <w:noProof/>
                <w:sz w:val="22"/>
                <w:szCs w:val="22"/>
              </w:rPr>
              <w:object w:dxaOrig="5610" w:dyaOrig="2217" w14:anchorId="6B124239">
                <v:shape id="_x0000_i1030" type="#_x0000_t75" alt="" style="width:282.75pt;height:113.25pt;mso-width-percent:0;mso-height-percent:0;mso-width-percent:0;mso-height-percent:0" o:ole="">
                  <v:imagedata r:id="rId28" o:title=""/>
                </v:shape>
                <o:OLEObject Type="Embed" ProgID="Visio.Drawing.15" ShapeID="_x0000_i1030" DrawAspect="Content" ObjectID="_1683575133" r:id="rId29"/>
              </w:object>
            </w:r>
            <w:r w:rsidR="00996023">
              <w:rPr>
                <w:rFonts w:ascii="Times New Roman" w:hAnsi="Times New Roman"/>
                <w:szCs w:val="22"/>
                <w:lang w:eastAsia="zh-CN"/>
              </w:rPr>
              <w:t xml:space="preserve"> </w:t>
            </w:r>
          </w:p>
          <w:p w14:paraId="065D174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BodyText"/>
              <w:spacing w:after="0" w:line="280" w:lineRule="atLeast"/>
              <w:rPr>
                <w:rFonts w:ascii="Times New Roman" w:hAnsi="Times New Roman"/>
                <w:szCs w:val="22"/>
                <w:lang w:eastAsia="zh-CN"/>
              </w:rPr>
            </w:pPr>
          </w:p>
          <w:p w14:paraId="49CCD5F2" w14:textId="77777777" w:rsidR="009E60B1" w:rsidRDefault="009E60B1">
            <w:pPr>
              <w:pStyle w:val="BodyText"/>
              <w:spacing w:after="0" w:line="280" w:lineRule="atLeast"/>
              <w:rPr>
                <w:rFonts w:ascii="Times New Roman" w:hAnsi="Times New Roman"/>
                <w:szCs w:val="22"/>
                <w:lang w:eastAsia="zh-CN"/>
              </w:rPr>
            </w:pPr>
          </w:p>
        </w:tc>
      </w:tr>
    </w:tbl>
    <w:p w14:paraId="5B1332EA" w14:textId="77777777" w:rsidR="009E60B1" w:rsidRDefault="009E60B1">
      <w:pPr>
        <w:pStyle w:val="BodyText"/>
        <w:spacing w:after="0"/>
        <w:rPr>
          <w:rFonts w:ascii="Times New Roman" w:hAnsi="Times New Roman"/>
          <w:sz w:val="22"/>
          <w:szCs w:val="22"/>
          <w:lang w:eastAsia="zh-CN"/>
        </w:rPr>
      </w:pPr>
    </w:p>
    <w:p w14:paraId="0A952A34" w14:textId="77777777" w:rsidR="009E60B1" w:rsidRDefault="009E60B1">
      <w:pPr>
        <w:pStyle w:val="BodyText"/>
        <w:spacing w:after="0"/>
        <w:rPr>
          <w:rFonts w:ascii="Times New Roman" w:hAnsi="Times New Roman"/>
          <w:sz w:val="22"/>
          <w:szCs w:val="22"/>
          <w:lang w:eastAsia="zh-CN"/>
        </w:rPr>
      </w:pPr>
    </w:p>
    <w:p w14:paraId="1780D5A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1031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BodyText"/>
        <w:spacing w:after="0"/>
        <w:rPr>
          <w:rFonts w:ascii="Times New Roman" w:hAnsi="Times New Roman"/>
          <w:sz w:val="22"/>
          <w:szCs w:val="22"/>
          <w:lang w:eastAsia="zh-CN"/>
        </w:rPr>
      </w:pPr>
    </w:p>
    <w:p w14:paraId="03061A3D"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77C5B0D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BodyText"/>
        <w:spacing w:after="0"/>
        <w:rPr>
          <w:rFonts w:ascii="Times New Roman" w:hAnsi="Times New Roman"/>
          <w:sz w:val="22"/>
          <w:szCs w:val="22"/>
          <w:lang w:eastAsia="zh-CN"/>
        </w:rPr>
      </w:pPr>
    </w:p>
    <w:p w14:paraId="0C510B6E" w14:textId="77777777" w:rsidR="009E60B1" w:rsidRDefault="009E60B1">
      <w:pPr>
        <w:pStyle w:val="BodyText"/>
        <w:spacing w:after="0"/>
        <w:rPr>
          <w:rFonts w:ascii="Times New Roman" w:hAnsi="Times New Roman"/>
          <w:sz w:val="22"/>
          <w:szCs w:val="22"/>
          <w:lang w:eastAsia="zh-CN"/>
        </w:rPr>
      </w:pPr>
    </w:p>
    <w:p w14:paraId="1C30325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BodyText"/>
        <w:spacing w:after="0"/>
        <w:rPr>
          <w:rFonts w:ascii="Times New Roman" w:hAnsi="Times New Roman"/>
          <w:sz w:val="22"/>
          <w:szCs w:val="22"/>
          <w:lang w:eastAsia="zh-CN"/>
        </w:rPr>
      </w:pPr>
    </w:p>
    <w:p w14:paraId="3935EE5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01F24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7034E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7A1461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2D0B4A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F60F69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sub-bullet in Proposal 2.3-4.</w:t>
            </w:r>
          </w:p>
        </w:tc>
      </w:tr>
      <w:tr w:rsidR="009E60B1" w14:paraId="42336CB3" w14:textId="77777777">
        <w:tc>
          <w:tcPr>
            <w:tcW w:w="1805" w:type="dxa"/>
            <w:shd w:val="clear" w:color="auto" w:fill="auto"/>
          </w:tcPr>
          <w:p w14:paraId="1BA9DE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5ED7B71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4290A5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FF96CC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D9EFE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BodyText"/>
        <w:spacing w:after="0"/>
        <w:rPr>
          <w:rFonts w:ascii="Times New Roman" w:hAnsi="Times New Roman"/>
          <w:sz w:val="22"/>
          <w:szCs w:val="22"/>
          <w:lang w:eastAsia="zh-CN"/>
        </w:rPr>
      </w:pPr>
    </w:p>
    <w:p w14:paraId="5743E822" w14:textId="77777777" w:rsidR="009E60B1" w:rsidRDefault="009E60B1">
      <w:pPr>
        <w:pStyle w:val="BodyText"/>
        <w:spacing w:after="0"/>
        <w:rPr>
          <w:rFonts w:ascii="Times New Roman" w:hAnsi="Times New Roman"/>
          <w:sz w:val="22"/>
          <w:szCs w:val="22"/>
          <w:lang w:eastAsia="zh-CN"/>
        </w:rPr>
      </w:pPr>
    </w:p>
    <w:p w14:paraId="632D3924" w14:textId="77777777" w:rsidR="009E60B1" w:rsidRDefault="009E60B1">
      <w:pPr>
        <w:pStyle w:val="BodyText"/>
        <w:spacing w:after="0"/>
        <w:rPr>
          <w:rFonts w:ascii="Times New Roman" w:hAnsi="Times New Roman"/>
          <w:sz w:val="22"/>
          <w:szCs w:val="22"/>
          <w:lang w:eastAsia="zh-CN"/>
        </w:rPr>
      </w:pPr>
    </w:p>
    <w:p w14:paraId="58F5FD48" w14:textId="77777777" w:rsidR="009E60B1" w:rsidRDefault="009E60B1">
      <w:pPr>
        <w:pStyle w:val="BodyText"/>
        <w:spacing w:after="0"/>
        <w:rPr>
          <w:rFonts w:ascii="Times New Roman" w:hAnsi="Times New Roman"/>
          <w:sz w:val="22"/>
          <w:szCs w:val="22"/>
          <w:lang w:eastAsia="zh-CN"/>
        </w:rPr>
      </w:pPr>
    </w:p>
    <w:p w14:paraId="70029FE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2FBC43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BodyText"/>
        <w:spacing w:after="0"/>
        <w:rPr>
          <w:rFonts w:ascii="Times New Roman" w:hAnsi="Times New Roman"/>
          <w:sz w:val="22"/>
          <w:szCs w:val="22"/>
          <w:lang w:eastAsia="zh-CN"/>
        </w:rPr>
      </w:pPr>
    </w:p>
    <w:p w14:paraId="6DB2E76B" w14:textId="281DA660" w:rsidR="009E60B1" w:rsidRDefault="00996023">
      <w:pPr>
        <w:pStyle w:val="Heading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12B9E5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591E9FB"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DDF8D3" w:rsidR="009E60B1" w:rsidRDefault="009E60B1">
      <w:pPr>
        <w:pStyle w:val="BodyText"/>
        <w:spacing w:after="0"/>
        <w:rPr>
          <w:rFonts w:ascii="Times New Roman" w:hAnsi="Times New Roman"/>
          <w:sz w:val="22"/>
          <w:szCs w:val="22"/>
          <w:lang w:eastAsia="zh-CN"/>
        </w:rPr>
      </w:pPr>
    </w:p>
    <w:p w14:paraId="19E369A7" w14:textId="2002A6CE" w:rsidR="009B3AA8" w:rsidRDefault="009B3AA8" w:rsidP="009B3AA8">
      <w:pPr>
        <w:pStyle w:val="Heading5"/>
        <w:rPr>
          <w:rFonts w:ascii="Times New Roman" w:hAnsi="Times New Roman"/>
          <w:b/>
          <w:bCs/>
          <w:lang w:eastAsia="zh-CN"/>
        </w:rPr>
      </w:pPr>
      <w:r>
        <w:rPr>
          <w:rFonts w:ascii="Times New Roman" w:hAnsi="Times New Roman"/>
          <w:b/>
          <w:bCs/>
          <w:lang w:eastAsia="zh-CN"/>
        </w:rPr>
        <w:t>Proposal 2.3-6) minor edit of 2.3-5 to clarify selection of ALT 1 and 2</w:t>
      </w:r>
    </w:p>
    <w:p w14:paraId="4458DB53" w14:textId="77777777" w:rsidR="009B3AA8" w:rsidRDefault="009B3AA8" w:rsidP="009B3AA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EDF980" w14:textId="52901D04" w:rsidR="009B3AA8" w:rsidRPr="00891FE5" w:rsidRDefault="009B3AA8" w:rsidP="00C012E1">
      <w:pPr>
        <w:pStyle w:val="BodyText"/>
        <w:numPr>
          <w:ilvl w:val="1"/>
          <w:numId w:val="66"/>
        </w:numPr>
        <w:spacing w:after="0"/>
        <w:rPr>
          <w:rFonts w:ascii="Times New Roman" w:hAnsi="Times New Roman"/>
          <w:sz w:val="22"/>
          <w:szCs w:val="22"/>
          <w:lang w:eastAsia="zh-CN"/>
        </w:rPr>
      </w:pPr>
      <w:r w:rsidRPr="00891FE5">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891FE5">
        <w:rPr>
          <w:rFonts w:ascii="Times New Roman" w:hAnsi="Times New Roman"/>
          <w:szCs w:val="20"/>
        </w:rPr>
        <w:t xml:space="preserve"> , </w:t>
      </w:r>
      <w:r w:rsidRPr="00891FE5">
        <w:rPr>
          <w:rFonts w:ascii="Times New Roman" w:hAnsi="Times New Roman"/>
          <w:sz w:val="22"/>
          <w:szCs w:val="22"/>
          <w:lang w:eastAsia="zh-CN"/>
        </w:rPr>
        <w:t xml:space="preserve">corresponds to one of the </w:t>
      </w:r>
      <w:r w:rsidRPr="00891FE5">
        <w:rPr>
          <w:rFonts w:ascii="Times New Roman" w:hAnsi="Times New Roman"/>
          <w:color w:val="C00000"/>
          <w:sz w:val="22"/>
          <w:szCs w:val="22"/>
          <w:u w:val="single"/>
          <w:lang w:eastAsia="zh-CN"/>
        </w:rPr>
        <w:t>starting</w:t>
      </w:r>
      <w:r w:rsidRPr="00891FE5">
        <w:rPr>
          <w:rFonts w:ascii="Times New Roman" w:hAnsi="Times New Roman"/>
          <w:color w:val="C00000"/>
          <w:sz w:val="22"/>
          <w:szCs w:val="22"/>
          <w:lang w:eastAsia="zh-CN"/>
        </w:rPr>
        <w:t xml:space="preserve"> </w:t>
      </w:r>
      <w:r w:rsidRPr="00891FE5">
        <w:rPr>
          <w:rFonts w:ascii="Times New Roman" w:hAnsi="Times New Roman"/>
          <w:sz w:val="22"/>
          <w:szCs w:val="22"/>
          <w:lang w:eastAsia="zh-CN"/>
        </w:rPr>
        <w:t>480/960 kHz PRACH slots within the reference slot</w:t>
      </w:r>
      <w:r w:rsidR="002D2A17" w:rsidRPr="00891FE5">
        <w:rPr>
          <w:rFonts w:ascii="Times New Roman" w:hAnsi="Times New Roman"/>
          <w:strike/>
          <w:color w:val="7030A0"/>
          <w:sz w:val="22"/>
          <w:szCs w:val="22"/>
          <w:lang w:eastAsia="zh-CN"/>
        </w:rPr>
        <w:t>, and</w:t>
      </w:r>
    </w:p>
    <w:p w14:paraId="1218876E" w14:textId="77777777" w:rsidR="00891FE5" w:rsidRDefault="00891FE5" w:rsidP="00891FE5">
      <w:pPr>
        <w:pStyle w:val="BodyText"/>
        <w:numPr>
          <w:ilvl w:val="2"/>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AF502E3" w14:textId="4C43A41C" w:rsidR="009B3AA8" w:rsidRPr="009B3AA8" w:rsidRDefault="009B3AA8" w:rsidP="009B3AA8">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198984FC"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BBF7716"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0B486209"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2E59AFB"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50ED7E76" w14:textId="77777777" w:rsidR="009B3AA8" w:rsidRDefault="009B3AA8" w:rsidP="00891FE5">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9499C" w14:textId="77777777" w:rsidR="009B3AA8" w:rsidRDefault="009B3AA8" w:rsidP="00891FE5">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6225D96C" wp14:editId="6112DF58">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380471C"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B34DC8E"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F29D038" w14:textId="77777777" w:rsidR="009B3AA8" w:rsidRDefault="009B3AA8" w:rsidP="009B3AA8">
      <w:pPr>
        <w:pStyle w:val="BodyText"/>
        <w:spacing w:after="0"/>
        <w:rPr>
          <w:rFonts w:ascii="Times New Roman" w:hAnsi="Times New Roman"/>
          <w:sz w:val="22"/>
          <w:szCs w:val="22"/>
          <w:lang w:eastAsia="zh-CN"/>
        </w:rPr>
      </w:pPr>
    </w:p>
    <w:p w14:paraId="199FA8C5" w14:textId="1D1A599F" w:rsidR="009B3AA8" w:rsidRDefault="009B3AA8">
      <w:pPr>
        <w:pStyle w:val="BodyText"/>
        <w:spacing w:after="0"/>
        <w:rPr>
          <w:rFonts w:ascii="Times New Roman" w:hAnsi="Times New Roman"/>
          <w:sz w:val="22"/>
          <w:szCs w:val="22"/>
          <w:lang w:eastAsia="zh-CN"/>
        </w:rPr>
      </w:pPr>
    </w:p>
    <w:p w14:paraId="16ECEA40" w14:textId="77777777" w:rsidR="009B3AA8" w:rsidRDefault="009B3AA8">
      <w:pPr>
        <w:pStyle w:val="BodyText"/>
        <w:spacing w:after="0"/>
        <w:rPr>
          <w:rFonts w:ascii="Times New Roman" w:hAnsi="Times New Roman"/>
          <w:sz w:val="22"/>
          <w:szCs w:val="22"/>
          <w:lang w:eastAsia="zh-CN"/>
        </w:rPr>
      </w:pPr>
    </w:p>
    <w:p w14:paraId="2D0C2C56" w14:textId="1884A0BA" w:rsidR="002D2A17" w:rsidRDefault="002D2A17" w:rsidP="002D2A17">
      <w:pPr>
        <w:pStyle w:val="Heading5"/>
        <w:rPr>
          <w:rFonts w:ascii="Times New Roman" w:hAnsi="Times New Roman"/>
          <w:b/>
          <w:bCs/>
          <w:lang w:eastAsia="zh-CN"/>
        </w:rPr>
      </w:pPr>
      <w:r>
        <w:rPr>
          <w:rFonts w:ascii="Times New Roman" w:hAnsi="Times New Roman"/>
          <w:b/>
          <w:bCs/>
          <w:lang w:eastAsia="zh-CN"/>
        </w:rPr>
        <w:t>Proposal 2.3-7) updated of 2.3-6</w:t>
      </w:r>
    </w:p>
    <w:p w14:paraId="470DA500" w14:textId="77777777" w:rsidR="002D2A17" w:rsidRDefault="002D2A17" w:rsidP="002D2A1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363A77A" w14:textId="19C831E6" w:rsidR="001B1BBE" w:rsidRPr="001B1BBE" w:rsidRDefault="001B1BBE" w:rsidP="002D2A17">
      <w:pPr>
        <w:pStyle w:val="BodyText"/>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16B132B" w14:textId="17D6190F"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002D2A17"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002D2A17" w:rsidRPr="001B1BBE">
        <w:rPr>
          <w:rFonts w:ascii="Times New Roman" w:hAnsi="Times New Roman"/>
          <w:szCs w:val="20"/>
        </w:rPr>
        <w:t xml:space="preserve"> , </w:t>
      </w:r>
      <w:r w:rsidR="002D2A17" w:rsidRPr="001B1BBE">
        <w:rPr>
          <w:rFonts w:ascii="Times New Roman" w:hAnsi="Times New Roman"/>
          <w:sz w:val="22"/>
          <w:szCs w:val="22"/>
          <w:lang w:eastAsia="zh-CN"/>
        </w:rPr>
        <w:t xml:space="preserve">corresponds to one of the </w:t>
      </w:r>
      <w:r w:rsidR="002D2A17" w:rsidRPr="001B1BBE">
        <w:rPr>
          <w:rFonts w:ascii="Times New Roman" w:hAnsi="Times New Roman"/>
          <w:color w:val="C00000"/>
          <w:sz w:val="22"/>
          <w:szCs w:val="22"/>
          <w:u w:val="single"/>
          <w:lang w:eastAsia="zh-CN"/>
        </w:rPr>
        <w:t>starting</w:t>
      </w:r>
      <w:r w:rsidR="002D2A17" w:rsidRPr="001B1BBE">
        <w:rPr>
          <w:rFonts w:ascii="Times New Roman" w:hAnsi="Times New Roman"/>
          <w:color w:val="C00000"/>
          <w:sz w:val="22"/>
          <w:szCs w:val="22"/>
          <w:lang w:eastAsia="zh-CN"/>
        </w:rPr>
        <w:t xml:space="preserve"> </w:t>
      </w:r>
      <w:r w:rsidR="002D2A17" w:rsidRPr="001B1BBE">
        <w:rPr>
          <w:rFonts w:ascii="Times New Roman" w:hAnsi="Times New Roman"/>
          <w:sz w:val="22"/>
          <w:szCs w:val="22"/>
          <w:lang w:eastAsia="zh-CN"/>
        </w:rPr>
        <w:t>480/960 kHz PRACH slots within the reference slot</w:t>
      </w:r>
      <w:r w:rsidR="002D2A17"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r w:rsidRPr="001B1BBE">
        <w:rPr>
          <w:rFonts w:ascii="Times New Roman" w:hAnsi="Times New Roman"/>
          <w:color w:val="002060"/>
          <w:sz w:val="22"/>
          <w:szCs w:val="22"/>
          <w:u w:val="single"/>
          <w:lang w:eastAsia="zh-CN"/>
        </w:rPr>
        <w:t>and the starting positions for 480/960kHz RO(s) are pre-selected (in specification) within the reference slot.</w:t>
      </w:r>
    </w:p>
    <w:p w14:paraId="767FBCB9" w14:textId="77777777" w:rsidR="001B1BBE" w:rsidRDefault="001B1BBE" w:rsidP="001B1BBE">
      <w:pPr>
        <w:pStyle w:val="BodyText"/>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33CB4066" w14:textId="77777777"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6754ABF" w14:textId="77777777" w:rsidR="002D2A17" w:rsidRPr="009B3AA8" w:rsidRDefault="002D2A17" w:rsidP="002D2A17">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5CC144D2"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D7A1868"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007521B"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3E5A741"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9E645E4" w14:textId="77777777" w:rsidR="002D2A17" w:rsidRDefault="002D2A17" w:rsidP="001B1BBE">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4342A" w14:textId="4565B66F" w:rsidR="002D2A17" w:rsidRDefault="002D2A17" w:rsidP="001B1BBE">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C21FE29" wp14:editId="5F2028A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33FF0DF"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708657E"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149909" w14:textId="77777777" w:rsidR="001B1BBE" w:rsidRDefault="001B1BBE" w:rsidP="002D2A17">
      <w:pPr>
        <w:pStyle w:val="BodyText"/>
        <w:spacing w:after="0"/>
        <w:rPr>
          <w:rFonts w:ascii="Times New Roman" w:hAnsi="Times New Roman"/>
          <w:sz w:val="22"/>
          <w:szCs w:val="22"/>
          <w:lang w:eastAsia="zh-CN"/>
        </w:rPr>
      </w:pPr>
    </w:p>
    <w:p w14:paraId="35C2EE76" w14:textId="77777777" w:rsidR="009B3AA8" w:rsidRDefault="009B3AA8" w:rsidP="009B3AA8">
      <w:pPr>
        <w:pStyle w:val="BodyText"/>
        <w:spacing w:after="0"/>
        <w:rPr>
          <w:rFonts w:ascii="Times New Roman" w:hAnsi="Times New Roman"/>
          <w:sz w:val="22"/>
          <w:szCs w:val="22"/>
          <w:lang w:eastAsia="zh-CN"/>
        </w:rPr>
      </w:pPr>
    </w:p>
    <w:p w14:paraId="4359EB3D" w14:textId="3D97500B" w:rsidR="006545D8" w:rsidRDefault="006545D8" w:rsidP="006545D8">
      <w:pPr>
        <w:pStyle w:val="Heading5"/>
        <w:rPr>
          <w:rFonts w:ascii="Times New Roman" w:hAnsi="Times New Roman"/>
          <w:b/>
          <w:bCs/>
          <w:lang w:eastAsia="zh-CN"/>
        </w:rPr>
      </w:pPr>
      <w:r>
        <w:rPr>
          <w:rFonts w:ascii="Times New Roman" w:hAnsi="Times New Roman"/>
          <w:b/>
          <w:bCs/>
          <w:lang w:eastAsia="zh-CN"/>
        </w:rPr>
        <w:lastRenderedPageBreak/>
        <w:t>Proposal 2.3-8) updated of 2.3-</w:t>
      </w:r>
      <w:r w:rsidR="00652970">
        <w:rPr>
          <w:rFonts w:ascii="Times New Roman" w:hAnsi="Times New Roman"/>
          <w:b/>
          <w:bCs/>
          <w:lang w:eastAsia="zh-CN"/>
        </w:rPr>
        <w:t>7</w:t>
      </w:r>
    </w:p>
    <w:p w14:paraId="6BA2665D" w14:textId="77777777" w:rsidR="006545D8" w:rsidRDefault="006545D8" w:rsidP="006545D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03DEA81" w14:textId="77777777" w:rsidR="006545D8" w:rsidRPr="001B1BBE" w:rsidRDefault="006545D8" w:rsidP="006545D8">
      <w:pPr>
        <w:pStyle w:val="BodyText"/>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25A4647" w14:textId="77777777" w:rsidR="006545D8" w:rsidRPr="001B1BBE" w:rsidRDefault="006545D8" w:rsidP="006545D8">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1B1BBE">
        <w:rPr>
          <w:rFonts w:ascii="Times New Roman" w:hAnsi="Times New Roman"/>
          <w:szCs w:val="20"/>
        </w:rPr>
        <w:t xml:space="preserve"> , </w:t>
      </w:r>
      <w:r w:rsidRPr="001B1BBE">
        <w:rPr>
          <w:rFonts w:ascii="Times New Roman" w:hAnsi="Times New Roman"/>
          <w:sz w:val="22"/>
          <w:szCs w:val="22"/>
          <w:lang w:eastAsia="zh-CN"/>
        </w:rPr>
        <w:t xml:space="preserve">corresponds to one of the </w:t>
      </w:r>
      <w:r w:rsidRPr="001B1BBE">
        <w:rPr>
          <w:rFonts w:ascii="Times New Roman" w:hAnsi="Times New Roman"/>
          <w:color w:val="C00000"/>
          <w:sz w:val="22"/>
          <w:szCs w:val="22"/>
          <w:u w:val="single"/>
          <w:lang w:eastAsia="zh-CN"/>
        </w:rPr>
        <w:t>starting</w:t>
      </w:r>
      <w:r w:rsidRPr="001B1BBE">
        <w:rPr>
          <w:rFonts w:ascii="Times New Roman" w:hAnsi="Times New Roman"/>
          <w:color w:val="C00000"/>
          <w:sz w:val="22"/>
          <w:szCs w:val="22"/>
          <w:lang w:eastAsia="zh-CN"/>
        </w:rPr>
        <w:t xml:space="preserve"> </w:t>
      </w:r>
      <w:r w:rsidRPr="001B1BBE">
        <w:rPr>
          <w:rFonts w:ascii="Times New Roman" w:hAnsi="Times New Roman"/>
          <w:sz w:val="22"/>
          <w:szCs w:val="22"/>
          <w:lang w:eastAsia="zh-CN"/>
        </w:rPr>
        <w:t>480/960 kHz PRACH slots within the reference slot</w:t>
      </w:r>
      <w:r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r w:rsidRPr="001B1BBE">
        <w:rPr>
          <w:rFonts w:ascii="Times New Roman" w:hAnsi="Times New Roman"/>
          <w:color w:val="002060"/>
          <w:sz w:val="22"/>
          <w:szCs w:val="22"/>
          <w:u w:val="single"/>
          <w:lang w:eastAsia="zh-CN"/>
        </w:rPr>
        <w:t>and the starting positions for 480/960kHz RO(s) are pre-selected (in specification) within the reference slot.</w:t>
      </w:r>
    </w:p>
    <w:p w14:paraId="0C4715D2" w14:textId="77777777" w:rsidR="006545D8" w:rsidRDefault="006545D8" w:rsidP="006545D8">
      <w:pPr>
        <w:pStyle w:val="BodyText"/>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E1CCEDD" w14:textId="05D57E84" w:rsidR="006545D8" w:rsidRPr="001B1BBE" w:rsidRDefault="006545D8" w:rsidP="006545D8">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sidRPr="006545D8">
        <w:rPr>
          <w:rFonts w:ascii="Times New Roman" w:hAnsi="Times New Roman"/>
          <w:strike/>
          <w:color w:val="806000" w:themeColor="accent4" w:themeShade="80"/>
          <w:sz w:val="22"/>
          <w:szCs w:val="22"/>
          <w:u w:val="single"/>
          <w:lang w:eastAsia="zh-CN"/>
        </w:rPr>
        <w:t>A new configuration field will provide</w:t>
      </w:r>
      <w:r w:rsidRPr="006545D8">
        <w:rPr>
          <w:rFonts w:ascii="Times New Roman" w:hAnsi="Times New Roman"/>
          <w:color w:val="806000" w:themeColor="accent4" w:themeShade="80"/>
          <w:sz w:val="22"/>
          <w:szCs w:val="22"/>
          <w:u w:val="single"/>
          <w:lang w:eastAsia="zh-CN"/>
        </w:rPr>
        <w:t xml:space="preserve"> </w:t>
      </w:r>
      <w:r w:rsidRPr="001B1BBE">
        <w:rPr>
          <w:rFonts w:ascii="Times New Roman" w:hAnsi="Times New Roman"/>
          <w:color w:val="002060"/>
          <w:sz w:val="22"/>
          <w:szCs w:val="22"/>
          <w:u w:val="single"/>
          <w:lang w:eastAsia="zh-CN"/>
        </w:rPr>
        <w:t xml:space="preserve">information about </w:t>
      </w:r>
      <w:r w:rsidRPr="006545D8">
        <w:rPr>
          <w:rFonts w:ascii="Times New Roman" w:hAnsi="Times New Roman"/>
          <w:strike/>
          <w:color w:val="806000" w:themeColor="accent4" w:themeShade="80"/>
          <w:sz w:val="22"/>
          <w:szCs w:val="22"/>
          <w:u w:val="single"/>
          <w:lang w:eastAsia="zh-CN"/>
        </w:rPr>
        <w:t>which</w:t>
      </w:r>
      <w:r w:rsidRPr="006545D8">
        <w:rPr>
          <w:rFonts w:ascii="Times New Roman" w:hAnsi="Times New Roman"/>
          <w:color w:val="806000" w:themeColor="accent4" w:themeShade="80"/>
          <w:sz w:val="22"/>
          <w:szCs w:val="22"/>
          <w:u w:val="single"/>
          <w:lang w:eastAsia="zh-CN"/>
        </w:rPr>
        <w:t xml:space="preserve"> the number and locations of </w:t>
      </w:r>
      <w:r w:rsidRPr="001B1BBE">
        <w:rPr>
          <w:rFonts w:ascii="Times New Roman" w:hAnsi="Times New Roman"/>
          <w:color w:val="002060"/>
          <w:sz w:val="22"/>
          <w:szCs w:val="22"/>
          <w:u w:val="single"/>
          <w:lang w:eastAsia="zh-CN"/>
        </w:rPr>
        <w:t>480/960kHz candidate RO</w:t>
      </w:r>
      <w:r w:rsidRPr="006545D8">
        <w:rPr>
          <w:rFonts w:ascii="Times New Roman" w:hAnsi="Times New Roman"/>
          <w:color w:val="806000" w:themeColor="accent4" w:themeShade="80"/>
          <w:sz w:val="22"/>
          <w:szCs w:val="22"/>
          <w:u w:val="single"/>
          <w:lang w:eastAsia="zh-CN"/>
        </w:rPr>
        <w:t>(s)</w:t>
      </w:r>
      <w:r w:rsidRPr="001B1BBE">
        <w:rPr>
          <w:rFonts w:ascii="Times New Roman" w:hAnsi="Times New Roman"/>
          <w:color w:val="002060"/>
          <w:sz w:val="22"/>
          <w:szCs w:val="22"/>
          <w:u w:val="single"/>
          <w:lang w:eastAsia="zh-CN"/>
        </w:rPr>
        <w:t xml:space="preserve"> </w:t>
      </w:r>
      <w:r>
        <w:rPr>
          <w:rFonts w:ascii="Times New Roman" w:hAnsi="Times New Roman"/>
          <w:color w:val="002060"/>
          <w:sz w:val="22"/>
          <w:szCs w:val="22"/>
          <w:u w:val="single"/>
          <w:lang w:eastAsia="zh-CN"/>
        </w:rPr>
        <w:t xml:space="preserve">are configured or </w:t>
      </w:r>
      <w:r w:rsidRPr="006545D8">
        <w:rPr>
          <w:rFonts w:ascii="Times New Roman" w:hAnsi="Times New Roman"/>
          <w:strike/>
          <w:color w:val="806000" w:themeColor="accent4" w:themeShade="80"/>
          <w:sz w:val="22"/>
          <w:szCs w:val="22"/>
          <w:u w:val="single"/>
          <w:lang w:eastAsia="zh-CN"/>
        </w:rPr>
        <w:t>are</w:t>
      </w:r>
      <w:r w:rsidRPr="006545D8">
        <w:rPr>
          <w:rFonts w:ascii="Times New Roman" w:hAnsi="Times New Roman"/>
          <w:color w:val="806000" w:themeColor="accent4" w:themeShade="80"/>
          <w:sz w:val="22"/>
          <w:szCs w:val="22"/>
          <w:u w:val="single"/>
          <w:lang w:eastAsia="zh-CN"/>
        </w:rPr>
        <w:t xml:space="preserve"> pre-</w:t>
      </w:r>
      <w:r w:rsidRPr="001B1BBE">
        <w:rPr>
          <w:rFonts w:ascii="Times New Roman" w:hAnsi="Times New Roman"/>
          <w:color w:val="002060"/>
          <w:sz w:val="22"/>
          <w:szCs w:val="22"/>
          <w:u w:val="single"/>
          <w:lang w:eastAsia="zh-CN"/>
        </w:rPr>
        <w:t xml:space="preserve">selected within each 120kHz RO. The reference </w:t>
      </w:r>
      <w:r w:rsidRPr="006545D8">
        <w:rPr>
          <w:rFonts w:ascii="Times New Roman" w:hAnsi="Times New Roman"/>
          <w:color w:val="806000" w:themeColor="accent4" w:themeShade="80"/>
          <w:sz w:val="22"/>
          <w:szCs w:val="22"/>
          <w:u w:val="single"/>
          <w:lang w:eastAsia="zh-CN"/>
        </w:rPr>
        <w:t>120kHz RO</w:t>
      </w:r>
      <w:r>
        <w:rPr>
          <w:rFonts w:ascii="Times New Roman" w:hAnsi="Times New Roman"/>
          <w:color w:val="806000" w:themeColor="accent4" w:themeShade="80"/>
          <w:sz w:val="22"/>
          <w:szCs w:val="22"/>
          <w:u w:val="single"/>
          <w:lang w:eastAsia="zh-CN"/>
        </w:rPr>
        <w:t xml:space="preserve"> is dete</w:t>
      </w:r>
      <w:r w:rsidR="00C839EA">
        <w:rPr>
          <w:rFonts w:ascii="Times New Roman" w:hAnsi="Times New Roman"/>
          <w:color w:val="806000" w:themeColor="accent4" w:themeShade="80"/>
          <w:sz w:val="22"/>
          <w:szCs w:val="22"/>
          <w:u w:val="single"/>
          <w:lang w:eastAsia="zh-CN"/>
        </w:rPr>
        <w:t>rmined by the current PRACH configuration method in Rel-15/16 specification.</w:t>
      </w:r>
      <w:r w:rsidRPr="006545D8">
        <w:rPr>
          <w:rFonts w:ascii="Times New Roman" w:hAnsi="Times New Roman"/>
          <w:color w:val="806000" w:themeColor="accent4" w:themeShade="80"/>
          <w:sz w:val="22"/>
          <w:szCs w:val="22"/>
          <w:u w:val="single"/>
          <w:lang w:eastAsia="zh-CN"/>
        </w:rPr>
        <w:t xml:space="preserve"> </w:t>
      </w:r>
      <w:r w:rsidRPr="00C839EA">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sidRPr="001B1BBE">
        <w:rPr>
          <w:rFonts w:ascii="Times New Roman" w:hAnsi="Times New Roman"/>
          <w:color w:val="002060"/>
          <w:sz w:val="22"/>
          <w:szCs w:val="22"/>
          <w:u w:val="single"/>
          <w:lang w:eastAsia="zh-CN"/>
        </w:rPr>
        <w:t>.</w:t>
      </w:r>
    </w:p>
    <w:p w14:paraId="5238C941" w14:textId="77777777" w:rsidR="006545D8" w:rsidRPr="009B3AA8" w:rsidRDefault="006545D8" w:rsidP="006545D8">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678D9BB3" w14:textId="77777777" w:rsidR="006545D8" w:rsidRDefault="006545D8" w:rsidP="006545D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3E9B211B" w14:textId="77777777" w:rsidR="006545D8" w:rsidRDefault="006545D8" w:rsidP="006545D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051E50B" w14:textId="77777777" w:rsidR="006545D8" w:rsidRDefault="006545D8" w:rsidP="006545D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0CCC7D7" w14:textId="77777777" w:rsidR="006545D8" w:rsidRDefault="006545D8" w:rsidP="006545D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B1B4BB7" w14:textId="77777777" w:rsidR="006545D8" w:rsidRDefault="006545D8" w:rsidP="006545D8">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1345F55" w14:textId="77777777" w:rsidR="006545D8" w:rsidRDefault="006545D8" w:rsidP="006545D8">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08E9CA3" wp14:editId="0A1BF83A">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13A0E08" w14:textId="77777777" w:rsidR="006545D8" w:rsidRDefault="006545D8" w:rsidP="006545D8">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B390DB0" w14:textId="77777777" w:rsidR="006545D8" w:rsidRDefault="006545D8" w:rsidP="006545D8">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6CF0F67" w14:textId="77777777" w:rsidR="006545D8" w:rsidRDefault="006545D8" w:rsidP="006545D8">
      <w:pPr>
        <w:pStyle w:val="BodyText"/>
        <w:spacing w:after="0"/>
        <w:rPr>
          <w:rFonts w:ascii="Times New Roman" w:hAnsi="Times New Roman"/>
          <w:sz w:val="22"/>
          <w:szCs w:val="22"/>
          <w:lang w:eastAsia="zh-CN"/>
        </w:rPr>
      </w:pPr>
    </w:p>
    <w:p w14:paraId="1242E815" w14:textId="77777777" w:rsidR="009B3AA8" w:rsidRDefault="009B3AA8" w:rsidP="009B3AA8">
      <w:pPr>
        <w:pStyle w:val="BodyText"/>
        <w:spacing w:after="0"/>
        <w:rPr>
          <w:rFonts w:ascii="Times New Roman" w:hAnsi="Times New Roman"/>
          <w:sz w:val="22"/>
          <w:szCs w:val="22"/>
          <w:lang w:eastAsia="zh-CN"/>
        </w:rPr>
      </w:pPr>
    </w:p>
    <w:p w14:paraId="3CE65E38" w14:textId="77777777" w:rsidR="009E60B1" w:rsidRDefault="009E60B1">
      <w:pPr>
        <w:pStyle w:val="BodyText"/>
        <w:spacing w:after="0"/>
        <w:rPr>
          <w:rFonts w:ascii="Times New Roman" w:hAnsi="Times New Roman"/>
          <w:sz w:val="22"/>
          <w:szCs w:val="22"/>
          <w:lang w:eastAsia="zh-CN"/>
        </w:rPr>
      </w:pPr>
    </w:p>
    <w:p w14:paraId="6CB959C4" w14:textId="77777777" w:rsidR="009E60B1" w:rsidRDefault="009E60B1">
      <w:pPr>
        <w:pStyle w:val="BodyText"/>
        <w:spacing w:after="0"/>
        <w:rPr>
          <w:rFonts w:ascii="Times New Roman" w:hAnsi="Times New Roman"/>
          <w:sz w:val="22"/>
          <w:szCs w:val="22"/>
          <w:lang w:eastAsia="zh-CN"/>
        </w:rPr>
      </w:pPr>
    </w:p>
    <w:p w14:paraId="1DB5A2BA"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4762ABD" w14:textId="77777777" w:rsidR="009E60B1" w:rsidRDefault="009E60B1">
      <w:pPr>
        <w:pStyle w:val="BodyText"/>
        <w:spacing w:after="0"/>
        <w:rPr>
          <w:rFonts w:ascii="Times New Roman" w:hAnsi="Times New Roman"/>
          <w:sz w:val="22"/>
          <w:szCs w:val="22"/>
          <w:lang w:eastAsia="zh-CN"/>
        </w:rPr>
      </w:pPr>
    </w:p>
    <w:p w14:paraId="5452722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72"/>
        <w:gridCol w:w="8690"/>
      </w:tblGrid>
      <w:tr w:rsidR="009E60B1" w14:paraId="76E4FE18" w14:textId="77777777" w:rsidTr="000E66FB">
        <w:tc>
          <w:tcPr>
            <w:tcW w:w="1272" w:type="dxa"/>
            <w:shd w:val="clear" w:color="auto" w:fill="FBE4D5" w:themeFill="accent2" w:themeFillTint="33"/>
          </w:tcPr>
          <w:p w14:paraId="731C14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90" w:type="dxa"/>
            <w:shd w:val="clear" w:color="auto" w:fill="FBE4D5" w:themeFill="accent2" w:themeFillTint="33"/>
          </w:tcPr>
          <w:p w14:paraId="1738BE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0E66FB">
        <w:tc>
          <w:tcPr>
            <w:tcW w:w="1272" w:type="dxa"/>
          </w:tcPr>
          <w:p w14:paraId="49F4C39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690" w:type="dxa"/>
          </w:tcPr>
          <w:p w14:paraId="4DFFA4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0E66FB">
        <w:tc>
          <w:tcPr>
            <w:tcW w:w="1272" w:type="dxa"/>
          </w:tcPr>
          <w:p w14:paraId="6D1363C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14:paraId="1BE70FD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0E66FB">
        <w:tc>
          <w:tcPr>
            <w:tcW w:w="1272" w:type="dxa"/>
          </w:tcPr>
          <w:p w14:paraId="41C367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006276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BodyText"/>
              <w:spacing w:after="0" w:line="280" w:lineRule="atLeast"/>
              <w:rPr>
                <w:rFonts w:ascii="Times New Roman" w:hAnsi="Times New Roman"/>
                <w:sz w:val="22"/>
                <w:szCs w:val="22"/>
                <w:lang w:eastAsia="zh-CN"/>
              </w:rPr>
            </w:pPr>
          </w:p>
          <w:p w14:paraId="5701F8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ko-KR"/>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BodyText"/>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ko-KR"/>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ko-KR"/>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ko-KR"/>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ko-KR"/>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sidR="000F6288">
              <w:rPr>
                <w:noProof/>
                <w:position w:val="-10"/>
              </w:rPr>
              <w:object w:dxaOrig="883" w:dyaOrig="283" w14:anchorId="4626844B">
                <v:shape id="_x0000_i1031" type="#_x0000_t75" alt="" style="width:47.25pt;height:11.25pt;mso-width-percent:0;mso-height-percent:0;mso-width-percent:0;mso-height-percent:0" o:ole="">
                  <v:imagedata r:id="rId34" o:title=""/>
                </v:shape>
                <o:OLEObject Type="Embed" ProgID="Equation.DSMT4" ShapeID="_x0000_i1031" DrawAspect="Content" ObjectID="_1683575134" r:id="rId35"/>
              </w:object>
            </w:r>
            <w:r>
              <w:t>;</w:t>
            </w:r>
          </w:p>
          <w:p w14:paraId="744A8D03" w14:textId="77777777" w:rsidR="009E60B1" w:rsidRDefault="00996023">
            <w:pPr>
              <w:pStyle w:val="B1"/>
              <w:spacing w:line="280" w:lineRule="atLeast"/>
            </w:pPr>
            <w:r>
              <w:t>-</w:t>
            </w:r>
            <w:r>
              <w:tab/>
            </w:r>
            <w:r>
              <w:rPr>
                <w:noProof/>
                <w:position w:val="-10"/>
                <w:lang w:eastAsia="ko-KR"/>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lastRenderedPageBreak/>
              <w:t>-</w:t>
            </w:r>
            <w:r>
              <w:tab/>
            </w:r>
            <w:r>
              <w:rPr>
                <w:noProof/>
                <w:position w:val="-10"/>
                <w:lang w:eastAsia="ko-KR"/>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ko-KR"/>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ko-KR"/>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ko-KR"/>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ko-KR"/>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BodyText"/>
              <w:spacing w:after="0" w:line="280" w:lineRule="atLeast"/>
              <w:rPr>
                <w:rFonts w:ascii="Times New Roman" w:hAnsi="Times New Roman"/>
                <w:sz w:val="22"/>
                <w:szCs w:val="22"/>
                <w:lang w:eastAsia="zh-CN"/>
              </w:rPr>
            </w:pPr>
          </w:p>
          <w:p w14:paraId="1C0A4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BodyText"/>
              <w:spacing w:after="0" w:line="280" w:lineRule="atLeast"/>
              <w:rPr>
                <w:rFonts w:ascii="Times New Roman" w:hAnsi="Times New Roman"/>
                <w:sz w:val="22"/>
                <w:szCs w:val="22"/>
                <w:lang w:eastAsia="zh-CN"/>
              </w:rPr>
            </w:pPr>
          </w:p>
          <w:p w14:paraId="149480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BodyText"/>
              <w:spacing w:after="0" w:line="280" w:lineRule="atLeast"/>
              <w:rPr>
                <w:rFonts w:ascii="Times New Roman" w:hAnsi="Times New Roman"/>
                <w:sz w:val="22"/>
                <w:szCs w:val="22"/>
                <w:lang w:eastAsia="zh-CN"/>
              </w:rPr>
            </w:pPr>
          </w:p>
          <w:p w14:paraId="08A69E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0E66FB">
        <w:tc>
          <w:tcPr>
            <w:tcW w:w="1272" w:type="dxa"/>
          </w:tcPr>
          <w:p w14:paraId="0B6D3FF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690" w:type="dxa"/>
          </w:tcPr>
          <w:p w14:paraId="793A8A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0E66FB">
        <w:tc>
          <w:tcPr>
            <w:tcW w:w="1272" w:type="dxa"/>
          </w:tcPr>
          <w:p w14:paraId="204E37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w:t>
            </w:r>
          </w:p>
        </w:tc>
        <w:tc>
          <w:tcPr>
            <w:tcW w:w="8690" w:type="dxa"/>
          </w:tcPr>
          <w:p w14:paraId="73A399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0E66FB">
        <w:tc>
          <w:tcPr>
            <w:tcW w:w="1272" w:type="dxa"/>
          </w:tcPr>
          <w:p w14:paraId="011B8E9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690" w:type="dxa"/>
          </w:tcPr>
          <w:p w14:paraId="193979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 </w:t>
            </w:r>
          </w:p>
          <w:p w14:paraId="1AA9BD0A"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BodyText"/>
              <w:spacing w:after="0" w:line="280" w:lineRule="atLeast"/>
              <w:rPr>
                <w:rFonts w:ascii="Times New Roman" w:hAnsi="Times New Roman"/>
                <w:color w:val="00B0F0"/>
                <w:sz w:val="22"/>
                <w:szCs w:val="22"/>
                <w:lang w:eastAsia="zh-CN"/>
              </w:rPr>
            </w:pPr>
          </w:p>
          <w:p w14:paraId="4DD64D21"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14:paraId="3159BA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ko-KR"/>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BodyText"/>
              <w:spacing w:after="0" w:line="280" w:lineRule="atLeast"/>
              <w:rPr>
                <w:rFonts w:ascii="Times New Roman" w:hAnsi="Times New Roman"/>
                <w:sz w:val="22"/>
                <w:szCs w:val="22"/>
                <w:lang w:eastAsia="zh-CN"/>
              </w:rPr>
            </w:pPr>
          </w:p>
          <w:p w14:paraId="44645A32"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BodyText"/>
              <w:spacing w:after="0" w:line="280" w:lineRule="atLeast"/>
              <w:rPr>
                <w:rFonts w:ascii="Times New Roman" w:hAnsi="Times New Roman"/>
                <w:sz w:val="22"/>
                <w:szCs w:val="22"/>
                <w:lang w:eastAsia="zh-CN"/>
              </w:rPr>
            </w:pPr>
          </w:p>
          <w:p w14:paraId="14724AD0" w14:textId="77777777" w:rsidR="009E60B1" w:rsidRDefault="009E60B1">
            <w:pPr>
              <w:pStyle w:val="BodyText"/>
              <w:spacing w:after="0" w:line="280" w:lineRule="atLeast"/>
              <w:rPr>
                <w:rFonts w:ascii="Times New Roman" w:hAnsi="Times New Roman"/>
                <w:sz w:val="22"/>
                <w:szCs w:val="22"/>
                <w:lang w:eastAsia="zh-CN"/>
              </w:rPr>
            </w:pPr>
          </w:p>
          <w:p w14:paraId="7FACB86B" w14:textId="77777777" w:rsidR="009E60B1" w:rsidRDefault="009E60B1">
            <w:pPr>
              <w:pStyle w:val="BodyText"/>
              <w:spacing w:after="0" w:line="280" w:lineRule="atLeast"/>
              <w:rPr>
                <w:rFonts w:ascii="Times New Roman" w:hAnsi="Times New Roman"/>
                <w:sz w:val="22"/>
                <w:szCs w:val="22"/>
                <w:lang w:eastAsia="zh-CN"/>
              </w:rPr>
            </w:pPr>
          </w:p>
          <w:p w14:paraId="202BDD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PRACH slot density (number of PRACH slots per reference slot) </w:t>
            </w:r>
          </w:p>
          <w:p w14:paraId="5283B3C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BodyText"/>
              <w:spacing w:after="0" w:line="280" w:lineRule="atLeast"/>
              <w:rPr>
                <w:rFonts w:ascii="Times New Roman" w:hAnsi="Times New Roman"/>
                <w:sz w:val="22"/>
                <w:szCs w:val="22"/>
                <w:lang w:eastAsia="zh-CN"/>
              </w:rPr>
            </w:pPr>
          </w:p>
        </w:tc>
      </w:tr>
      <w:tr w:rsidR="000043BD" w14:paraId="607A8BDC" w14:textId="77777777" w:rsidTr="000E66FB">
        <w:tc>
          <w:tcPr>
            <w:tcW w:w="1272" w:type="dxa"/>
          </w:tcPr>
          <w:p w14:paraId="1F04403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14:paraId="01216677"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ko-KR"/>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ko-KR"/>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ko-KR"/>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ko-KR"/>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ko-KR"/>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ko-KR"/>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BodyText"/>
              <w:spacing w:after="0"/>
              <w:rPr>
                <w:rFonts w:ascii="Times New Roman" w:hAnsi="Times New Roman"/>
                <w:sz w:val="22"/>
                <w:szCs w:val="22"/>
                <w:lang w:eastAsia="zh-CN"/>
              </w:rPr>
            </w:pPr>
          </w:p>
          <w:p w14:paraId="1F6BF91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Maybe other companies can chime in and express their understanding.</w:t>
            </w:r>
          </w:p>
          <w:p w14:paraId="7821FFBF"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khz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ko-KR"/>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BodyText"/>
              <w:spacing w:after="0"/>
              <w:rPr>
                <w:rFonts w:ascii="Times New Roman" w:hAnsi="Times New Roman"/>
                <w:sz w:val="22"/>
                <w:szCs w:val="22"/>
                <w:lang w:eastAsia="zh-CN"/>
              </w:rPr>
            </w:pPr>
          </w:p>
          <w:p w14:paraId="53ED2B4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Q2) on your comment where you discussed process (a) and (b) with a example figure. Can you explain what process (a) is, and what process (b) is? I was not able to decipher process (a) and (b) from the figure.</w:t>
            </w:r>
          </w:p>
          <w:p w14:paraId="4CA35336"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still keep the same number of  480khz RO as that for 120khz, but in terms of distributing the RO more evenly in time domain, it has drawbacks comparing process (b).</w:t>
            </w:r>
          </w:p>
          <w:p w14:paraId="3454BE2E" w14:textId="77777777" w:rsidR="000043BD" w:rsidRDefault="000043BD" w:rsidP="00A738CE">
            <w:pPr>
              <w:pStyle w:val="BodyText"/>
              <w:spacing w:after="0"/>
              <w:rPr>
                <w:rFonts w:ascii="Times New Roman" w:hAnsi="Times New Roman"/>
                <w:sz w:val="22"/>
                <w:szCs w:val="22"/>
                <w:lang w:eastAsia="zh-CN"/>
              </w:rPr>
            </w:pPr>
          </w:p>
          <w:p w14:paraId="3210B44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w:t>
            </w:r>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ko-KR"/>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30E2F1D1"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xml:space="preserve">, it could be </w:t>
            </w:r>
            <w:r w:rsidRPr="00E2427F">
              <w:rPr>
                <w:rFonts w:ascii="Times New Roman" w:hAnsi="Times New Roman" w:hint="eastAsia"/>
                <w:color w:val="00B0F0"/>
                <w:sz w:val="22"/>
                <w:szCs w:val="22"/>
                <w:lang w:eastAsia="zh-CN"/>
              </w:rPr>
              <w:lastRenderedPageBreak/>
              <w:t>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he starting position t_"start" ^"RA"  of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BodyText"/>
              <w:spacing w:after="0"/>
              <w:rPr>
                <w:rFonts w:ascii="Times New Roman" w:hAnsi="Times New Roman"/>
                <w:sz w:val="22"/>
                <w:szCs w:val="22"/>
                <w:lang w:eastAsia="zh-CN"/>
              </w:rPr>
            </w:pPr>
          </w:p>
        </w:tc>
      </w:tr>
      <w:tr w:rsidR="009E60B1" w14:paraId="597E61CE" w14:textId="77777777" w:rsidTr="000E66FB">
        <w:tc>
          <w:tcPr>
            <w:tcW w:w="1272" w:type="dxa"/>
          </w:tcPr>
          <w:p w14:paraId="585466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690" w:type="dxa"/>
          </w:tcPr>
          <w:p w14:paraId="38E6F5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0043BD" w14:paraId="1E5487C6" w14:textId="77777777" w:rsidTr="000E66FB">
        <w:tc>
          <w:tcPr>
            <w:tcW w:w="1272" w:type="dxa"/>
          </w:tcPr>
          <w:p w14:paraId="607AFD2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694F329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0E66FB">
        <w:tc>
          <w:tcPr>
            <w:tcW w:w="1272" w:type="dxa"/>
          </w:tcPr>
          <w:p w14:paraId="2BE98442"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90" w:type="dxa"/>
          </w:tcPr>
          <w:p w14:paraId="38839CD6"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0E66FB">
        <w:tc>
          <w:tcPr>
            <w:tcW w:w="1272" w:type="dxa"/>
          </w:tcPr>
          <w:p w14:paraId="5DF9A94B" w14:textId="6ED25DCA"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90" w:type="dxa"/>
          </w:tcPr>
          <w:p w14:paraId="1765066C" w14:textId="55C9490D"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0E66FB">
        <w:tc>
          <w:tcPr>
            <w:tcW w:w="1272" w:type="dxa"/>
          </w:tcPr>
          <w:p w14:paraId="439D6F9B" w14:textId="04E0444F"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Huawei, HiSilicon</w:t>
            </w:r>
          </w:p>
        </w:tc>
        <w:tc>
          <w:tcPr>
            <w:tcW w:w="8690" w:type="dxa"/>
          </w:tcPr>
          <w:p w14:paraId="2AA9370F" w14:textId="77777777" w:rsidR="00F53065" w:rsidRDefault="00F53065" w:rsidP="00F53065">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38B2024E"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200F4B98"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0E66FB">
        <w:tc>
          <w:tcPr>
            <w:tcW w:w="1272" w:type="dxa"/>
          </w:tcPr>
          <w:p w14:paraId="770E18D4" w14:textId="47802910"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27D72F13" w14:textId="09D36440"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BodyText"/>
              <w:spacing w:after="0"/>
              <w:rPr>
                <w:rFonts w:ascii="Times New Roman" w:hAnsi="Times New Roman"/>
                <w:sz w:val="22"/>
                <w:szCs w:val="22"/>
                <w:lang w:eastAsia="zh-CN"/>
              </w:rPr>
            </w:pPr>
          </w:p>
          <w:p w14:paraId="6483BC0B" w14:textId="5C0430F6"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lastRenderedPageBreak/>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068B03B" w14:textId="09691BEA"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76C026D3" w14:textId="50522607" w:rsidR="00621DE6"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BodyText"/>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w:t>
            </w:r>
            <w:r w:rsidR="00045006">
              <w:rPr>
                <w:rFonts w:ascii="Times New Roman" w:hAnsi="Times New Roman"/>
                <w:sz w:val="22"/>
                <w:szCs w:val="22"/>
                <w:lang w:eastAsia="zh-CN"/>
              </w:rPr>
              <w:t xml:space="preserve"> The reference slot in this option will correspond to 120kHz to enable selection of 480/960kHz candidate ROs within the 120kHz RO time duration.</w:t>
            </w:r>
          </w:p>
          <w:p w14:paraId="0F3BCC64" w14:textId="2330F901" w:rsidR="00045006" w:rsidRDefault="00B93A5D"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8CD701C" w14:textId="6C52A65B" w:rsidR="00B93A5D" w:rsidRDefault="00B93A5D" w:rsidP="008C6025">
            <w:pPr>
              <w:pStyle w:val="BodyText"/>
              <w:spacing w:after="0"/>
              <w:rPr>
                <w:rFonts w:ascii="Times New Roman" w:hAnsi="Times New Roman"/>
                <w:sz w:val="22"/>
                <w:szCs w:val="22"/>
                <w:lang w:eastAsia="zh-CN"/>
              </w:rPr>
            </w:pPr>
          </w:p>
          <w:p w14:paraId="4F57D7E7" w14:textId="77777777" w:rsidR="00B93A5D" w:rsidRDefault="00B93A5D" w:rsidP="00B93A5D">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BodyText"/>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BodyText"/>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BodyText"/>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637037E5" w14:textId="437563A2" w:rsidR="00B93A5D" w:rsidRPr="00B93A5D" w:rsidRDefault="00B93A5D" w:rsidP="00B93A5D">
            <w:pPr>
              <w:pStyle w:val="BodyText"/>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BodyText"/>
              <w:spacing w:after="0"/>
              <w:rPr>
                <w:rFonts w:ascii="Times New Roman" w:hAnsi="Times New Roman"/>
                <w:sz w:val="22"/>
                <w:szCs w:val="22"/>
                <w:lang w:eastAsia="zh-CN"/>
              </w:rPr>
            </w:pPr>
          </w:p>
          <w:p w14:paraId="604E39DF" w14:textId="58392490" w:rsidR="00B93A5D"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BodyText"/>
              <w:spacing w:after="0"/>
              <w:rPr>
                <w:rFonts w:ascii="Times New Roman" w:hAnsi="Times New Roman"/>
                <w:sz w:val="22"/>
                <w:szCs w:val="22"/>
                <w:lang w:eastAsia="zh-CN"/>
              </w:rPr>
            </w:pPr>
          </w:p>
          <w:p w14:paraId="0F30C8B9" w14:textId="47E8520A"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Also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configuration.</w:t>
            </w:r>
          </w:p>
          <w:p w14:paraId="72DB836F" w14:textId="6DD7E9C9" w:rsidR="00621DE6" w:rsidRDefault="00621DE6" w:rsidP="008C6025">
            <w:pPr>
              <w:pStyle w:val="BodyText"/>
              <w:spacing w:after="0"/>
              <w:rPr>
                <w:rFonts w:ascii="Times New Roman" w:hAnsi="Times New Roman"/>
                <w:sz w:val="22"/>
                <w:szCs w:val="22"/>
                <w:lang w:eastAsia="zh-CN"/>
              </w:rPr>
            </w:pPr>
          </w:p>
        </w:tc>
      </w:tr>
      <w:tr w:rsidR="00FA39BA" w14:paraId="6E0DA170" w14:textId="77777777" w:rsidTr="000E66FB">
        <w:tc>
          <w:tcPr>
            <w:tcW w:w="1272" w:type="dxa"/>
          </w:tcPr>
          <w:p w14:paraId="05A9DBAC" w14:textId="268DE1CE"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90" w:type="dxa"/>
          </w:tcPr>
          <w:p w14:paraId="2C1C7587" w14:textId="7777777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490580" w14:paraId="56871C61" w14:textId="77777777" w:rsidTr="000E66FB">
        <w:tc>
          <w:tcPr>
            <w:tcW w:w="1272" w:type="dxa"/>
          </w:tcPr>
          <w:p w14:paraId="1A58DA73" w14:textId="7F6C4740" w:rsidR="00490580" w:rsidRDefault="00490580"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90" w:type="dxa"/>
          </w:tcPr>
          <w:p w14:paraId="5DC12A78" w14:textId="18A5E522" w:rsidR="00490580" w:rsidRDefault="00490580"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497AE9" w14:paraId="2F6757A9" w14:textId="77777777" w:rsidTr="000E66FB">
        <w:tc>
          <w:tcPr>
            <w:tcW w:w="1272" w:type="dxa"/>
          </w:tcPr>
          <w:p w14:paraId="32041006" w14:textId="2036347A"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90" w:type="dxa"/>
          </w:tcPr>
          <w:p w14:paraId="60E795B6" w14:textId="5A87DEF8"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9B3AA8" w14:paraId="29660085" w14:textId="77777777" w:rsidTr="000E66FB">
        <w:tc>
          <w:tcPr>
            <w:tcW w:w="1272" w:type="dxa"/>
          </w:tcPr>
          <w:p w14:paraId="169E54B3" w14:textId="1E6B9B21" w:rsidR="009B3AA8" w:rsidRDefault="009B3AA8"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5631BEE3" w14:textId="1F4AA60A" w:rsidR="002D2A17" w:rsidRDefault="002D2A17"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6B4E0FD5" w14:textId="77777777" w:rsidR="009B3AA8" w:rsidRDefault="009B3AA8"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w:t>
            </w:r>
            <w:r w:rsidR="002D2A17">
              <w:rPr>
                <w:rFonts w:ascii="Times New Roman" w:hAnsi="Times New Roman"/>
                <w:sz w:val="22"/>
                <w:szCs w:val="22"/>
                <w:lang w:eastAsia="zh-CN"/>
              </w:rPr>
              <w:t>7</w:t>
            </w:r>
            <w:r>
              <w:rPr>
                <w:rFonts w:ascii="Times New Roman" w:hAnsi="Times New Roman"/>
                <w:sz w:val="22"/>
                <w:szCs w:val="22"/>
                <w:lang w:eastAsia="zh-CN"/>
              </w:rPr>
              <w:t xml:space="preserve"> to account for Samsung comments. Will need to check with Samsung on whether the proposal correctly captures what Samsung is describing.</w:t>
            </w:r>
          </w:p>
          <w:p w14:paraId="53240F26" w14:textId="1D54462D" w:rsidR="004325F2" w:rsidRDefault="004325F2"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I’ve reo</w:t>
            </w:r>
            <w:r w:rsidR="00C64F3B">
              <w:rPr>
                <w:rFonts w:ascii="Times New Roman" w:hAnsi="Times New Roman"/>
                <w:sz w:val="22"/>
                <w:szCs w:val="22"/>
                <w:lang w:eastAsia="zh-CN"/>
              </w:rPr>
              <w:t>r</w:t>
            </w:r>
            <w:r>
              <w:rPr>
                <w:rFonts w:ascii="Times New Roman" w:hAnsi="Times New Roman"/>
                <w:sz w:val="22"/>
                <w:szCs w:val="22"/>
                <w:lang w:eastAsia="zh-CN"/>
              </w:rPr>
              <w:t>dered the bullets so that it provide more context for Proposal 2.3-5 and 2.3-6.</w:t>
            </w:r>
          </w:p>
        </w:tc>
      </w:tr>
      <w:tr w:rsidR="007D2AA3" w14:paraId="068C6821" w14:textId="77777777" w:rsidTr="000E66FB">
        <w:tc>
          <w:tcPr>
            <w:tcW w:w="1272" w:type="dxa"/>
          </w:tcPr>
          <w:p w14:paraId="6D684CE2" w14:textId="7AC4590A" w:rsidR="007D2AA3" w:rsidRDefault="007D2AA3"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14:paraId="555A5C1B" w14:textId="3D90FC52" w:rsidR="007D2AA3" w:rsidRDefault="007D2AA3"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2AA3">
              <w:rPr>
                <w:rFonts w:ascii="Times New Roman" w:hAnsi="Times New Roman"/>
                <w:sz w:val="22"/>
                <w:szCs w:val="22"/>
                <w:lang w:eastAsia="zh-CN"/>
              </w:rPr>
              <w:t>Proposal 2.3-6</w:t>
            </w:r>
          </w:p>
        </w:tc>
      </w:tr>
      <w:tr w:rsidR="00377014" w14:paraId="42649915" w14:textId="77777777" w:rsidTr="000E66FB">
        <w:tc>
          <w:tcPr>
            <w:tcW w:w="1272" w:type="dxa"/>
          </w:tcPr>
          <w:p w14:paraId="18FF5554" w14:textId="64F481D5" w:rsidR="00377014" w:rsidRPr="00377014" w:rsidRDefault="00377014" w:rsidP="00FA39BA">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690" w:type="dxa"/>
          </w:tcPr>
          <w:p w14:paraId="1679314A" w14:textId="7FE12A10" w:rsidR="00377014" w:rsidRPr="00377014" w:rsidRDefault="00377014" w:rsidP="004905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4B0F25" w14:paraId="0362711C" w14:textId="77777777" w:rsidTr="000E66FB">
        <w:tc>
          <w:tcPr>
            <w:tcW w:w="1272" w:type="dxa"/>
          </w:tcPr>
          <w:p w14:paraId="1191F404" w14:textId="0391C00F" w:rsidR="004B0F25" w:rsidRPr="004B0F25" w:rsidRDefault="004B0F25"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70557370"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60khz slot); then how to understand this starting?</w:t>
            </w:r>
          </w:p>
          <w:p w14:paraId="193A7E36"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it seems this is discussing a new RO pattern even within a PRACH slot. As commonly known, current PRACH slot hold consecutive RO(s). so company are introducing new gap configuration or sth? I wonder if this issue was separately discussed with separate proposal, or we mix this together?</w:t>
            </w:r>
          </w:p>
          <w:p w14:paraId="74088E18"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14:paraId="07401C91"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Yes, these alt.1/2 to keep the RO density can be kept for fairness.</w:t>
            </w:r>
          </w:p>
          <w:p w14:paraId="7DD7E3BA" w14:textId="77777777" w:rsidR="004B0F25" w:rsidRDefault="004B0F25" w:rsidP="00EF7282">
            <w:pPr>
              <w:pStyle w:val="BodyText"/>
              <w:numPr>
                <w:ilvl w:val="1"/>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14:paraId="5E48434A" w14:textId="77777777" w:rsidR="004B0F25" w:rsidRDefault="004B0F25" w:rsidP="00EF7282">
            <w:pPr>
              <w:pStyle w:val="BodyText"/>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480/960 kHz PRACH slots within the reference slot, and the starting positions for </w:t>
            </w:r>
            <w:r>
              <w:rPr>
                <w:rFonts w:ascii="Times New Roman" w:hAnsi="Times New Roman"/>
                <w:sz w:val="22"/>
                <w:szCs w:val="22"/>
                <w:lang w:eastAsia="zh-CN"/>
              </w:rPr>
              <w:lastRenderedPageBreak/>
              <w:t>480/960kHz RO(s) are pre-selected (in specification) within the reference slot.</w:t>
            </w:r>
          </w:p>
          <w:p w14:paraId="154A5D4E" w14:textId="77777777" w:rsidR="004B0F25" w:rsidRDefault="004B0F25" w:rsidP="00EF7282">
            <w:pPr>
              <w:pStyle w:val="BodyText"/>
              <w:numPr>
                <w:ilvl w:val="3"/>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0EA30A2" w14:textId="77777777" w:rsidR="004B0F25" w:rsidRDefault="004B0F25" w:rsidP="00EF7282">
            <w:pPr>
              <w:pStyle w:val="BodyText"/>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14:paraId="67B908D3" w14:textId="77777777" w:rsidR="004B0F25" w:rsidRDefault="004B0F25"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14:paraId="40946F2D" w14:textId="3500043F" w:rsidR="004B0F25" w:rsidRPr="004B0F25" w:rsidRDefault="004B0F25" w:rsidP="00EF7282">
            <w:pPr>
              <w:pStyle w:val="BodyText"/>
              <w:numPr>
                <w:ilvl w:val="2"/>
                <w:numId w:val="74"/>
              </w:numPr>
              <w:spacing w:after="0" w:line="254" w:lineRule="auto"/>
              <w:textAlignment w:val="auto"/>
              <w:rPr>
                <w:rFonts w:ascii="Times New Roman" w:hAnsi="Times New Roman"/>
                <w:color w:val="000000" w:themeColor="text1"/>
                <w:sz w:val="22"/>
                <w:szCs w:val="22"/>
                <w:lang w:eastAsia="zh-CN"/>
              </w:rPr>
            </w:pPr>
            <w:r w:rsidRPr="004B0F25">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sidRPr="004B0F25">
              <w:rPr>
                <w:rFonts w:ascii="Times New Roman" w:hAnsi="Times New Roman" w:hint="eastAsia"/>
                <w:color w:val="000000" w:themeColor="text1"/>
                <w:sz w:val="22"/>
                <w:szCs w:val="22"/>
                <w:lang w:eastAsia="zh-CN"/>
              </w:rPr>
              <w:t>I</w:t>
            </w:r>
            <w:r w:rsidRPr="004B0F25">
              <w:rPr>
                <w:rFonts w:ascii="Times New Roman" w:hAnsi="Times New Roman"/>
                <w:color w:val="000000" w:themeColor="text1"/>
                <w:sz w:val="22"/>
                <w:szCs w:val="22"/>
                <w:lang w:eastAsia="zh-CN"/>
              </w:rPr>
              <w:t>nformation about the number and locations of 480/960kHz candidate RO(s) are configured or pre-selected within each 120kHz RO. The reference 120khz RO is determined following current PRACH configuration method in current R15/R16 specification.</w:t>
            </w:r>
          </w:p>
          <w:p w14:paraId="274B0097" w14:textId="69CC8FE4" w:rsidR="004B0F25" w:rsidRPr="004B0F25" w:rsidRDefault="004B0F25" w:rsidP="00490580">
            <w:pPr>
              <w:pStyle w:val="BodyText"/>
              <w:spacing w:after="0"/>
              <w:rPr>
                <w:rFonts w:ascii="Times New Roman" w:hAnsi="Times New Roman"/>
                <w:sz w:val="22"/>
                <w:szCs w:val="22"/>
                <w:lang w:eastAsia="zh-CN"/>
              </w:rPr>
            </w:pPr>
          </w:p>
        </w:tc>
      </w:tr>
      <w:tr w:rsidR="00B85F2C" w14:paraId="71A0E9F5" w14:textId="77777777" w:rsidTr="000E66FB">
        <w:tc>
          <w:tcPr>
            <w:tcW w:w="1272" w:type="dxa"/>
          </w:tcPr>
          <w:p w14:paraId="716C3AAC" w14:textId="5F284318" w:rsidR="00B85F2C" w:rsidRDefault="00B85F2C"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14:paraId="04C06455" w14:textId="77777777" w:rsidR="00B85F2C" w:rsidRDefault="00B85F2C" w:rsidP="00B85F2C">
            <w:r w:rsidRPr="00B85F2C">
              <w:t>To Samsung</w:t>
            </w:r>
            <w:r>
              <w:t>:</w:t>
            </w:r>
          </w:p>
          <w:p w14:paraId="3FCAAAEB" w14:textId="77777777" w:rsidR="00B85F2C" w:rsidRDefault="00B85F2C" w:rsidP="00B85F2C">
            <w:r>
              <w:t xml:space="preserve">Q1, if the word starting is causing confusion, I believe we can replace with ‘starting symbol of PRACH transmission occasion within the PRACH slot’. From moderator’s understanding it is to refer to the very beginning of the PRACH slots, basically ‘l’ value from the NR specifications. </w:t>
            </w:r>
          </w:p>
          <w:p w14:paraId="26C1722D" w14:textId="7B57F613" w:rsidR="00B85F2C" w:rsidRDefault="00B85F2C" w:rsidP="00B85F2C">
            <w:r>
              <w:t xml:space="preserve">Q2, from moderator understanding it is discussing the possibility of </w:t>
            </w:r>
            <w:r w:rsidR="006545D8">
              <w:t>chaing the RO pattern within a PRACH slot. As far I know, there are several contributions that discussed this issue and contained proposals. From top of my head Tdoc [11] contain such discussion and proposal.</w:t>
            </w:r>
          </w:p>
          <w:p w14:paraId="3F55D7F4" w14:textId="77777777" w:rsidR="00B85F2C" w:rsidRDefault="006545D8" w:rsidP="006545D8">
            <w:r>
              <w:t>I will update Proposal 2.3-7 based on Samsung’s comments.</w:t>
            </w:r>
          </w:p>
          <w:p w14:paraId="44FE09B6" w14:textId="77777777" w:rsidR="00487ECB" w:rsidRDefault="00487ECB" w:rsidP="006545D8"/>
          <w:p w14:paraId="64B16FFE" w14:textId="77777777" w:rsidR="00487ECB" w:rsidRDefault="00487ECB" w:rsidP="006545D8">
            <w:r>
              <w:t>One observation from moderator is that if the candidate RO are pre-selected (by specification) in option 2, moderator assumes that this will be technically identical to option 1. Therefore, did not think we needed to add pre-selected to option 2 as it seem redundant. With this said, if Samsung believe there is a technical difference, I can list them as suggested.</w:t>
            </w:r>
          </w:p>
          <w:p w14:paraId="6013C607" w14:textId="757AF002" w:rsidR="00487ECB" w:rsidRPr="00B85F2C" w:rsidRDefault="00487ECB" w:rsidP="006545D8">
            <w:r>
              <w:t>One last question to Samsung, do you wish to leave the pre-selection or configuration open for option 2, or are you only thinking of one option. I am asking because, Samsung seems to be only company suggesting option 2 at the moment, and if there are sub-options that even Samsung is not considering, I think it would be good to remove them.</w:t>
            </w:r>
          </w:p>
        </w:tc>
      </w:tr>
      <w:tr w:rsidR="000E66FB" w:rsidRPr="000E66FB" w14:paraId="5223F3E3" w14:textId="77777777" w:rsidTr="000E66FB">
        <w:tc>
          <w:tcPr>
            <w:tcW w:w="1272" w:type="dxa"/>
          </w:tcPr>
          <w:p w14:paraId="4983FC7D" w14:textId="5B4336D0" w:rsidR="000E66FB" w:rsidRPr="000E66FB" w:rsidRDefault="000E66FB" w:rsidP="000E66FB">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690" w:type="dxa"/>
          </w:tcPr>
          <w:p w14:paraId="3C9AB3F6" w14:textId="77777777" w:rsidR="000E66FB" w:rsidRDefault="000E66FB" w:rsidP="000E66FB">
            <w:r>
              <w:t>We support Proposal 2.3-6.</w:t>
            </w:r>
          </w:p>
          <w:p w14:paraId="15F6BB83" w14:textId="73FFEA32" w:rsidR="000E66FB" w:rsidRDefault="000E66FB" w:rsidP="000E66FB">
            <w:r>
              <w:lastRenderedPageBreak/>
              <w:t xml:space="preserve">We do not support Proposal 2.3-8 in its current form. We think the intention is to down-select between two options where Option 1 is supposed to mirror Proposal 2.3-6. However, the wording is different, and we believe </w:t>
            </w:r>
            <w:r w:rsidR="00DC1A55">
              <w:t xml:space="preserve">conflicts with the FFS. </w:t>
            </w:r>
            <w:r>
              <w:t>To make Option 1 parallel with Proposal 2.3-6 we suggest the following</w:t>
            </w:r>
            <w:r w:rsidR="00DC1A55">
              <w:t>:</w:t>
            </w:r>
          </w:p>
          <w:p w14:paraId="35844D95" w14:textId="2C3F74CC" w:rsidR="000E66FB" w:rsidRPr="000E66FB" w:rsidRDefault="000E66FB" w:rsidP="000E66FB">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C839EA">
              <w:rPr>
                <w:rFonts w:ascii="Times New Roman" w:hAnsi="Times New Roman"/>
                <w:szCs w:val="20"/>
              </w:rPr>
              <w:t xml:space="preserve"> , </w:t>
            </w:r>
            <w:r w:rsidRPr="00C839EA">
              <w:rPr>
                <w:rFonts w:ascii="Times New Roman" w:hAnsi="Times New Roman"/>
                <w:sz w:val="22"/>
                <w:szCs w:val="22"/>
                <w:lang w:eastAsia="zh-CN"/>
              </w:rPr>
              <w:t>corresponds to one of the starting 480/960 kHz PRACH slots within the reference slot</w:t>
            </w:r>
            <w:r w:rsidRPr="00C839EA">
              <w:rPr>
                <w:rFonts w:ascii="Times New Roman" w:hAnsi="Times New Roman"/>
                <w:strike/>
                <w:sz w:val="22"/>
                <w:szCs w:val="22"/>
                <w:lang w:eastAsia="zh-CN"/>
              </w:rPr>
              <w:t xml:space="preserve"> </w:t>
            </w:r>
            <w:r w:rsidRPr="00C62678">
              <w:rPr>
                <w:rFonts w:ascii="Times New Roman" w:hAnsi="Times New Roman"/>
                <w:strike/>
                <w:color w:val="FF0000"/>
                <w:sz w:val="22"/>
                <w:szCs w:val="22"/>
                <w:lang w:eastAsia="zh-CN"/>
              </w:rPr>
              <w:t>and the starting positions for 480/960kHz RO(s) are pre-selected (in specification) within the reference slot.</w:t>
            </w:r>
          </w:p>
          <w:p w14:paraId="16862D7F" w14:textId="77777777" w:rsidR="00DC1A55" w:rsidRPr="004325F2" w:rsidRDefault="00DC1A55" w:rsidP="00DC1A55">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77A1928" w14:textId="643BEDAA" w:rsidR="00DC1A55" w:rsidRPr="000E66FB" w:rsidRDefault="00DC1A55" w:rsidP="00DC1A55">
            <w:pPr>
              <w:pStyle w:val="BodyText"/>
              <w:spacing w:after="0"/>
            </w:pPr>
          </w:p>
        </w:tc>
      </w:tr>
      <w:tr w:rsidR="000E66FB" w:rsidRPr="000E66FB" w14:paraId="65A7ED07" w14:textId="77777777" w:rsidTr="000E66FB">
        <w:tc>
          <w:tcPr>
            <w:tcW w:w="1272" w:type="dxa"/>
          </w:tcPr>
          <w:p w14:paraId="068FFEE4" w14:textId="77777777" w:rsidR="000E66FB" w:rsidRDefault="000E66FB" w:rsidP="000E66FB">
            <w:pPr>
              <w:pStyle w:val="BodyText"/>
              <w:spacing w:after="0"/>
              <w:rPr>
                <w:rFonts w:ascii="Times New Roman" w:hAnsi="Times New Roman"/>
                <w:szCs w:val="22"/>
                <w:lang w:eastAsia="zh-CN"/>
              </w:rPr>
            </w:pPr>
          </w:p>
        </w:tc>
        <w:tc>
          <w:tcPr>
            <w:tcW w:w="8690" w:type="dxa"/>
          </w:tcPr>
          <w:p w14:paraId="5D3216F7" w14:textId="77777777" w:rsidR="000E66FB" w:rsidRDefault="000E66FB" w:rsidP="000E66FB"/>
        </w:tc>
      </w:tr>
    </w:tbl>
    <w:p w14:paraId="126DA597" w14:textId="77777777" w:rsidR="009E60B1" w:rsidRDefault="009E60B1">
      <w:pPr>
        <w:pStyle w:val="BodyText"/>
        <w:spacing w:after="0"/>
        <w:rPr>
          <w:rFonts w:ascii="Times New Roman" w:hAnsi="Times New Roman"/>
          <w:sz w:val="22"/>
          <w:szCs w:val="22"/>
          <w:lang w:eastAsia="zh-CN"/>
        </w:rPr>
      </w:pPr>
    </w:p>
    <w:p w14:paraId="137643E9" w14:textId="77777777" w:rsidR="009E60B1" w:rsidRDefault="009E60B1">
      <w:pPr>
        <w:pStyle w:val="BodyText"/>
        <w:spacing w:after="0"/>
        <w:rPr>
          <w:rFonts w:ascii="Times New Roman" w:hAnsi="Times New Roman"/>
          <w:sz w:val="22"/>
          <w:szCs w:val="22"/>
          <w:lang w:eastAsia="zh-CN"/>
        </w:rPr>
      </w:pPr>
    </w:p>
    <w:p w14:paraId="3B1802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A9BE9C9" w14:textId="4B8CBA87" w:rsidR="009B3AA8" w:rsidRDefault="009B3AA8" w:rsidP="009B3AA8">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2.3-5 is acceptable.</w:t>
      </w:r>
    </w:p>
    <w:p w14:paraId="000C0A69" w14:textId="77777777" w:rsidR="009E60B1" w:rsidRDefault="009E60B1">
      <w:pPr>
        <w:pStyle w:val="BodyText"/>
        <w:spacing w:after="0"/>
        <w:rPr>
          <w:rFonts w:ascii="Times New Roman" w:hAnsi="Times New Roman"/>
          <w:sz w:val="22"/>
          <w:szCs w:val="22"/>
          <w:lang w:eastAsia="zh-CN"/>
        </w:rPr>
      </w:pPr>
    </w:p>
    <w:p w14:paraId="5B680651" w14:textId="2671E563"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2.3-6) </w:t>
      </w:r>
      <w:r w:rsidR="00750F35">
        <w:rPr>
          <w:rFonts w:ascii="Times New Roman" w:hAnsi="Times New Roman"/>
          <w:b/>
          <w:bCs/>
          <w:lang w:eastAsia="zh-CN"/>
        </w:rPr>
        <w:t>(copy &amp; clean up)</w:t>
      </w:r>
    </w:p>
    <w:p w14:paraId="40C738C1" w14:textId="77777777" w:rsidR="00CD49E8" w:rsidRPr="004325F2" w:rsidRDefault="00CD49E8" w:rsidP="00CD49E8">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35D90A19" w14:textId="32EEBCD0"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62652D95"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E92986D"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38EE6BA2"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2DA3FE1E"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7589DB1" w14:textId="2B7E9D63"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6DA64C24" w14:textId="55D107CD"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FC3EDCD"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A869A87"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ko-KR"/>
        </w:rPr>
        <w:drawing>
          <wp:inline distT="0" distB="0" distL="0" distR="0" wp14:anchorId="4F7AC720" wp14:editId="3435F58F">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8E30AB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191E772E"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lastRenderedPageBreak/>
        <w:t>FFS: whether and how to account for beam switching gap in RO configuration (if needed)</w:t>
      </w:r>
    </w:p>
    <w:p w14:paraId="40CEE6BE" w14:textId="77777777" w:rsidR="00CD49E8" w:rsidRDefault="00CD49E8" w:rsidP="00CD49E8">
      <w:pPr>
        <w:pStyle w:val="BodyText"/>
        <w:spacing w:after="0"/>
        <w:rPr>
          <w:rFonts w:ascii="Times New Roman" w:hAnsi="Times New Roman"/>
          <w:sz w:val="22"/>
          <w:szCs w:val="22"/>
          <w:lang w:eastAsia="zh-CN"/>
        </w:rPr>
      </w:pPr>
    </w:p>
    <w:p w14:paraId="5C76E85B" w14:textId="77777777" w:rsidR="00CD49E8" w:rsidRDefault="00CD49E8" w:rsidP="00CD49E8">
      <w:pPr>
        <w:pStyle w:val="BodyText"/>
        <w:spacing w:after="0"/>
        <w:rPr>
          <w:rFonts w:ascii="Times New Roman" w:hAnsi="Times New Roman"/>
          <w:sz w:val="22"/>
          <w:szCs w:val="22"/>
          <w:lang w:eastAsia="zh-CN"/>
        </w:rPr>
      </w:pPr>
    </w:p>
    <w:p w14:paraId="58BCC306" w14:textId="77777777" w:rsidR="00CD49E8" w:rsidRDefault="00CD49E8" w:rsidP="00CD49E8">
      <w:pPr>
        <w:pStyle w:val="BodyText"/>
        <w:spacing w:after="0"/>
        <w:rPr>
          <w:rFonts w:ascii="Times New Roman" w:hAnsi="Times New Roman"/>
          <w:sz w:val="22"/>
          <w:szCs w:val="22"/>
          <w:lang w:eastAsia="zh-CN"/>
        </w:rPr>
      </w:pPr>
    </w:p>
    <w:p w14:paraId="2C443124" w14:textId="45B44B8A" w:rsidR="00C839EA" w:rsidRDefault="00C839EA" w:rsidP="00C839EA">
      <w:pPr>
        <w:pStyle w:val="Heading5"/>
        <w:rPr>
          <w:rFonts w:ascii="Times New Roman" w:hAnsi="Times New Roman"/>
          <w:b/>
          <w:bCs/>
          <w:lang w:eastAsia="zh-CN"/>
        </w:rPr>
      </w:pPr>
      <w:r>
        <w:rPr>
          <w:rFonts w:ascii="Times New Roman" w:hAnsi="Times New Roman"/>
          <w:b/>
          <w:bCs/>
          <w:lang w:eastAsia="zh-CN"/>
        </w:rPr>
        <w:t xml:space="preserve">Proposal 2.3-8) </w:t>
      </w:r>
      <w:r w:rsidR="00652970">
        <w:rPr>
          <w:rFonts w:ascii="Times New Roman" w:hAnsi="Times New Roman"/>
          <w:b/>
          <w:bCs/>
          <w:lang w:eastAsia="zh-CN"/>
        </w:rPr>
        <w:t>(copy &amp; clean up)</w:t>
      </w:r>
    </w:p>
    <w:p w14:paraId="4F1E0998" w14:textId="77777777" w:rsidR="00C839EA" w:rsidRDefault="00C839EA" w:rsidP="00C839EA">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62EC0D" w14:textId="77777777" w:rsidR="00C839EA" w:rsidRPr="00C839EA" w:rsidRDefault="00C839EA" w:rsidP="00C839EA">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Down-select among option 1 and 2</w:t>
      </w:r>
    </w:p>
    <w:p w14:paraId="440694C6" w14:textId="2EE9C126" w:rsidR="00C839EA" w:rsidRPr="00C839EA" w:rsidRDefault="00C839EA" w:rsidP="00C839EA">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C839EA">
        <w:rPr>
          <w:rFonts w:ascii="Times New Roman" w:hAnsi="Times New Roman"/>
          <w:szCs w:val="20"/>
        </w:rPr>
        <w:t xml:space="preserve"> , </w:t>
      </w:r>
      <w:r w:rsidRPr="00C839EA">
        <w:rPr>
          <w:rFonts w:ascii="Times New Roman" w:hAnsi="Times New Roman"/>
          <w:sz w:val="22"/>
          <w:szCs w:val="22"/>
          <w:lang w:eastAsia="zh-CN"/>
        </w:rPr>
        <w:t>corresponds to one of the starting 480/960 kHz PRACH slots within the reference slot</w:t>
      </w:r>
      <w:r w:rsidRPr="00C839EA">
        <w:rPr>
          <w:rFonts w:ascii="Times New Roman" w:hAnsi="Times New Roman"/>
          <w:strike/>
          <w:sz w:val="22"/>
          <w:szCs w:val="22"/>
          <w:lang w:eastAsia="zh-CN"/>
        </w:rPr>
        <w:t xml:space="preserve"> </w:t>
      </w:r>
      <w:r w:rsidRPr="00C839EA">
        <w:rPr>
          <w:rFonts w:ascii="Times New Roman" w:hAnsi="Times New Roman"/>
          <w:sz w:val="22"/>
          <w:szCs w:val="22"/>
          <w:lang w:eastAsia="zh-CN"/>
        </w:rPr>
        <w:t>and the starting positions for 480/960kHz RO(s) are pre-selected (in specification) within the reference slot.</w:t>
      </w:r>
    </w:p>
    <w:p w14:paraId="4B8658E7" w14:textId="77777777" w:rsidR="00C839EA" w:rsidRPr="00C839EA" w:rsidRDefault="00C839EA" w:rsidP="00C839EA">
      <w:pPr>
        <w:pStyle w:val="BodyText"/>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C839EA">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C0D821C" w14:textId="294762D4" w:rsidR="00C839EA" w:rsidRPr="00C839EA" w:rsidRDefault="00C839EA" w:rsidP="00C839EA">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D457777" w14:textId="77777777" w:rsidR="00C839EA" w:rsidRPr="00C839EA" w:rsidRDefault="00C839EA" w:rsidP="00C839EA">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Following alternatives are considered on PRACH density</w:t>
      </w:r>
    </w:p>
    <w:p w14:paraId="5D04DD7B" w14:textId="77777777" w:rsidR="00C839EA" w:rsidRPr="00C839EA" w:rsidRDefault="00C839EA" w:rsidP="00C839EA">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ALT 1) At least the same density (i.e. number of PRACH slots per reference slot) as for 120kHz PRACH in FR2 is supported</w:t>
      </w:r>
    </w:p>
    <w:p w14:paraId="1EB19BF1" w14:textId="77777777" w:rsidR="00C839EA" w:rsidRPr="00C839EA" w:rsidRDefault="00C839EA" w:rsidP="00C839EA">
      <w:pPr>
        <w:pStyle w:val="BodyText"/>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FFS: support for higher PRACH slot density (number of PRACH slots per reference slot) </w:t>
      </w:r>
    </w:p>
    <w:p w14:paraId="1EB82161" w14:textId="51063F57" w:rsidR="00C839EA" w:rsidRPr="00C839EA" w:rsidRDefault="00C839EA" w:rsidP="00C839EA">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ALT 2) at least the same RO density (i.e. number of RO per reference slot) as for 120kHz PRACH in FR2 is supported </w:t>
      </w:r>
    </w:p>
    <w:p w14:paraId="18E53BE4" w14:textId="4C581D26" w:rsidR="00C839EA" w:rsidRPr="00C839EA" w:rsidRDefault="00C839EA" w:rsidP="00C839EA">
      <w:pPr>
        <w:pStyle w:val="BodyText"/>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support for higher RO density</w:t>
      </w:r>
    </w:p>
    <w:p w14:paraId="2D374F67" w14:textId="77777777" w:rsidR="00C839EA" w:rsidRPr="00C839EA" w:rsidRDefault="00C839EA" w:rsidP="00C839EA">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An “example” illustration of PRACH slots for 480/960kHz is shown below:</w:t>
      </w:r>
    </w:p>
    <w:p w14:paraId="3DEDF763" w14:textId="77777777" w:rsidR="00C839EA" w:rsidRPr="00C839EA" w:rsidRDefault="00C839EA" w:rsidP="00C839EA">
      <w:pPr>
        <w:pStyle w:val="BodyText"/>
        <w:spacing w:after="0"/>
        <w:jc w:val="center"/>
        <w:rPr>
          <w:rFonts w:ascii="Times New Roman" w:hAnsi="Times New Roman"/>
          <w:sz w:val="22"/>
          <w:szCs w:val="22"/>
          <w:lang w:eastAsia="zh-CN"/>
        </w:rPr>
      </w:pPr>
      <w:r w:rsidRPr="00C839EA">
        <w:rPr>
          <w:rFonts w:ascii="Arial" w:eastAsia="DengXian" w:hAnsi="Arial" w:cs="Arial"/>
          <w:noProof/>
          <w:szCs w:val="20"/>
          <w:lang w:eastAsia="ko-KR"/>
        </w:rPr>
        <w:drawing>
          <wp:inline distT="0" distB="0" distL="0" distR="0" wp14:anchorId="24EC5BB6" wp14:editId="1A871F99">
            <wp:extent cx="5541010" cy="8216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D386A0D" w14:textId="77777777" w:rsidR="00C839EA" w:rsidRPr="00C839EA" w:rsidRDefault="00C839EA" w:rsidP="00C839EA">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whether and how to account for LBT in RO configuration (if needed)</w:t>
      </w:r>
    </w:p>
    <w:p w14:paraId="284973CE" w14:textId="77777777" w:rsidR="00C839EA" w:rsidRPr="00C839EA" w:rsidRDefault="00C839EA" w:rsidP="00C839EA">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whether and how to account for beam switching gap in RO configuration (if needed)</w:t>
      </w:r>
    </w:p>
    <w:p w14:paraId="6AEF43D9" w14:textId="77777777" w:rsidR="00CD49E8" w:rsidRDefault="00CD49E8" w:rsidP="00CD49E8">
      <w:pPr>
        <w:pStyle w:val="BodyText"/>
        <w:spacing w:after="0"/>
        <w:rPr>
          <w:rFonts w:ascii="Times New Roman" w:hAnsi="Times New Roman"/>
          <w:sz w:val="22"/>
          <w:szCs w:val="22"/>
          <w:lang w:eastAsia="zh-CN"/>
        </w:rPr>
      </w:pPr>
    </w:p>
    <w:p w14:paraId="780AC028" w14:textId="77777777" w:rsidR="00CD49E8" w:rsidRDefault="00CD49E8" w:rsidP="00CD49E8">
      <w:pPr>
        <w:pStyle w:val="BodyText"/>
        <w:spacing w:after="0"/>
        <w:rPr>
          <w:rFonts w:ascii="Times New Roman" w:hAnsi="Times New Roman"/>
          <w:sz w:val="22"/>
          <w:szCs w:val="22"/>
          <w:lang w:eastAsia="zh-CN"/>
        </w:rPr>
      </w:pPr>
    </w:p>
    <w:p w14:paraId="68F82014" w14:textId="77777777" w:rsidR="009E60B1" w:rsidRDefault="009E60B1">
      <w:pPr>
        <w:pStyle w:val="BodyText"/>
        <w:spacing w:after="0"/>
        <w:rPr>
          <w:rFonts w:ascii="Times New Roman" w:hAnsi="Times New Roman"/>
          <w:sz w:val="22"/>
          <w:szCs w:val="22"/>
          <w:lang w:eastAsia="zh-CN"/>
        </w:rPr>
      </w:pPr>
    </w:p>
    <w:p w14:paraId="11F3997A" w14:textId="77777777" w:rsidR="009E60B1" w:rsidRDefault="009E60B1">
      <w:pPr>
        <w:pStyle w:val="BodyText"/>
        <w:spacing w:after="0"/>
        <w:rPr>
          <w:rFonts w:ascii="Times New Roman" w:hAnsi="Times New Roman"/>
          <w:sz w:val="22"/>
          <w:szCs w:val="22"/>
          <w:lang w:eastAsia="zh-CN"/>
        </w:rPr>
      </w:pPr>
    </w:p>
    <w:p w14:paraId="4953A840" w14:textId="77777777" w:rsidR="009E60B1" w:rsidRDefault="009E60B1">
      <w:pPr>
        <w:pStyle w:val="BodyText"/>
        <w:spacing w:after="0"/>
        <w:rPr>
          <w:rFonts w:ascii="Times New Roman" w:hAnsi="Times New Roman"/>
          <w:sz w:val="22"/>
          <w:szCs w:val="22"/>
          <w:lang w:eastAsia="zh-CN"/>
        </w:rPr>
      </w:pPr>
    </w:p>
    <w:p w14:paraId="296A6B4E" w14:textId="77777777" w:rsidR="009E60B1" w:rsidRDefault="00996023">
      <w:pPr>
        <w:pStyle w:val="Heading3"/>
        <w:rPr>
          <w:lang w:eastAsia="zh-CN"/>
        </w:rPr>
      </w:pPr>
      <w:r>
        <w:rPr>
          <w:lang w:eastAsia="zh-CN"/>
        </w:rPr>
        <w:t>2.2.4 RA Preamble ID calculation</w:t>
      </w:r>
    </w:p>
    <w:p w14:paraId="72A350D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Alt.1: Modify the RA-RNTI formula as following and introduce some contention resolution mechanism to resolve the conflict.</w:t>
      </w:r>
    </w:p>
    <w:p w14:paraId="59C17F86"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C3313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F0772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40DD1B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0E709D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DDB1C2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9D2E5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9E447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4596ED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A2EEE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1DE1B73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4E4942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11F46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7DA00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7BC82D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BD0E874" w14:textId="77777777" w:rsidR="009E60B1" w:rsidRDefault="009E60B1">
      <w:pPr>
        <w:pStyle w:val="BodyText"/>
        <w:spacing w:after="0"/>
        <w:rPr>
          <w:rFonts w:ascii="Times New Roman" w:hAnsi="Times New Roman"/>
          <w:sz w:val="22"/>
          <w:szCs w:val="22"/>
          <w:lang w:eastAsia="zh-CN"/>
        </w:rPr>
      </w:pPr>
    </w:p>
    <w:p w14:paraId="68725BD1" w14:textId="77777777" w:rsidR="009E60B1" w:rsidRDefault="009E60B1">
      <w:pPr>
        <w:pStyle w:val="BodyText"/>
        <w:spacing w:after="0"/>
        <w:rPr>
          <w:rFonts w:ascii="Times New Roman" w:hAnsi="Times New Roman"/>
          <w:sz w:val="22"/>
          <w:szCs w:val="22"/>
          <w:lang w:eastAsia="zh-CN"/>
        </w:rPr>
      </w:pPr>
    </w:p>
    <w:p w14:paraId="06394B2E" w14:textId="77777777" w:rsidR="009E60B1" w:rsidRDefault="00996023">
      <w:pPr>
        <w:pStyle w:val="Heading4"/>
        <w:rPr>
          <w:lang w:eastAsia="zh-CN"/>
        </w:rPr>
      </w:pPr>
      <w:r>
        <w:rPr>
          <w:lang w:eastAsia="zh-CN"/>
        </w:rPr>
        <w:t>Summary of Discussions</w:t>
      </w:r>
    </w:p>
    <w:p w14:paraId="5F05C6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multiple RO blocks (segmented RO blocks) with indication in RAR</w:t>
      </w:r>
    </w:p>
    <w:p w14:paraId="3803D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579D0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D4DFF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243F91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BodyText"/>
        <w:spacing w:after="0"/>
        <w:ind w:left="720"/>
        <w:rPr>
          <w:rFonts w:ascii="Times New Roman" w:hAnsi="Times New Roman"/>
          <w:sz w:val="22"/>
          <w:szCs w:val="22"/>
          <w:lang w:eastAsia="zh-CN"/>
        </w:rPr>
      </w:pPr>
    </w:p>
    <w:p w14:paraId="3535E15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BodyText"/>
        <w:spacing w:after="0"/>
        <w:rPr>
          <w:rFonts w:ascii="Times New Roman" w:hAnsi="Times New Roman"/>
          <w:sz w:val="22"/>
          <w:szCs w:val="22"/>
          <w:lang w:eastAsia="zh-CN"/>
        </w:rPr>
      </w:pPr>
    </w:p>
    <w:p w14:paraId="5E2B76BF" w14:textId="77777777" w:rsidR="009E60B1" w:rsidRDefault="009E60B1">
      <w:pPr>
        <w:pStyle w:val="BodyText"/>
        <w:spacing w:after="0"/>
        <w:rPr>
          <w:rFonts w:ascii="Times New Roman" w:hAnsi="Times New Roman"/>
          <w:sz w:val="22"/>
          <w:szCs w:val="22"/>
          <w:lang w:eastAsia="zh-CN"/>
        </w:rPr>
      </w:pPr>
    </w:p>
    <w:p w14:paraId="447778F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BodyText"/>
        <w:spacing w:after="0"/>
        <w:rPr>
          <w:rFonts w:ascii="Times New Roman" w:hAnsi="Times New Roman"/>
          <w:sz w:val="22"/>
          <w:szCs w:val="22"/>
          <w:lang w:eastAsia="zh-CN"/>
        </w:rPr>
      </w:pPr>
    </w:p>
    <w:p w14:paraId="519A3AFA"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66F9F8C8" w14:textId="77777777">
        <w:tc>
          <w:tcPr>
            <w:tcW w:w="1805" w:type="dxa"/>
          </w:tcPr>
          <w:p w14:paraId="4865F7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8070454" w14:textId="77777777"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36EC2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024FF8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BodyText"/>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lastRenderedPageBreak/>
              <w:t>CATT1</w:t>
            </w:r>
          </w:p>
        </w:tc>
        <w:tc>
          <w:tcPr>
            <w:tcW w:w="8157" w:type="dxa"/>
          </w:tcPr>
          <w:p w14:paraId="7BEE314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24AD6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C10597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BodyText"/>
        <w:spacing w:after="0"/>
        <w:rPr>
          <w:rFonts w:ascii="Times New Roman" w:hAnsi="Times New Roman"/>
          <w:sz w:val="22"/>
          <w:szCs w:val="22"/>
          <w:lang w:eastAsia="zh-CN"/>
        </w:rPr>
      </w:pPr>
    </w:p>
    <w:p w14:paraId="2D957E3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BodyText"/>
        <w:spacing w:after="0"/>
        <w:rPr>
          <w:rFonts w:ascii="Times New Roman" w:hAnsi="Times New Roman"/>
          <w:sz w:val="22"/>
          <w:szCs w:val="22"/>
          <w:lang w:eastAsia="zh-CN"/>
        </w:rPr>
      </w:pPr>
    </w:p>
    <w:p w14:paraId="0F1F9E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BodyText"/>
        <w:spacing w:after="0"/>
        <w:rPr>
          <w:rFonts w:ascii="Times New Roman" w:hAnsi="Times New Roman"/>
          <w:sz w:val="22"/>
          <w:szCs w:val="22"/>
          <w:lang w:eastAsia="zh-CN"/>
        </w:rPr>
      </w:pPr>
    </w:p>
    <w:p w14:paraId="4F5A7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AC370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6B1157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1291B65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7B0D43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46EA51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64F80E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BodyText"/>
        <w:spacing w:after="0"/>
        <w:rPr>
          <w:rFonts w:ascii="Times New Roman" w:hAnsi="Times New Roman"/>
          <w:sz w:val="22"/>
          <w:szCs w:val="22"/>
          <w:lang w:eastAsia="zh-CN"/>
        </w:rPr>
      </w:pPr>
    </w:p>
    <w:p w14:paraId="4AA9AD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BodyText"/>
        <w:spacing w:after="0"/>
        <w:rPr>
          <w:rFonts w:ascii="Times New Roman" w:hAnsi="Times New Roman"/>
          <w:sz w:val="22"/>
          <w:szCs w:val="22"/>
          <w:lang w:eastAsia="zh-CN"/>
        </w:rPr>
      </w:pPr>
    </w:p>
    <w:p w14:paraId="33611F9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BodyText"/>
        <w:spacing w:after="0"/>
        <w:rPr>
          <w:rFonts w:ascii="Times New Roman" w:hAnsi="Times New Roman"/>
          <w:sz w:val="22"/>
          <w:szCs w:val="22"/>
          <w:lang w:eastAsia="zh-CN"/>
        </w:rPr>
      </w:pPr>
    </w:p>
    <w:p w14:paraId="15113D9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Option 1)</w:t>
      </w:r>
    </w:p>
    <w:p w14:paraId="4E92D077"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B53813E" w14:textId="77777777"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0E66FB">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frame.</w:t>
      </w:r>
    </w:p>
    <w:p w14:paraId="6F1D5781" w14:textId="77777777" w:rsidR="009E60B1" w:rsidRDefault="000E66FB">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BodyText"/>
        <w:spacing w:after="0"/>
        <w:rPr>
          <w:rFonts w:ascii="Times New Roman" w:hAnsi="Times New Roman"/>
          <w:sz w:val="22"/>
          <w:szCs w:val="22"/>
          <w:lang w:eastAsia="zh-CN"/>
        </w:rPr>
      </w:pPr>
    </w:p>
    <w:p w14:paraId="3ACC8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48AD6841" w14:textId="77777777">
        <w:tc>
          <w:tcPr>
            <w:tcW w:w="1805" w:type="dxa"/>
          </w:tcPr>
          <w:p w14:paraId="58B6E43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also appreciate the effort of the moderator on listing options; however, we agree with Samsung, that it is too early to make progress on RA-RNTI has it is tightly coupled to the PRACH configuration design. If the same design is reused from Rel-15 FR2 with only 1 or 2 PRACH slots </w:t>
            </w:r>
            <w:r>
              <w:rPr>
                <w:rFonts w:ascii="Times New Roman" w:hAnsi="Times New Roman"/>
                <w:szCs w:val="22"/>
                <w:lang w:eastAsia="zh-CN"/>
              </w:rPr>
              <w:lastRenderedPageBreak/>
              <w:t>per reference slot, then very minimal change is needed to the RA-RNTI calculation. If a more complexity design is adopted, then RA-RNTI calculation would also need more changes.</w:t>
            </w:r>
          </w:p>
          <w:p w14:paraId="6FDEB1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E60B1" w14:paraId="6F96987E" w14:textId="77777777">
        <w:tc>
          <w:tcPr>
            <w:tcW w:w="1805" w:type="dxa"/>
          </w:tcPr>
          <w:p w14:paraId="3F855A4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79E55FB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C4DC0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BodyText"/>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E239C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E79F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2C6EA7B"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EF81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BodyText"/>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52DC1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BodyText"/>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BodyText"/>
        <w:spacing w:after="0"/>
        <w:rPr>
          <w:rFonts w:ascii="Times New Roman" w:hAnsi="Times New Roman"/>
          <w:sz w:val="22"/>
          <w:szCs w:val="22"/>
          <w:lang w:eastAsia="zh-CN"/>
        </w:rPr>
      </w:pPr>
    </w:p>
    <w:p w14:paraId="012FF493" w14:textId="77777777" w:rsidR="009E60B1" w:rsidRDefault="009E60B1">
      <w:pPr>
        <w:pStyle w:val="BodyText"/>
        <w:spacing w:after="0"/>
        <w:rPr>
          <w:rFonts w:ascii="Times New Roman" w:hAnsi="Times New Roman"/>
          <w:sz w:val="22"/>
          <w:szCs w:val="22"/>
          <w:lang w:eastAsia="zh-CN"/>
        </w:rPr>
      </w:pPr>
    </w:p>
    <w:p w14:paraId="27C6547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BodyText"/>
        <w:spacing w:after="0"/>
        <w:rPr>
          <w:rFonts w:ascii="Times New Roman" w:hAnsi="Times New Roman"/>
          <w:sz w:val="22"/>
          <w:szCs w:val="22"/>
          <w:lang w:eastAsia="zh-CN"/>
        </w:rPr>
      </w:pPr>
    </w:p>
    <w:p w14:paraId="0DE98E0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BodyText"/>
        <w:spacing w:after="0"/>
        <w:rPr>
          <w:rFonts w:ascii="Times New Roman" w:hAnsi="Times New Roman"/>
          <w:sz w:val="22"/>
          <w:szCs w:val="22"/>
          <w:lang w:eastAsia="zh-CN"/>
        </w:rPr>
      </w:pPr>
    </w:p>
    <w:p w14:paraId="1D7BFF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BodyText"/>
        <w:spacing w:after="0"/>
        <w:rPr>
          <w:rFonts w:ascii="Times New Roman" w:hAnsi="Times New Roman"/>
          <w:sz w:val="22"/>
          <w:szCs w:val="22"/>
          <w:lang w:eastAsia="zh-CN"/>
        </w:rPr>
      </w:pPr>
    </w:p>
    <w:p w14:paraId="791C0A5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F383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E6B87B3" w14:textId="77777777"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477FE553"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0E66FB">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
          <w:p w14:paraId="6D77CDA5"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t_id instead of using mod 80 operation .</w:t>
            </w:r>
          </w:p>
          <w:p w14:paraId="6919AC34"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t need to change the RNTI calculation formula, but it changes the t_id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BodyText"/>
        <w:spacing w:after="0"/>
        <w:rPr>
          <w:rFonts w:ascii="Times New Roman" w:hAnsi="Times New Roman"/>
          <w:sz w:val="22"/>
          <w:szCs w:val="22"/>
          <w:lang w:eastAsia="zh-CN"/>
        </w:rPr>
      </w:pPr>
    </w:p>
    <w:p w14:paraId="57F31A3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6DCC4" w14:textId="187B987C" w:rsidR="002334D8" w:rsidRDefault="007531BC">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sidRPr="007531BC">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w:t>
      </w:r>
      <w:r w:rsidR="00EF5647">
        <w:rPr>
          <w:rFonts w:ascii="Times New Roman" w:hAnsi="Times New Roman"/>
          <w:sz w:val="22"/>
          <w:szCs w:val="22"/>
          <w:lang w:eastAsia="zh-CN"/>
        </w:rPr>
        <w:t xml:space="preserve"> </w:t>
      </w:r>
      <w:r w:rsidR="002334D8">
        <w:rPr>
          <w:rFonts w:ascii="Times New Roman" w:hAnsi="Times New Roman"/>
          <w:sz w:val="22"/>
          <w:szCs w:val="22"/>
          <w:lang w:eastAsia="zh-CN"/>
        </w:rPr>
        <w:t>Please review the options for further discussions in the next meeting.</w:t>
      </w:r>
    </w:p>
    <w:p w14:paraId="3F8F7373" w14:textId="7D4CDE90" w:rsidR="004C704F" w:rsidRDefault="004C704F">
      <w:pPr>
        <w:pStyle w:val="BodyText"/>
        <w:spacing w:after="0"/>
        <w:rPr>
          <w:rFonts w:ascii="Times New Roman" w:hAnsi="Times New Roman"/>
          <w:sz w:val="22"/>
          <w:szCs w:val="22"/>
          <w:lang w:eastAsia="zh-CN"/>
        </w:rPr>
      </w:pPr>
    </w:p>
    <w:p w14:paraId="59172C16" w14:textId="77777777" w:rsidR="004C704F" w:rsidRDefault="004C704F" w:rsidP="004C704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40393109" w14:textId="4D1CE161"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Plain Modulus Category</w:t>
      </w:r>
    </w:p>
    <w:p w14:paraId="69031FF5" w14:textId="60DAAD5A" w:rsidR="004C704F" w:rsidRDefault="004C704F" w:rsidP="004C704F">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37EDDD49" w14:textId="77777777" w:rsid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4167310" w14:textId="77777777"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PRACH Sub-segmentation Method Category</w:t>
      </w:r>
    </w:p>
    <w:p w14:paraId="66EFBF75" w14:textId="77777777"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2)</w:t>
      </w:r>
    </w:p>
    <w:p w14:paraId="1690D28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CE97BE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hint="eastAsia"/>
          <w:sz w:val="22"/>
          <w:szCs w:val="22"/>
          <w:lang w:eastAsia="zh-CN"/>
        </w:rPr>
        <w:t>The same PRACH slot location in each 120kHz slot duration</w:t>
      </w:r>
    </w:p>
    <w:p w14:paraId="344243BA" w14:textId="59E615C0"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3)</w:t>
      </w:r>
    </w:p>
    <w:p w14:paraId="6D2CFA0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717FE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6D4715" w14:textId="77777777" w:rsidR="004C704F" w:rsidRPr="004C704F" w:rsidRDefault="000E66FB" w:rsidP="004C704F">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sidRPr="004C704F">
        <w:rPr>
          <w:rFonts w:ascii="Times New Roman" w:hAnsi="Times New Roman"/>
          <w:sz w:val="22"/>
          <w:szCs w:val="22"/>
          <w:lang w:eastAsia="zh-CN"/>
        </w:rPr>
        <w:t xml:space="preserve"> is the index of the </w:t>
      </w:r>
      <w:r w:rsidR="004C704F" w:rsidRPr="004C704F">
        <w:rPr>
          <w:rFonts w:ascii="Times New Roman" w:hAnsi="Times New Roman" w:hint="eastAsia"/>
          <w:sz w:val="22"/>
          <w:szCs w:val="22"/>
          <w:lang w:eastAsia="zh-CN"/>
        </w:rPr>
        <w:t>PRACH</w:t>
      </w:r>
      <w:r w:rsidR="004C704F" w:rsidRPr="004C704F">
        <w:rPr>
          <w:rFonts w:ascii="Times New Roman" w:hAnsi="Times New Roman"/>
          <w:sz w:val="22"/>
          <w:szCs w:val="22"/>
          <w:lang w:eastAsia="zh-CN"/>
        </w:rPr>
        <w:t xml:space="preserve"> slot that contains the PRACH occasion in a </w:t>
      </w:r>
      <w:r w:rsidR="004C704F" w:rsidRPr="004C704F">
        <w:rPr>
          <w:rFonts w:ascii="Times New Roman" w:hAnsi="Times New Roman" w:hint="eastAsia"/>
          <w:sz w:val="22"/>
          <w:szCs w:val="22"/>
          <w:lang w:eastAsia="zh-CN"/>
        </w:rPr>
        <w:t>segment</w:t>
      </w:r>
      <w:r w:rsidR="004C704F" w:rsidRPr="004C704F">
        <w:rPr>
          <w:rFonts w:ascii="Times New Roman" w:hAnsi="Times New Roman"/>
          <w:sz w:val="22"/>
          <w:szCs w:val="22"/>
          <w:lang w:eastAsia="zh-CN"/>
        </w:rPr>
        <w:t>.</w:t>
      </w:r>
    </w:p>
    <w:p w14:paraId="454CC8F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w:r w:rsidRPr="004C704F">
        <w:rPr>
          <w:rFonts w:ascii="Times New Roman" w:hAnsi="Times New Roman" w:hint="eastAsia"/>
          <w:sz w:val="22"/>
          <w:szCs w:val="22"/>
          <w:lang w:eastAsia="zh-CN"/>
        </w:rPr>
        <w:t>RA-indication = Segment index</w:t>
      </w:r>
    </w:p>
    <w:p w14:paraId="4340A22F" w14:textId="4684E133"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4)</w:t>
      </w:r>
    </w:p>
    <w:p w14:paraId="219ACBCE"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4A89526F"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12C59CC"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55D7DD0" w14:textId="48CE2C06"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5</w:t>
      </w:r>
      <w:r w:rsidRPr="004C704F">
        <w:rPr>
          <w:rFonts w:ascii="Times New Roman" w:hAnsi="Times New Roman"/>
          <w:sz w:val="22"/>
          <w:szCs w:val="22"/>
          <w:lang w:eastAsia="zh-CN"/>
        </w:rPr>
        <w:t>)</w:t>
      </w:r>
    </w:p>
    <w:p w14:paraId="7EB0851A"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54EF2FE7"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70D9BB0"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01AA8EB" w14:textId="2C145292"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6</w:t>
      </w:r>
      <w:r w:rsidRPr="004C704F">
        <w:rPr>
          <w:rFonts w:ascii="Times New Roman" w:hAnsi="Times New Roman"/>
          <w:sz w:val="22"/>
          <w:szCs w:val="22"/>
          <w:lang w:eastAsia="zh-CN"/>
        </w:rPr>
        <w:t>)</w:t>
      </w:r>
    </w:p>
    <w:p w14:paraId="79CF3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D1D4F3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58F6EAA" w14:textId="1882D76A" w:rsidR="00A06951" w:rsidRPr="004C704F" w:rsidRDefault="00404097" w:rsidP="00A06951">
      <w:pPr>
        <w:pStyle w:val="BodyText"/>
        <w:numPr>
          <w:ilvl w:val="1"/>
          <w:numId w:val="66"/>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D7DA90B" w14:textId="766CFF95"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7</w:t>
      </w:r>
      <w:r>
        <w:rPr>
          <w:rFonts w:ascii="Times New Roman" w:hAnsi="Times New Roman"/>
          <w:sz w:val="22"/>
          <w:szCs w:val="22"/>
          <w:lang w:eastAsia="zh-CN"/>
        </w:rPr>
        <w:t>)</w:t>
      </w:r>
    </w:p>
    <w:p w14:paraId="08CB0535" w14:textId="77777777" w:rsidR="004C704F" w:rsidRDefault="004C704F" w:rsidP="00A06951">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937F9E" w14:textId="77777777" w:rsidR="004C704F" w:rsidRDefault="000E66FB"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120kHz slot that contains the PRACH occasion in a system frame.</w:t>
      </w:r>
    </w:p>
    <w:p w14:paraId="0893C78A" w14:textId="77777777" w:rsidR="004C704F" w:rsidRDefault="000E66FB"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4C704F">
        <w:rPr>
          <w:rFonts w:ascii="Times New Roman" w:hAnsi="Times New Roman"/>
          <w:sz w:val="22"/>
          <w:szCs w:val="22"/>
          <w:lang w:eastAsia="zh-CN"/>
        </w:rPr>
        <w:t xml:space="preserve"> specified in clause 5.3.2 of TS 38.211.</w:t>
      </w:r>
    </w:p>
    <w:p w14:paraId="285AA56B" w14:textId="0687A62C"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8)</w:t>
      </w:r>
    </w:p>
    <w:p w14:paraId="3888BAC3"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707189DA"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90327B6" w14:textId="77777777" w:rsidR="004C704F" w:rsidRDefault="004C704F">
      <w:pPr>
        <w:pStyle w:val="BodyText"/>
        <w:spacing w:after="0"/>
        <w:rPr>
          <w:rFonts w:ascii="Times New Roman" w:hAnsi="Times New Roman"/>
          <w:sz w:val="22"/>
          <w:szCs w:val="22"/>
          <w:lang w:eastAsia="zh-CN"/>
        </w:rPr>
      </w:pPr>
    </w:p>
    <w:p w14:paraId="3792A95D" w14:textId="77777777" w:rsidR="009E60B1" w:rsidRDefault="009E60B1">
      <w:pPr>
        <w:pStyle w:val="BodyText"/>
        <w:spacing w:after="0"/>
        <w:rPr>
          <w:rFonts w:ascii="Times New Roman" w:hAnsi="Times New Roman"/>
          <w:sz w:val="22"/>
          <w:szCs w:val="22"/>
          <w:lang w:eastAsia="zh-CN"/>
        </w:rPr>
      </w:pPr>
    </w:p>
    <w:p w14:paraId="10782C28" w14:textId="77777777" w:rsidR="009E60B1" w:rsidRDefault="009E60B1">
      <w:pPr>
        <w:pStyle w:val="BodyText"/>
        <w:spacing w:after="0"/>
        <w:rPr>
          <w:rFonts w:ascii="Times New Roman" w:hAnsi="Times New Roman"/>
          <w:sz w:val="22"/>
          <w:szCs w:val="22"/>
          <w:lang w:eastAsia="zh-CN"/>
        </w:rPr>
      </w:pPr>
    </w:p>
    <w:p w14:paraId="6D42A610" w14:textId="77777777" w:rsidR="009E60B1" w:rsidRDefault="00996023">
      <w:pPr>
        <w:pStyle w:val="Heading3"/>
        <w:rPr>
          <w:lang w:eastAsia="zh-CN"/>
        </w:rPr>
      </w:pPr>
      <w:r>
        <w:rPr>
          <w:lang w:eastAsia="zh-CN"/>
        </w:rPr>
        <w:t>2.2.5 Other aspects on PRACH</w:t>
      </w:r>
    </w:p>
    <w:p w14:paraId="30E9A2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3678FC2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BodyText"/>
        <w:spacing w:after="0"/>
        <w:rPr>
          <w:rFonts w:ascii="Times New Roman" w:hAnsi="Times New Roman"/>
          <w:sz w:val="22"/>
          <w:szCs w:val="22"/>
          <w:lang w:eastAsia="zh-CN"/>
        </w:rPr>
      </w:pPr>
    </w:p>
    <w:p w14:paraId="229D77B9" w14:textId="77777777" w:rsidR="009E60B1" w:rsidRDefault="009E60B1">
      <w:pPr>
        <w:pStyle w:val="BodyText"/>
        <w:spacing w:after="0"/>
        <w:rPr>
          <w:rFonts w:ascii="Times New Roman" w:hAnsi="Times New Roman"/>
          <w:sz w:val="22"/>
          <w:szCs w:val="22"/>
          <w:lang w:eastAsia="zh-CN"/>
        </w:rPr>
      </w:pPr>
    </w:p>
    <w:p w14:paraId="0E06BD1E" w14:textId="77777777" w:rsidR="009E60B1" w:rsidRDefault="00996023">
      <w:pPr>
        <w:pStyle w:val="Heading4"/>
        <w:rPr>
          <w:lang w:eastAsia="zh-CN"/>
        </w:rPr>
      </w:pPr>
      <w:r>
        <w:rPr>
          <w:lang w:eastAsia="zh-CN"/>
        </w:rPr>
        <w:t>Summary of Discussions</w:t>
      </w:r>
    </w:p>
    <w:p w14:paraId="3391D14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BodyText"/>
        <w:spacing w:after="0"/>
        <w:rPr>
          <w:rFonts w:ascii="Times New Roman" w:hAnsi="Times New Roman"/>
          <w:sz w:val="22"/>
          <w:szCs w:val="22"/>
          <w:lang w:eastAsia="zh-CN"/>
        </w:rPr>
      </w:pPr>
    </w:p>
    <w:p w14:paraId="67CDD4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BodyText"/>
        <w:spacing w:after="0"/>
        <w:rPr>
          <w:rFonts w:ascii="Times New Roman" w:hAnsi="Times New Roman"/>
          <w:sz w:val="22"/>
          <w:szCs w:val="22"/>
          <w:lang w:eastAsia="zh-CN"/>
        </w:rPr>
      </w:pPr>
    </w:p>
    <w:p w14:paraId="06E035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BodyText"/>
        <w:spacing w:after="0"/>
        <w:rPr>
          <w:rFonts w:ascii="Times New Roman" w:hAnsi="Times New Roman"/>
          <w:sz w:val="22"/>
          <w:szCs w:val="22"/>
          <w:lang w:eastAsia="zh-CN"/>
        </w:rPr>
      </w:pPr>
    </w:p>
    <w:p w14:paraId="4ED6C02C"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Qualcomm</w:t>
            </w:r>
          </w:p>
        </w:tc>
        <w:tc>
          <w:tcPr>
            <w:tcW w:w="8157" w:type="dxa"/>
          </w:tcPr>
          <w:p w14:paraId="29C3D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BodyText"/>
        <w:spacing w:after="0"/>
        <w:rPr>
          <w:rFonts w:ascii="Times New Roman" w:hAnsi="Times New Roman"/>
          <w:sz w:val="22"/>
          <w:szCs w:val="22"/>
          <w:lang w:eastAsia="zh-CN"/>
        </w:rPr>
      </w:pPr>
    </w:p>
    <w:p w14:paraId="7A4CEF7D" w14:textId="77777777" w:rsidR="009E60B1" w:rsidRDefault="009E60B1">
      <w:pPr>
        <w:pStyle w:val="BodyText"/>
        <w:spacing w:after="0"/>
        <w:rPr>
          <w:rFonts w:ascii="Times New Roman" w:hAnsi="Times New Roman"/>
          <w:sz w:val="22"/>
          <w:szCs w:val="22"/>
          <w:lang w:eastAsia="zh-CN"/>
        </w:rPr>
      </w:pPr>
    </w:p>
    <w:p w14:paraId="748C8F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75EC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7A06ED56" w14:textId="77777777" w:rsidR="009E60B1" w:rsidRDefault="009E60B1">
      <w:pPr>
        <w:pStyle w:val="BodyText"/>
        <w:spacing w:after="0"/>
        <w:rPr>
          <w:rFonts w:ascii="Times New Roman" w:hAnsi="Times New Roman"/>
          <w:sz w:val="22"/>
          <w:szCs w:val="22"/>
          <w:lang w:eastAsia="zh-CN"/>
        </w:rPr>
      </w:pPr>
    </w:p>
    <w:p w14:paraId="76CBF9A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2B073358"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ListParagraph"/>
              <w:numPr>
                <w:ilvl w:val="0"/>
                <w:numId w:val="69"/>
              </w:numPr>
              <w:spacing w:line="240" w:lineRule="auto"/>
              <w:jc w:val="left"/>
            </w:pPr>
            <w:r>
              <w:t>Add more reference slots in a configuration period by:</w:t>
            </w:r>
          </w:p>
          <w:p w14:paraId="3B01A89E" w14:textId="77777777" w:rsidR="009E60B1" w:rsidRDefault="00996023">
            <w:pPr>
              <w:pStyle w:val="ListParagraph"/>
              <w:numPr>
                <w:ilvl w:val="1"/>
                <w:numId w:val="69"/>
              </w:numPr>
              <w:spacing w:line="240" w:lineRule="auto"/>
              <w:jc w:val="left"/>
            </w:pPr>
            <w:r>
              <w:t>Alt 1: adding N additional slots every M reference slot​</w:t>
            </w:r>
          </w:p>
          <w:p w14:paraId="49AE8832" w14:textId="77777777" w:rsidR="009E60B1" w:rsidRDefault="00996023">
            <w:pPr>
              <w:pStyle w:val="ListParagraph"/>
              <w:numPr>
                <w:ilvl w:val="2"/>
                <w:numId w:val="69"/>
              </w:numPr>
              <w:spacing w:line="240" w:lineRule="auto"/>
              <w:jc w:val="left"/>
            </w:pPr>
            <w:r>
              <w:t>Reuse existing Table 6.3.3.2-4 in TS 38.211​ (minimal spec impact)</w:t>
            </w:r>
          </w:p>
          <w:p w14:paraId="47ABB4FD" w14:textId="77777777" w:rsidR="009E60B1" w:rsidRDefault="00996023">
            <w:pPr>
              <w:pStyle w:val="ListParagraph"/>
              <w:numPr>
                <w:ilvl w:val="2"/>
                <w:numId w:val="69"/>
              </w:numPr>
              <w:spacing w:line="240" w:lineRule="auto"/>
              <w:jc w:val="left"/>
            </w:pPr>
            <w:r>
              <w:t>N and M can be specified or indicated​</w:t>
            </w:r>
          </w:p>
          <w:p w14:paraId="214B2B0C" w14:textId="77777777" w:rsidR="009E60B1" w:rsidRDefault="00996023">
            <w:pPr>
              <w:pStyle w:val="ListParagraph"/>
              <w:numPr>
                <w:ilvl w:val="2"/>
                <w:numId w:val="69"/>
              </w:numPr>
              <w:spacing w:line="240" w:lineRule="auto"/>
              <w:jc w:val="left"/>
            </w:pPr>
            <w:r>
              <w:t>Example: PRACH Config. Index 0:​</w:t>
            </w:r>
          </w:p>
          <w:p w14:paraId="5BBF3CBB" w14:textId="77777777" w:rsidR="009E60B1" w:rsidRDefault="00996023">
            <w:pPr>
              <w:pStyle w:val="ListParagraph"/>
              <w:numPr>
                <w:ilvl w:val="3"/>
                <w:numId w:val="69"/>
              </w:numPr>
              <w:spacing w:line="240" w:lineRule="auto"/>
              <w:jc w:val="left"/>
            </w:pPr>
            <w:r>
              <w:t>Current table: Slot number = 4,9,14,19,24,29,34,39​</w:t>
            </w:r>
          </w:p>
          <w:p w14:paraId="5289B5D0" w14:textId="77777777" w:rsidR="009E60B1" w:rsidRDefault="00996023">
            <w:pPr>
              <w:pStyle w:val="ListParagraph"/>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ListParagraph"/>
              <w:numPr>
                <w:ilvl w:val="1"/>
                <w:numId w:val="69"/>
              </w:numPr>
              <w:spacing w:line="240" w:lineRule="auto"/>
              <w:jc w:val="left"/>
            </w:pPr>
            <w:r>
              <w:t>Alt 2: adding one or more offseted version(s) (offset = L) of the slot number pattern to the existing one​</w:t>
            </w:r>
          </w:p>
          <w:p w14:paraId="075306B0" w14:textId="77777777" w:rsidR="009E60B1" w:rsidRDefault="00996023">
            <w:pPr>
              <w:pStyle w:val="ListParagraph"/>
              <w:numPr>
                <w:ilvl w:val="2"/>
                <w:numId w:val="69"/>
              </w:numPr>
              <w:spacing w:line="240" w:lineRule="auto"/>
              <w:jc w:val="left"/>
            </w:pPr>
            <w:r>
              <w:t>Reuse existing Table 6.3.3.2-4 in TS 38.211​ (minimal spec impact)</w:t>
            </w:r>
          </w:p>
          <w:p w14:paraId="173441A4" w14:textId="77777777" w:rsidR="009E60B1" w:rsidRDefault="00996023">
            <w:pPr>
              <w:pStyle w:val="ListParagraph"/>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ListParagraph"/>
              <w:numPr>
                <w:ilvl w:val="2"/>
                <w:numId w:val="69"/>
              </w:numPr>
              <w:spacing w:line="240" w:lineRule="auto"/>
              <w:jc w:val="left"/>
            </w:pPr>
            <w:r>
              <w:t>Example: PRACH Config. Index 0:​</w:t>
            </w:r>
          </w:p>
          <w:p w14:paraId="4D1068C6" w14:textId="77777777" w:rsidR="009E60B1" w:rsidRDefault="00996023">
            <w:pPr>
              <w:pStyle w:val="ListParagraph"/>
              <w:numPr>
                <w:ilvl w:val="3"/>
                <w:numId w:val="69"/>
              </w:numPr>
              <w:spacing w:line="240" w:lineRule="auto"/>
              <w:jc w:val="left"/>
            </w:pPr>
            <w:r>
              <w:lastRenderedPageBreak/>
              <w:t>Current table: Slot number = 4,9,14,19,24,29,34,39​</w:t>
            </w:r>
          </w:p>
          <w:p w14:paraId="09904348" w14:textId="77777777" w:rsidR="009E60B1" w:rsidRDefault="00996023">
            <w:pPr>
              <w:pStyle w:val="ListParagraph"/>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19B27D0"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BodyText"/>
        <w:spacing w:after="0"/>
        <w:rPr>
          <w:rFonts w:ascii="Times New Roman" w:hAnsi="Times New Roman"/>
          <w:sz w:val="22"/>
          <w:szCs w:val="22"/>
          <w:lang w:eastAsia="zh-CN"/>
        </w:rPr>
      </w:pPr>
    </w:p>
    <w:p w14:paraId="18ACEFDC" w14:textId="77777777" w:rsidR="009E60B1" w:rsidRDefault="009E60B1">
      <w:pPr>
        <w:pStyle w:val="BodyText"/>
        <w:spacing w:after="0"/>
        <w:rPr>
          <w:rFonts w:ascii="Times New Roman" w:hAnsi="Times New Roman"/>
          <w:sz w:val="22"/>
          <w:szCs w:val="22"/>
          <w:lang w:eastAsia="zh-CN"/>
        </w:rPr>
      </w:pPr>
    </w:p>
    <w:p w14:paraId="3D7A7A2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BodyText"/>
        <w:spacing w:after="0"/>
        <w:rPr>
          <w:rFonts w:ascii="Times New Roman" w:hAnsi="Times New Roman"/>
          <w:sz w:val="22"/>
          <w:szCs w:val="22"/>
          <w:lang w:eastAsia="zh-CN"/>
        </w:rPr>
      </w:pPr>
    </w:p>
    <w:p w14:paraId="7665880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CBA97E7" w14:textId="77777777"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EE2E51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2D3749F4" w14:textId="77777777" w:rsidR="009E60B1" w:rsidRDefault="009E60B1">
      <w:pPr>
        <w:pStyle w:val="BodyText"/>
        <w:spacing w:after="0"/>
        <w:rPr>
          <w:rFonts w:ascii="Times New Roman" w:hAnsi="Times New Roman"/>
          <w:sz w:val="22"/>
          <w:szCs w:val="22"/>
          <w:lang w:eastAsia="zh-CN"/>
        </w:rPr>
      </w:pPr>
    </w:p>
    <w:p w14:paraId="3D1CE06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C95385C" w14:textId="2064F264" w:rsidR="007E7E68" w:rsidRDefault="007E7E68" w:rsidP="007E7E68">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2CD63F6D" w14:textId="77777777" w:rsidR="009E60B1" w:rsidRDefault="009E60B1">
      <w:pPr>
        <w:pStyle w:val="BodyText"/>
        <w:spacing w:after="0"/>
        <w:rPr>
          <w:rFonts w:ascii="Times New Roman" w:hAnsi="Times New Roman"/>
          <w:sz w:val="22"/>
          <w:szCs w:val="22"/>
          <w:lang w:eastAsia="zh-CN"/>
        </w:rPr>
      </w:pPr>
    </w:p>
    <w:p w14:paraId="324C083F" w14:textId="305BD15A" w:rsidR="009E60B1" w:rsidRDefault="009E60B1">
      <w:pPr>
        <w:pStyle w:val="BodyText"/>
        <w:spacing w:after="0"/>
        <w:rPr>
          <w:rFonts w:ascii="Times New Roman" w:hAnsi="Times New Roman"/>
          <w:sz w:val="22"/>
          <w:szCs w:val="22"/>
          <w:lang w:eastAsia="zh-CN"/>
        </w:rPr>
      </w:pPr>
    </w:p>
    <w:p w14:paraId="4D7B31A0" w14:textId="0A2BAF5B" w:rsidR="00453FEC" w:rsidRDefault="00453FEC">
      <w:pPr>
        <w:pStyle w:val="BodyText"/>
        <w:spacing w:after="0"/>
        <w:rPr>
          <w:rFonts w:ascii="Times New Roman" w:hAnsi="Times New Roman"/>
          <w:sz w:val="22"/>
          <w:szCs w:val="22"/>
          <w:lang w:eastAsia="zh-CN"/>
        </w:rPr>
      </w:pPr>
    </w:p>
    <w:p w14:paraId="2804B4D1" w14:textId="5A028E6A" w:rsidR="00453FEC" w:rsidRDefault="00453FEC" w:rsidP="00453FEC">
      <w:pPr>
        <w:pStyle w:val="Heading1"/>
        <w:numPr>
          <w:ilvl w:val="0"/>
          <w:numId w:val="5"/>
        </w:numPr>
        <w:ind w:left="360"/>
        <w:rPr>
          <w:rFonts w:cs="Arial"/>
          <w:sz w:val="32"/>
          <w:szCs w:val="32"/>
          <w:lang w:val="en-US"/>
        </w:rPr>
      </w:pPr>
      <w:r>
        <w:rPr>
          <w:rFonts w:cs="Arial"/>
          <w:sz w:val="32"/>
          <w:szCs w:val="32"/>
        </w:rPr>
        <w:t>List of Proposals for Suggested Agreements</w:t>
      </w:r>
    </w:p>
    <w:p w14:paraId="48F2DC92" w14:textId="566F488E" w:rsidR="00453FEC" w:rsidRDefault="00453FEC">
      <w:pPr>
        <w:pStyle w:val="BodyText"/>
        <w:spacing w:after="0"/>
        <w:rPr>
          <w:rFonts w:ascii="Times New Roman" w:hAnsi="Times New Roman"/>
          <w:sz w:val="22"/>
          <w:szCs w:val="22"/>
          <w:lang w:eastAsia="zh-CN"/>
        </w:rPr>
      </w:pPr>
    </w:p>
    <w:p w14:paraId="04AEA99C" w14:textId="77777777" w:rsidR="00E0711F" w:rsidRPr="00986EEB" w:rsidRDefault="00E0711F" w:rsidP="00E0711F">
      <w:pPr>
        <w:pStyle w:val="Heading4"/>
        <w:rPr>
          <w:lang w:eastAsia="zh-CN"/>
        </w:rPr>
      </w:pPr>
      <w:r w:rsidRPr="00986EEB">
        <w:rPr>
          <w:lang w:eastAsia="zh-CN"/>
        </w:rPr>
        <w:t>SSB SCS</w:t>
      </w:r>
    </w:p>
    <w:p w14:paraId="394F02C6" w14:textId="06961879" w:rsidR="00F26DD2" w:rsidRDefault="00E0711F" w:rsidP="00F26DD2">
      <w:pPr>
        <w:pStyle w:val="BodyText"/>
        <w:spacing w:after="0"/>
        <w:rPr>
          <w:rFonts w:ascii="Times New Roman" w:hAnsi="Times New Roman"/>
          <w:sz w:val="22"/>
          <w:szCs w:val="22"/>
          <w:lang w:eastAsia="zh-CN"/>
        </w:rPr>
      </w:pPr>
      <w:r>
        <w:rPr>
          <w:rFonts w:ascii="Times New Roman" w:hAnsi="Times New Roman"/>
          <w:sz w:val="22"/>
          <w:szCs w:val="22"/>
          <w:lang w:eastAsia="zh-CN"/>
        </w:rPr>
        <w:t>Pick either one of Proposal 1.1-</w:t>
      </w:r>
      <w:r w:rsidR="00AA0E10">
        <w:rPr>
          <w:rFonts w:ascii="Times New Roman" w:hAnsi="Times New Roman"/>
          <w:sz w:val="22"/>
          <w:szCs w:val="22"/>
          <w:lang w:eastAsia="zh-CN"/>
        </w:rPr>
        <w:t>7</w:t>
      </w:r>
      <w:r>
        <w:rPr>
          <w:rFonts w:ascii="Times New Roman" w:hAnsi="Times New Roman"/>
          <w:sz w:val="22"/>
          <w:szCs w:val="22"/>
          <w:lang w:eastAsia="zh-CN"/>
        </w:rPr>
        <w:t xml:space="preserve"> or 1.1-</w:t>
      </w:r>
      <w:r w:rsidR="00AA0E10">
        <w:rPr>
          <w:rFonts w:ascii="Times New Roman" w:hAnsi="Times New Roman"/>
          <w:sz w:val="22"/>
          <w:szCs w:val="22"/>
          <w:lang w:eastAsia="zh-CN"/>
        </w:rPr>
        <w:t>8</w:t>
      </w:r>
      <w:r w:rsidR="001F0230">
        <w:rPr>
          <w:rFonts w:ascii="Times New Roman" w:hAnsi="Times New Roman"/>
          <w:sz w:val="22"/>
          <w:szCs w:val="22"/>
          <w:lang w:eastAsia="zh-CN"/>
        </w:rPr>
        <w:t xml:space="preserve"> or 1.1-9 or 1.1-10.</w:t>
      </w:r>
    </w:p>
    <w:p w14:paraId="2C254D6C" w14:textId="69428E03" w:rsidR="00F26DD2" w:rsidRDefault="00F26DD2" w:rsidP="00F26DD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w:t>
      </w:r>
      <w:r w:rsidRPr="00E0711F">
        <w:rPr>
          <w:rFonts w:ascii="Times New Roman" w:hAnsi="Times New Roman"/>
          <w:sz w:val="22"/>
          <w:szCs w:val="22"/>
          <w:lang w:eastAsia="zh-CN"/>
        </w:rPr>
        <w:t>2106082</w:t>
      </w:r>
      <w:r>
        <w:rPr>
          <w:rFonts w:ascii="Times New Roman" w:hAnsi="Times New Roman"/>
          <w:sz w:val="22"/>
          <w:szCs w:val="22"/>
          <w:lang w:eastAsia="zh-CN"/>
        </w:rPr>
        <w:t>.</w:t>
      </w:r>
    </w:p>
    <w:p w14:paraId="081EFA35" w14:textId="77777777" w:rsidR="00E0711F" w:rsidRDefault="00E0711F" w:rsidP="00E0711F">
      <w:pPr>
        <w:pStyle w:val="BodyText"/>
        <w:spacing w:after="0"/>
        <w:rPr>
          <w:rFonts w:ascii="Times New Roman" w:hAnsi="Times New Roman"/>
          <w:sz w:val="22"/>
          <w:szCs w:val="22"/>
          <w:lang w:eastAsia="zh-CN"/>
        </w:rPr>
      </w:pPr>
    </w:p>
    <w:p w14:paraId="4DE0D526" w14:textId="77777777" w:rsidR="00370592" w:rsidRDefault="00370592" w:rsidP="00370592">
      <w:pPr>
        <w:pStyle w:val="Heading5"/>
        <w:rPr>
          <w:rFonts w:ascii="Times New Roman" w:hAnsi="Times New Roman"/>
          <w:b/>
          <w:bCs/>
          <w:lang w:eastAsia="zh-CN"/>
        </w:rPr>
      </w:pPr>
      <w:r>
        <w:rPr>
          <w:rFonts w:ascii="Times New Roman" w:hAnsi="Times New Roman"/>
          <w:b/>
          <w:bCs/>
          <w:lang w:eastAsia="zh-CN"/>
        </w:rPr>
        <w:t>Proposal 1.1-7) (copy &amp; clean up – RAN4 decision)</w:t>
      </w:r>
    </w:p>
    <w:p w14:paraId="455DFB2E" w14:textId="77777777" w:rsidR="00370592" w:rsidRPr="003D68E4" w:rsidRDefault="00370592" w:rsidP="00370592">
      <w:pPr>
        <w:pStyle w:val="BodyText"/>
        <w:numPr>
          <w:ilvl w:val="0"/>
          <w:numId w:val="13"/>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In addition to 120kHz, support </w:t>
      </w:r>
      <w:r w:rsidRPr="003D68E4">
        <w:rPr>
          <w:rFonts w:ascii="Times New Roman" w:hAnsi="Times New Roman"/>
          <w:b/>
          <w:bCs/>
          <w:sz w:val="22"/>
          <w:szCs w:val="22"/>
          <w:lang w:eastAsia="zh-CN"/>
        </w:rPr>
        <w:t>one of 480 or 960</w:t>
      </w:r>
      <w:r w:rsidRPr="003D68E4">
        <w:rPr>
          <w:rFonts w:ascii="Times New Roman" w:hAnsi="Times New Roman"/>
          <w:sz w:val="22"/>
          <w:szCs w:val="22"/>
          <w:lang w:eastAsia="zh-CN"/>
        </w:rPr>
        <w:t xml:space="preserve"> kHz SSB for initial access with support of CORESET0/Type0-PDCCH configuration in the MIB with following constraints.</w:t>
      </w:r>
    </w:p>
    <w:p w14:paraId="4179EE86"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Limited sync raster entry numbers</w:t>
      </w:r>
    </w:p>
    <w:p w14:paraId="7DC06A36" w14:textId="77777777" w:rsidR="00370592" w:rsidRPr="003D68E4" w:rsidRDefault="00370592" w:rsidP="00370592">
      <w:pPr>
        <w:pStyle w:val="BodyText"/>
        <w:numPr>
          <w:ilvl w:val="2"/>
          <w:numId w:val="8"/>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It is assumed that RAN4 supports a channelization design which results in the total number of synchronization raster entries </w:t>
      </w:r>
      <w:r w:rsidRPr="003D68E4">
        <w:rPr>
          <w:rFonts w:ascii="Times New Roman" w:hAnsi="Times New Roman"/>
          <w:sz w:val="22"/>
          <w:szCs w:val="22"/>
        </w:rPr>
        <w:t xml:space="preserve">considering both licensed and unlicensed operation </w:t>
      </w:r>
      <w:r w:rsidRPr="003D68E4">
        <w:rPr>
          <w:rFonts w:ascii="Times New Roman" w:hAnsi="Times New Roman"/>
          <w:sz w:val="22"/>
          <w:szCs w:val="22"/>
          <w:lang w:eastAsia="zh-CN"/>
        </w:rPr>
        <w:t xml:space="preserve">in a 52.6 – 71 GHz band no larger than </w:t>
      </w:r>
      <w:r w:rsidRPr="003D68E4">
        <w:rPr>
          <w:rFonts w:ascii="Times New Roman" w:hAnsi="Times New Roman"/>
          <w:b/>
          <w:bCs/>
          <w:sz w:val="22"/>
          <w:szCs w:val="22"/>
          <w:lang w:eastAsia="zh-CN"/>
        </w:rPr>
        <w:t xml:space="preserve">665 </w:t>
      </w:r>
      <w:r w:rsidRPr="003D68E4">
        <w:rPr>
          <w:rFonts w:ascii="Times New Roman" w:hAnsi="Times New Roman"/>
          <w:sz w:val="22"/>
          <w:szCs w:val="22"/>
          <w:lang w:eastAsia="zh-CN"/>
        </w:rPr>
        <w:t xml:space="preserve">(Note: the total number of synchronization raster entries in FR2 for band n259 </w:t>
      </w:r>
      <w:r w:rsidRPr="003D68E4">
        <w:rPr>
          <w:rFonts w:ascii="Times New Roman" w:hAnsi="Times New Roman"/>
          <w:sz w:val="22"/>
          <w:szCs w:val="22"/>
        </w:rPr>
        <w:t>+ n261 is 602</w:t>
      </w:r>
      <w:r w:rsidRPr="003D68E4">
        <w:rPr>
          <w:rFonts w:ascii="Times New Roman" w:hAnsi="Times New Roman"/>
          <w:sz w:val="22"/>
          <w:szCs w:val="22"/>
          <w:lang w:eastAsia="zh-CN"/>
        </w:rPr>
        <w:t>). It’s up to RAN4 to decide a single additional SCS from 480 or 960 kHz for initial access, and its applicability to bands in 52.6 – 71 GHz.</w:t>
      </w:r>
    </w:p>
    <w:p w14:paraId="59B78A29" w14:textId="77777777" w:rsidR="00370592" w:rsidRPr="003D68E4" w:rsidRDefault="00370592" w:rsidP="00370592">
      <w:pPr>
        <w:pStyle w:val="ListParagraph"/>
        <w:numPr>
          <w:ilvl w:val="1"/>
          <w:numId w:val="8"/>
        </w:numPr>
        <w:rPr>
          <w:rFonts w:eastAsia="SimSun"/>
          <w:lang w:eastAsia="zh-CN"/>
        </w:rPr>
      </w:pPr>
      <w:r w:rsidRPr="003D68E4">
        <w:rPr>
          <w:lang w:eastAsia="zh-CN"/>
        </w:rPr>
        <w:t>only 1 CORESTE#0/Type0-PDCCH SCS supported for each SSB SCS</w:t>
      </w:r>
      <w:r w:rsidRPr="003D68E4">
        <w:t xml:space="preserve"> </w:t>
      </w:r>
      <w:r w:rsidRPr="003D68E4">
        <w:rPr>
          <w:rFonts w:eastAsia="SimSun"/>
          <w:lang w:eastAsia="zh-CN"/>
        </w:rPr>
        <w:t>i.e., (480,480) or (960,960).</w:t>
      </w:r>
    </w:p>
    <w:p w14:paraId="713C1A23"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SSB time domain candidate resource pattern (within a slot or pair of slots) for 480 and 960kHz SSB are identical</w:t>
      </w:r>
    </w:p>
    <w:p w14:paraId="29C3A95A"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Prioritize support SSB-CORESET0 multiplexing pattern 1. Other patterns discussed on a best effort basis.</w:t>
      </w:r>
    </w:p>
    <w:p w14:paraId="5244A641"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EAAED2C" w14:textId="77777777" w:rsidR="00370592" w:rsidRDefault="00370592" w:rsidP="00370592">
      <w:pPr>
        <w:pStyle w:val="BodyText"/>
        <w:spacing w:after="0"/>
        <w:rPr>
          <w:rFonts w:ascii="Times New Roman" w:hAnsi="Times New Roman"/>
          <w:sz w:val="22"/>
          <w:szCs w:val="22"/>
          <w:lang w:eastAsia="zh-CN"/>
        </w:rPr>
      </w:pPr>
    </w:p>
    <w:p w14:paraId="6E59777D" w14:textId="77777777" w:rsidR="00370592" w:rsidRDefault="00370592" w:rsidP="00370592">
      <w:pPr>
        <w:pStyle w:val="Heading5"/>
        <w:rPr>
          <w:rFonts w:ascii="Times New Roman" w:hAnsi="Times New Roman"/>
          <w:b/>
          <w:bCs/>
          <w:lang w:eastAsia="zh-CN"/>
        </w:rPr>
      </w:pPr>
      <w:r>
        <w:rPr>
          <w:rFonts w:ascii="Times New Roman" w:hAnsi="Times New Roman"/>
          <w:b/>
          <w:bCs/>
          <w:lang w:eastAsia="zh-CN"/>
        </w:rPr>
        <w:t>Proposal 1.1-8) (copy &amp; clean up – RAN1 decision)</w:t>
      </w:r>
    </w:p>
    <w:p w14:paraId="7949F3B0" w14:textId="77777777" w:rsidR="00370592" w:rsidRPr="003D68E4" w:rsidRDefault="00370592" w:rsidP="00370592">
      <w:pPr>
        <w:pStyle w:val="BodyText"/>
        <w:numPr>
          <w:ilvl w:val="0"/>
          <w:numId w:val="13"/>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In addition to 120kHz, support </w:t>
      </w:r>
      <w:r w:rsidRPr="003D68E4">
        <w:rPr>
          <w:rFonts w:ascii="Times New Roman" w:hAnsi="Times New Roman"/>
          <w:b/>
          <w:bCs/>
          <w:sz w:val="22"/>
          <w:szCs w:val="22"/>
          <w:lang w:eastAsia="zh-CN"/>
        </w:rPr>
        <w:t>one of 480 or 960</w:t>
      </w:r>
      <w:r w:rsidRPr="003D68E4">
        <w:rPr>
          <w:rFonts w:ascii="Times New Roman" w:hAnsi="Times New Roman"/>
          <w:sz w:val="22"/>
          <w:szCs w:val="22"/>
          <w:lang w:eastAsia="zh-CN"/>
        </w:rPr>
        <w:t xml:space="preserve"> kHz SSB for initial access with support of CORESET0/Type0-PDCCH configuration in the MIB with following constraints.</w:t>
      </w:r>
    </w:p>
    <w:p w14:paraId="25169BC1"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Limited sync raster entry numbers</w:t>
      </w:r>
    </w:p>
    <w:p w14:paraId="6F61F57B" w14:textId="77777777" w:rsidR="00370592" w:rsidRPr="003D68E4" w:rsidRDefault="00370592" w:rsidP="00370592">
      <w:pPr>
        <w:pStyle w:val="BodyText"/>
        <w:numPr>
          <w:ilvl w:val="2"/>
          <w:numId w:val="8"/>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It is assumed that RAN4 supports a channelization design which results in the total number of synchronization raster entries </w:t>
      </w:r>
      <w:r w:rsidRPr="003D68E4">
        <w:rPr>
          <w:rFonts w:ascii="Times New Roman" w:hAnsi="Times New Roman"/>
          <w:sz w:val="22"/>
          <w:szCs w:val="22"/>
        </w:rPr>
        <w:t xml:space="preserve">considering both licensed and unlicensed operation </w:t>
      </w:r>
      <w:r w:rsidRPr="003D68E4">
        <w:rPr>
          <w:rFonts w:ascii="Times New Roman" w:hAnsi="Times New Roman"/>
          <w:sz w:val="22"/>
          <w:szCs w:val="22"/>
          <w:lang w:eastAsia="zh-CN"/>
        </w:rPr>
        <w:t xml:space="preserve">in a 52.6 – 71 GHz band no larger than </w:t>
      </w:r>
      <w:r w:rsidRPr="003D68E4">
        <w:rPr>
          <w:rFonts w:ascii="Times New Roman" w:hAnsi="Times New Roman"/>
          <w:b/>
          <w:bCs/>
          <w:sz w:val="22"/>
          <w:szCs w:val="22"/>
          <w:lang w:eastAsia="zh-CN"/>
        </w:rPr>
        <w:t xml:space="preserve">665 </w:t>
      </w:r>
      <w:r w:rsidRPr="003D68E4">
        <w:rPr>
          <w:rFonts w:ascii="Times New Roman" w:hAnsi="Times New Roman"/>
          <w:sz w:val="22"/>
          <w:szCs w:val="22"/>
          <w:lang w:eastAsia="zh-CN"/>
        </w:rPr>
        <w:t xml:space="preserve">(Note: the total number of synchronization raster entries in FR2 for band n259 </w:t>
      </w:r>
      <w:r w:rsidRPr="003D68E4">
        <w:rPr>
          <w:rFonts w:ascii="Times New Roman" w:hAnsi="Times New Roman"/>
          <w:sz w:val="22"/>
          <w:szCs w:val="22"/>
        </w:rPr>
        <w:t>+ n261 is 602</w:t>
      </w:r>
      <w:r w:rsidRPr="003D68E4">
        <w:rPr>
          <w:rFonts w:ascii="Times New Roman" w:hAnsi="Times New Roman"/>
          <w:sz w:val="22"/>
          <w:szCs w:val="22"/>
          <w:lang w:eastAsia="zh-CN"/>
        </w:rPr>
        <w:t>). If the assumption cannot be satisfied, it’s up to RAN4 to decide whether determined SCS from RAN1 can be supported for initial access of such band.</w:t>
      </w:r>
    </w:p>
    <w:p w14:paraId="1C135CA2" w14:textId="77777777" w:rsidR="00370592" w:rsidRPr="003D68E4" w:rsidRDefault="00370592" w:rsidP="00370592">
      <w:pPr>
        <w:pStyle w:val="ListParagraph"/>
        <w:numPr>
          <w:ilvl w:val="1"/>
          <w:numId w:val="8"/>
        </w:numPr>
        <w:rPr>
          <w:rFonts w:eastAsia="SimSun"/>
          <w:lang w:eastAsia="zh-CN"/>
        </w:rPr>
      </w:pPr>
      <w:r w:rsidRPr="003D68E4">
        <w:rPr>
          <w:lang w:eastAsia="zh-CN"/>
        </w:rPr>
        <w:t>only 1 CORESTE#0/Type0-PDCCH SCS supported for each SSB SCS</w:t>
      </w:r>
      <w:r w:rsidRPr="003D68E4">
        <w:t xml:space="preserve"> </w:t>
      </w:r>
      <w:r w:rsidRPr="003D68E4">
        <w:rPr>
          <w:rFonts w:eastAsia="SimSun"/>
          <w:lang w:eastAsia="zh-CN"/>
        </w:rPr>
        <w:t>i.e., (480,480) or (960,960).</w:t>
      </w:r>
    </w:p>
    <w:p w14:paraId="2DD56A86"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SSB time domain candidate resource pattern (within a slot or pair of slots) for 480 and 960kHz SSB are identical</w:t>
      </w:r>
    </w:p>
    <w:p w14:paraId="6F646EF1"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RAN1 to determine which SCS, 480 or 960kHz, for SSB for initial access and inform RAN4.</w:t>
      </w:r>
    </w:p>
    <w:p w14:paraId="7B0112B3"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Prioritize support SSB-CORESET0 multiplexing pattern 1. Other patterns discussed on a best effort basis.</w:t>
      </w:r>
    </w:p>
    <w:p w14:paraId="733766AB"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F6AA1E3" w14:textId="77777777" w:rsidR="00370592" w:rsidRDefault="00370592" w:rsidP="00370592">
      <w:pPr>
        <w:pStyle w:val="BodyText"/>
        <w:spacing w:after="0"/>
        <w:rPr>
          <w:rFonts w:ascii="Times New Roman" w:hAnsi="Times New Roman"/>
          <w:color w:val="0070C0"/>
          <w:sz w:val="22"/>
          <w:szCs w:val="22"/>
          <w:u w:val="single"/>
          <w:lang w:eastAsia="zh-CN"/>
        </w:rPr>
      </w:pPr>
    </w:p>
    <w:p w14:paraId="28D14D5E" w14:textId="77777777" w:rsidR="00370592" w:rsidRDefault="00370592" w:rsidP="00370592">
      <w:pPr>
        <w:pStyle w:val="BodyText"/>
        <w:spacing w:after="0"/>
        <w:rPr>
          <w:rFonts w:ascii="Times New Roman" w:hAnsi="Times New Roman"/>
          <w:color w:val="0070C0"/>
          <w:sz w:val="22"/>
          <w:szCs w:val="22"/>
          <w:u w:val="single"/>
          <w:lang w:eastAsia="zh-CN"/>
        </w:rPr>
      </w:pPr>
    </w:p>
    <w:p w14:paraId="0091E911" w14:textId="77777777" w:rsidR="00370592" w:rsidRDefault="00370592" w:rsidP="00370592">
      <w:pPr>
        <w:pStyle w:val="Heading5"/>
        <w:rPr>
          <w:rFonts w:ascii="Times New Roman" w:hAnsi="Times New Roman"/>
          <w:b/>
          <w:bCs/>
          <w:lang w:eastAsia="zh-CN"/>
        </w:rPr>
      </w:pPr>
      <w:r>
        <w:rPr>
          <w:rFonts w:ascii="Times New Roman" w:hAnsi="Times New Roman"/>
          <w:b/>
          <w:bCs/>
          <w:lang w:eastAsia="zh-CN"/>
        </w:rPr>
        <w:t>Proposal 1.1-9) (copy &amp; clean up – support both)</w:t>
      </w:r>
    </w:p>
    <w:p w14:paraId="78A6E373" w14:textId="77777777" w:rsidR="00370592" w:rsidRPr="005D2654" w:rsidRDefault="00370592" w:rsidP="00370592">
      <w:pPr>
        <w:pStyle w:val="BodyText"/>
        <w:numPr>
          <w:ilvl w:val="0"/>
          <w:numId w:val="13"/>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In addition to 120kHz, support </w:t>
      </w:r>
      <w:r w:rsidRPr="005D2654">
        <w:rPr>
          <w:rFonts w:ascii="Times New Roman" w:hAnsi="Times New Roman"/>
          <w:b/>
          <w:bCs/>
          <w:sz w:val="22"/>
          <w:szCs w:val="22"/>
          <w:lang w:eastAsia="zh-CN"/>
        </w:rPr>
        <w:t>both</w:t>
      </w:r>
      <w:r w:rsidRPr="005D2654">
        <w:rPr>
          <w:rFonts w:ascii="Times New Roman" w:hAnsi="Times New Roman"/>
          <w:sz w:val="22"/>
          <w:szCs w:val="22"/>
          <w:lang w:eastAsia="zh-CN"/>
        </w:rPr>
        <w:t xml:space="preserve"> </w:t>
      </w:r>
      <w:r w:rsidRPr="005D2654">
        <w:rPr>
          <w:rFonts w:ascii="Times New Roman" w:hAnsi="Times New Roman"/>
          <w:b/>
          <w:bCs/>
          <w:sz w:val="22"/>
          <w:szCs w:val="22"/>
          <w:lang w:eastAsia="zh-CN"/>
        </w:rPr>
        <w:t>480 and 960</w:t>
      </w:r>
      <w:r w:rsidRPr="005D2654">
        <w:rPr>
          <w:rFonts w:ascii="Times New Roman" w:hAnsi="Times New Roman"/>
          <w:sz w:val="22"/>
          <w:szCs w:val="22"/>
          <w:lang w:eastAsia="zh-CN"/>
        </w:rPr>
        <w:t xml:space="preserve"> kHz SSB for initial access with support of CORESET0/Type0-PDCCH configuration in the MIB with following constraints.</w:t>
      </w:r>
    </w:p>
    <w:p w14:paraId="3570AE69"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Limited sync raster entry numbers</w:t>
      </w:r>
    </w:p>
    <w:p w14:paraId="3EDFCC49" w14:textId="77777777" w:rsidR="00370592" w:rsidRPr="005D2654" w:rsidRDefault="00370592" w:rsidP="00370592">
      <w:pPr>
        <w:pStyle w:val="BodyText"/>
        <w:numPr>
          <w:ilvl w:val="2"/>
          <w:numId w:val="8"/>
        </w:numPr>
        <w:spacing w:after="0"/>
        <w:rPr>
          <w:rFonts w:ascii="Times New Roman" w:hAnsi="Times New Roman"/>
          <w:sz w:val="22"/>
          <w:szCs w:val="22"/>
          <w:lang w:eastAsia="zh-CN"/>
        </w:rPr>
      </w:pPr>
      <w:r w:rsidRPr="005D2654">
        <w:rPr>
          <w:rFonts w:ascii="Times New Roman" w:hAnsi="Times New Roman"/>
          <w:sz w:val="22"/>
          <w:szCs w:val="22"/>
          <w:lang w:eastAsia="zh-CN"/>
        </w:rPr>
        <w:lastRenderedPageBreak/>
        <w:t xml:space="preserve">It is assumed that RAN4 supports a channelization design which results in the total number of synchronization raster entries </w:t>
      </w:r>
      <w:r w:rsidRPr="005D2654">
        <w:rPr>
          <w:rFonts w:ascii="Times New Roman" w:hAnsi="Times New Roman"/>
          <w:szCs w:val="20"/>
        </w:rPr>
        <w:t xml:space="preserve">considering both licensed and unlicensed operation </w:t>
      </w:r>
      <w:r w:rsidRPr="005D2654">
        <w:rPr>
          <w:rFonts w:ascii="Times New Roman" w:hAnsi="Times New Roman"/>
          <w:sz w:val="22"/>
          <w:szCs w:val="22"/>
          <w:lang w:eastAsia="zh-CN"/>
        </w:rPr>
        <w:t xml:space="preserve">in a 52.6 – 71 GHz band no larger than </w:t>
      </w:r>
      <w:r w:rsidRPr="005D2654">
        <w:rPr>
          <w:rFonts w:ascii="Times New Roman" w:hAnsi="Times New Roman"/>
          <w:b/>
          <w:bCs/>
          <w:sz w:val="22"/>
          <w:szCs w:val="22"/>
          <w:lang w:eastAsia="zh-CN"/>
        </w:rPr>
        <w:t xml:space="preserve">665 </w:t>
      </w:r>
      <w:r w:rsidRPr="005D2654">
        <w:rPr>
          <w:rFonts w:ascii="Times New Roman" w:hAnsi="Times New Roman"/>
          <w:sz w:val="22"/>
          <w:szCs w:val="22"/>
          <w:lang w:eastAsia="zh-CN"/>
        </w:rPr>
        <w:t xml:space="preserve">(Note: the total number of synchronization raster entries in FR2 for band n259 </w:t>
      </w:r>
      <w:r w:rsidRPr="003D68E4">
        <w:rPr>
          <w:rFonts w:ascii="Times New Roman" w:hAnsi="Times New Roman"/>
          <w:sz w:val="22"/>
          <w:szCs w:val="22"/>
          <w:lang w:eastAsia="zh-CN"/>
        </w:rPr>
        <w:t>+ n261 is 602</w:t>
      </w:r>
      <w:r w:rsidRPr="005D2654">
        <w:rPr>
          <w:rFonts w:ascii="Times New Roman" w:hAnsi="Times New Roman"/>
          <w:sz w:val="22"/>
          <w:szCs w:val="22"/>
          <w:lang w:eastAsia="zh-CN"/>
        </w:rPr>
        <w:t>). If the assumption cannot be satisfied, it’s up to RAN4 to decide its applicability to bands in 52.6 – 71 GHz.</w:t>
      </w:r>
    </w:p>
    <w:p w14:paraId="2AACD3B4" w14:textId="77777777" w:rsidR="00370592" w:rsidRPr="005D2654" w:rsidRDefault="00370592" w:rsidP="00370592">
      <w:pPr>
        <w:pStyle w:val="ListParagraph"/>
        <w:numPr>
          <w:ilvl w:val="1"/>
          <w:numId w:val="8"/>
        </w:numPr>
        <w:rPr>
          <w:rFonts w:eastAsia="SimSun"/>
          <w:lang w:eastAsia="zh-CN"/>
        </w:rPr>
      </w:pPr>
      <w:r w:rsidRPr="005D2654">
        <w:rPr>
          <w:lang w:eastAsia="zh-CN"/>
        </w:rPr>
        <w:t>only 1 CORESTE#0/Type0-PDCCH SCS supported for each SSB SCS</w:t>
      </w:r>
      <w:r w:rsidRPr="005D2654">
        <w:t xml:space="preserve"> </w:t>
      </w:r>
      <w:r w:rsidRPr="005D2654">
        <w:rPr>
          <w:rFonts w:eastAsia="SimSun"/>
          <w:lang w:eastAsia="zh-CN"/>
        </w:rPr>
        <w:t>i.e., (480,480) and (960,960).</w:t>
      </w:r>
    </w:p>
    <w:p w14:paraId="4342694C"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SSB time domain candidate resource pattern (within a slot or pair of slots) for 480 and 960kHz SSB are identical</w:t>
      </w:r>
    </w:p>
    <w:p w14:paraId="65CE5855"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Prioritize support SSB-CORESET0 multiplexing pattern 1. Other patterns discussed on a best effort basis.</w:t>
      </w:r>
    </w:p>
    <w:p w14:paraId="381F98E9"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F39E8EE" w14:textId="77777777" w:rsidR="00370592" w:rsidRDefault="00370592" w:rsidP="00370592">
      <w:pPr>
        <w:pStyle w:val="BodyText"/>
        <w:spacing w:after="0"/>
        <w:ind w:left="1440"/>
        <w:rPr>
          <w:rFonts w:ascii="Times New Roman" w:hAnsi="Times New Roman"/>
          <w:sz w:val="22"/>
          <w:szCs w:val="22"/>
          <w:lang w:eastAsia="zh-CN"/>
        </w:rPr>
      </w:pPr>
    </w:p>
    <w:p w14:paraId="5BA9B479" w14:textId="77777777" w:rsidR="00370592" w:rsidRDefault="00370592" w:rsidP="00370592">
      <w:pPr>
        <w:pStyle w:val="BodyText"/>
        <w:spacing w:after="0"/>
        <w:rPr>
          <w:rFonts w:ascii="Times New Roman" w:hAnsi="Times New Roman"/>
          <w:sz w:val="22"/>
          <w:szCs w:val="22"/>
          <w:lang w:eastAsia="zh-CN"/>
        </w:rPr>
      </w:pPr>
    </w:p>
    <w:p w14:paraId="187D60C6" w14:textId="77777777" w:rsidR="00370592" w:rsidRDefault="00370592" w:rsidP="00370592">
      <w:pPr>
        <w:pStyle w:val="Heading5"/>
        <w:rPr>
          <w:rFonts w:ascii="Times New Roman" w:hAnsi="Times New Roman"/>
          <w:b/>
          <w:bCs/>
          <w:lang w:eastAsia="zh-CN"/>
        </w:rPr>
      </w:pPr>
      <w:r>
        <w:rPr>
          <w:rFonts w:ascii="Times New Roman" w:hAnsi="Times New Roman"/>
          <w:b/>
          <w:bCs/>
          <w:lang w:eastAsia="zh-CN"/>
        </w:rPr>
        <w:t>Proposal 1.1-10) (copy &amp; clean up – 480kHz)</w:t>
      </w:r>
    </w:p>
    <w:p w14:paraId="1CF6451A" w14:textId="77777777" w:rsidR="00370592" w:rsidRPr="005D2654" w:rsidRDefault="00370592" w:rsidP="00370592">
      <w:pPr>
        <w:pStyle w:val="BodyText"/>
        <w:numPr>
          <w:ilvl w:val="0"/>
          <w:numId w:val="13"/>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In addition to 120kHz, support </w:t>
      </w:r>
      <w:r w:rsidRPr="005D2654">
        <w:rPr>
          <w:rFonts w:ascii="Times New Roman" w:hAnsi="Times New Roman"/>
          <w:b/>
          <w:bCs/>
          <w:sz w:val="22"/>
          <w:szCs w:val="22"/>
          <w:lang w:eastAsia="zh-CN"/>
        </w:rPr>
        <w:t xml:space="preserve">480 </w:t>
      </w:r>
      <w:r w:rsidRPr="005D2654">
        <w:rPr>
          <w:rFonts w:ascii="Times New Roman" w:hAnsi="Times New Roman"/>
          <w:sz w:val="22"/>
          <w:szCs w:val="22"/>
          <w:lang w:eastAsia="zh-CN"/>
        </w:rPr>
        <w:t>kHz SSB for initial access with support of CORESET0/Type0-PDCCH configuration in the MIB with following constraints.</w:t>
      </w:r>
    </w:p>
    <w:p w14:paraId="2EC5C0A0"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Limited sync raster entry numbers</w:t>
      </w:r>
    </w:p>
    <w:p w14:paraId="737B8D38" w14:textId="77777777" w:rsidR="00370592" w:rsidRPr="005D2654" w:rsidRDefault="00370592" w:rsidP="00370592">
      <w:pPr>
        <w:pStyle w:val="BodyText"/>
        <w:numPr>
          <w:ilvl w:val="2"/>
          <w:numId w:val="8"/>
        </w:numPr>
        <w:spacing w:after="0"/>
        <w:rPr>
          <w:rFonts w:ascii="Times New Roman" w:hAnsi="Times New Roman"/>
          <w:strike/>
          <w:sz w:val="22"/>
          <w:szCs w:val="22"/>
          <w:lang w:eastAsia="zh-CN"/>
        </w:rPr>
      </w:pPr>
      <w:r w:rsidRPr="005D2654">
        <w:rPr>
          <w:rFonts w:ascii="Times New Roman" w:hAnsi="Times New Roman"/>
          <w:sz w:val="22"/>
          <w:szCs w:val="22"/>
          <w:lang w:eastAsia="zh-CN"/>
        </w:rPr>
        <w:t xml:space="preserve">It is assumed that RAN4 supports a channelization design which results in the total number of synchronization raster entries </w:t>
      </w:r>
      <w:r w:rsidRPr="005D2654">
        <w:rPr>
          <w:rFonts w:ascii="Times New Roman" w:hAnsi="Times New Roman"/>
          <w:szCs w:val="20"/>
        </w:rPr>
        <w:t xml:space="preserve">considering both licensed and unlicensed operation </w:t>
      </w:r>
      <w:r w:rsidRPr="005D2654">
        <w:rPr>
          <w:rFonts w:ascii="Times New Roman" w:hAnsi="Times New Roman"/>
          <w:sz w:val="22"/>
          <w:szCs w:val="22"/>
          <w:lang w:eastAsia="zh-CN"/>
        </w:rPr>
        <w:t xml:space="preserve">in a 52.6 – 71 GHz band no larger than </w:t>
      </w:r>
      <w:r w:rsidRPr="005D2654">
        <w:rPr>
          <w:rFonts w:ascii="Times New Roman" w:hAnsi="Times New Roman"/>
          <w:b/>
          <w:bCs/>
          <w:sz w:val="22"/>
          <w:szCs w:val="22"/>
          <w:lang w:eastAsia="zh-CN"/>
        </w:rPr>
        <w:t xml:space="preserve">665 </w:t>
      </w:r>
      <w:r w:rsidRPr="005D2654">
        <w:rPr>
          <w:rFonts w:ascii="Times New Roman" w:hAnsi="Times New Roman"/>
          <w:sz w:val="22"/>
          <w:szCs w:val="22"/>
          <w:lang w:eastAsia="zh-CN"/>
        </w:rPr>
        <w:t xml:space="preserve">(Note: the total number of synchronization raster entries in FR2 for band n259 </w:t>
      </w:r>
      <w:r w:rsidRPr="003D68E4">
        <w:rPr>
          <w:rFonts w:ascii="Times New Roman" w:hAnsi="Times New Roman"/>
          <w:sz w:val="22"/>
          <w:szCs w:val="22"/>
          <w:lang w:eastAsia="zh-CN"/>
        </w:rPr>
        <w:t>+ n261 is 602</w:t>
      </w:r>
      <w:r w:rsidRPr="005D2654">
        <w:rPr>
          <w:rFonts w:ascii="Times New Roman" w:hAnsi="Times New Roman"/>
          <w:sz w:val="22"/>
          <w:szCs w:val="22"/>
          <w:lang w:eastAsia="zh-CN"/>
        </w:rPr>
        <w:t>). If the assumption cannot be satisfied, it’s up to RAN4 to decide its applicability to bands in 52.6 – 71 GHz.</w:t>
      </w:r>
    </w:p>
    <w:p w14:paraId="65E5880A" w14:textId="77777777" w:rsidR="00370592" w:rsidRPr="005D2654" w:rsidRDefault="00370592" w:rsidP="00370592">
      <w:pPr>
        <w:pStyle w:val="ListParagraph"/>
        <w:numPr>
          <w:ilvl w:val="1"/>
          <w:numId w:val="8"/>
        </w:numPr>
        <w:rPr>
          <w:rFonts w:eastAsia="SimSun"/>
          <w:lang w:eastAsia="zh-CN"/>
        </w:rPr>
      </w:pPr>
      <w:r w:rsidRPr="005D2654">
        <w:rPr>
          <w:lang w:eastAsia="zh-CN"/>
        </w:rPr>
        <w:t>only 480kHz CORESTE#0/Type0-PDCCH SCS supported for 480 kHz SSB SCS</w:t>
      </w:r>
      <w:r w:rsidRPr="005D2654">
        <w:t>.</w:t>
      </w:r>
    </w:p>
    <w:p w14:paraId="31A0DAA6"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SSB time domain candidate resource pattern (within a slot or pair of slots) for 480 and 960kHz SSB are identical</w:t>
      </w:r>
    </w:p>
    <w:p w14:paraId="02F0E52E"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Prioritize support SSB-CORESET0 multiplexing pattern 1. Other patterns discussed on a best effort basis.</w:t>
      </w:r>
    </w:p>
    <w:p w14:paraId="6E94C523"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C5BCF18" w14:textId="77777777" w:rsidR="00370592" w:rsidRDefault="00370592" w:rsidP="00370592">
      <w:pPr>
        <w:pStyle w:val="BodyText"/>
        <w:spacing w:after="0"/>
        <w:rPr>
          <w:rFonts w:ascii="Times New Roman" w:hAnsi="Times New Roman"/>
          <w:sz w:val="22"/>
          <w:szCs w:val="22"/>
          <w:lang w:eastAsia="zh-CN"/>
        </w:rPr>
      </w:pPr>
    </w:p>
    <w:p w14:paraId="289C31EE" w14:textId="77777777" w:rsidR="00E0711F" w:rsidRDefault="00E0711F" w:rsidP="00E0711F">
      <w:pPr>
        <w:pStyle w:val="BodyText"/>
        <w:spacing w:after="0"/>
        <w:rPr>
          <w:rFonts w:ascii="Times New Roman" w:hAnsi="Times New Roman"/>
          <w:sz w:val="22"/>
          <w:szCs w:val="22"/>
          <w:lang w:eastAsia="zh-CN"/>
        </w:rPr>
      </w:pPr>
    </w:p>
    <w:p w14:paraId="0B3437AE" w14:textId="77777777" w:rsidR="00E0711F" w:rsidRDefault="00E0711F" w:rsidP="00E0711F">
      <w:pPr>
        <w:pStyle w:val="BodyText"/>
        <w:spacing w:after="0"/>
        <w:rPr>
          <w:rFonts w:ascii="Times New Roman" w:hAnsi="Times New Roman"/>
          <w:sz w:val="22"/>
          <w:szCs w:val="22"/>
          <w:lang w:eastAsia="zh-CN"/>
        </w:rPr>
      </w:pPr>
    </w:p>
    <w:p w14:paraId="6D48B4DF" w14:textId="77777777" w:rsidR="00E0711F" w:rsidRDefault="00E0711F" w:rsidP="00E0711F">
      <w:pPr>
        <w:pStyle w:val="BodyText"/>
        <w:spacing w:after="0"/>
        <w:rPr>
          <w:rFonts w:ascii="Times New Roman" w:hAnsi="Times New Roman"/>
          <w:sz w:val="22"/>
          <w:szCs w:val="22"/>
          <w:lang w:eastAsia="zh-CN"/>
        </w:rPr>
      </w:pPr>
    </w:p>
    <w:p w14:paraId="194FC4BA" w14:textId="77777777" w:rsidR="00E0711F" w:rsidRDefault="00E0711F" w:rsidP="00E0711F">
      <w:pPr>
        <w:pStyle w:val="BodyText"/>
        <w:spacing w:after="0"/>
        <w:rPr>
          <w:rFonts w:ascii="Times New Roman" w:hAnsi="Times New Roman"/>
          <w:sz w:val="22"/>
          <w:szCs w:val="22"/>
          <w:lang w:eastAsia="zh-CN"/>
        </w:rPr>
      </w:pPr>
    </w:p>
    <w:p w14:paraId="243AD4D6" w14:textId="77777777" w:rsidR="00E0711F" w:rsidRDefault="00E0711F" w:rsidP="00E0711F">
      <w:pPr>
        <w:pStyle w:val="BodyText"/>
        <w:spacing w:after="0"/>
        <w:rPr>
          <w:rFonts w:ascii="Times New Roman" w:hAnsi="Times New Roman"/>
          <w:sz w:val="22"/>
          <w:szCs w:val="22"/>
          <w:lang w:eastAsia="zh-CN"/>
        </w:rPr>
      </w:pPr>
    </w:p>
    <w:p w14:paraId="0003D13D" w14:textId="77777777" w:rsidR="00E0711F" w:rsidRDefault="00E0711F" w:rsidP="00E0711F">
      <w:pPr>
        <w:pStyle w:val="Heading4"/>
        <w:rPr>
          <w:rFonts w:ascii="Times New Roman" w:hAnsi="Times New Roman"/>
          <w:sz w:val="22"/>
          <w:szCs w:val="22"/>
          <w:lang w:eastAsia="zh-CN"/>
        </w:rPr>
      </w:pPr>
      <w:r>
        <w:rPr>
          <w:lang w:eastAsia="zh-CN"/>
        </w:rPr>
        <w:t>ANR &amp; CGI Reporting</w:t>
      </w:r>
    </w:p>
    <w:p w14:paraId="6F862180" w14:textId="1889B1F0" w:rsidR="00A61B9D" w:rsidRDefault="00A61B9D" w:rsidP="00A61B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try to agree on 1.2-12, if not agreeable Proposal 1.2-7. </w:t>
      </w:r>
    </w:p>
    <w:p w14:paraId="2D7ECD2E" w14:textId="07B5B7F5" w:rsidR="00E0711F" w:rsidRDefault="00E0711F" w:rsidP="00E0711F">
      <w:pPr>
        <w:pStyle w:val="Heading5"/>
        <w:rPr>
          <w:rFonts w:ascii="Times New Roman" w:hAnsi="Times New Roman"/>
          <w:lang w:eastAsia="zh-CN"/>
        </w:rPr>
      </w:pPr>
      <w:r>
        <w:rPr>
          <w:rFonts w:ascii="Times New Roman" w:hAnsi="Times New Roman"/>
          <w:b/>
          <w:bCs/>
          <w:lang w:eastAsia="zh-CN"/>
        </w:rPr>
        <w:t xml:space="preserve">Proposal 1.2-12) </w:t>
      </w:r>
    </w:p>
    <w:p w14:paraId="74922424" w14:textId="77777777" w:rsidR="00E0711F" w:rsidRDefault="00E0711F" w:rsidP="00E0711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5817D37" w14:textId="77777777" w:rsidR="00E0711F" w:rsidRPr="00676ABE" w:rsidRDefault="00E0711F" w:rsidP="00E0711F">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 xml:space="preserve">FFS: additional method(s) to enable support to obtain neighbor cell </w:t>
      </w:r>
      <w:r w:rsidRPr="00676ABE">
        <w:rPr>
          <w:rFonts w:ascii="Times New Roman" w:hAnsi="Times New Roman"/>
          <w:strike/>
          <w:color w:val="C00000"/>
          <w:sz w:val="22"/>
          <w:szCs w:val="22"/>
          <w:lang w:eastAsia="zh-CN"/>
        </w:rPr>
        <w:t>PCI and</w:t>
      </w:r>
      <w:r w:rsidRPr="00676ABE">
        <w:rPr>
          <w:rFonts w:ascii="Times New Roman" w:hAnsi="Times New Roman"/>
          <w:color w:val="C00000"/>
          <w:sz w:val="22"/>
          <w:szCs w:val="22"/>
          <w:lang w:eastAsia="zh-CN"/>
        </w:rPr>
        <w:t xml:space="preserve"> </w:t>
      </w:r>
      <w:r w:rsidRPr="00676ABE">
        <w:rPr>
          <w:rFonts w:ascii="Times New Roman" w:hAnsi="Times New Roman"/>
          <w:sz w:val="22"/>
          <w:szCs w:val="22"/>
          <w:lang w:eastAsia="zh-CN"/>
        </w:rPr>
        <w:t>SIB1 contents related to CGI reporting</w:t>
      </w:r>
    </w:p>
    <w:p w14:paraId="73AD7A13" w14:textId="77777777" w:rsidR="00E0711F" w:rsidRPr="00676ABE" w:rsidRDefault="00E0711F" w:rsidP="00E0711F">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lastRenderedPageBreak/>
        <w:t>Only 1 CORESTE#0/Type0-PDCCH SCS supported for each SSB SCS, i.e., (480,480) and (960,960).</w:t>
      </w:r>
    </w:p>
    <w:p w14:paraId="61311599" w14:textId="77777777" w:rsidR="00E0711F" w:rsidRPr="00676ABE" w:rsidRDefault="00E0711F" w:rsidP="00E0711F">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Prioritize support SSB-CORESET0 multiplexing pattern 1. Other patterns discussed on a best effort basis.</w:t>
      </w:r>
    </w:p>
    <w:p w14:paraId="33168199" w14:textId="77777777" w:rsidR="00E0711F" w:rsidRPr="00676ABE" w:rsidRDefault="00E0711F" w:rsidP="00E0711F">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01769D75" w14:textId="77777777" w:rsidR="00E0711F" w:rsidRPr="00676ABE" w:rsidRDefault="00E0711F" w:rsidP="00E0711F">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Note: From UE perspective, ANR detection for 480/960kHz SCS based SSB is not supported if the UE does not support 480/960 SCS for SSB.</w:t>
      </w:r>
    </w:p>
    <w:p w14:paraId="3E8340EF" w14:textId="77777777" w:rsidR="00E0711F" w:rsidRPr="00676ABE" w:rsidRDefault="00E0711F" w:rsidP="00E0711F">
      <w:pPr>
        <w:pStyle w:val="ListParagraph"/>
        <w:numPr>
          <w:ilvl w:val="1"/>
          <w:numId w:val="8"/>
        </w:numPr>
        <w:rPr>
          <w:rFonts w:eastAsia="SimSun"/>
          <w:lang w:eastAsia="zh-CN"/>
        </w:rPr>
      </w:pPr>
      <w:r w:rsidRPr="00676ABE">
        <w:rPr>
          <w:rFonts w:eastAsia="SimSun"/>
          <w:lang w:eastAsia="zh-CN"/>
        </w:rPr>
        <w:t>Note: for ANR, when reading the MIB, the cell containing the SSB is known to the UE, as defined in 38.133 specification.</w:t>
      </w:r>
    </w:p>
    <w:p w14:paraId="4C5EE9D7" w14:textId="3D46F3B4" w:rsidR="00E0711F" w:rsidRDefault="00E0711F" w:rsidP="00E0711F">
      <w:pPr>
        <w:pStyle w:val="BodyText"/>
        <w:spacing w:after="0"/>
        <w:rPr>
          <w:rFonts w:ascii="Times New Roman" w:hAnsi="Times New Roman"/>
          <w:sz w:val="22"/>
          <w:szCs w:val="22"/>
          <w:lang w:eastAsia="zh-CN"/>
        </w:rPr>
      </w:pPr>
    </w:p>
    <w:p w14:paraId="5D36103E" w14:textId="620FC37F" w:rsidR="00A61B9D" w:rsidRDefault="00A61B9D" w:rsidP="00A61B9D">
      <w:pPr>
        <w:pStyle w:val="Heading5"/>
        <w:rPr>
          <w:rFonts w:ascii="Times New Roman" w:hAnsi="Times New Roman"/>
          <w:lang w:eastAsia="zh-CN"/>
        </w:rPr>
      </w:pPr>
      <w:r>
        <w:rPr>
          <w:rFonts w:ascii="Times New Roman" w:hAnsi="Times New Roman"/>
          <w:b/>
          <w:bCs/>
          <w:lang w:eastAsia="zh-CN"/>
        </w:rPr>
        <w:t>Proposal 1.2-7)</w:t>
      </w:r>
    </w:p>
    <w:p w14:paraId="7E1A13E7" w14:textId="77777777" w:rsidR="00A61B9D" w:rsidRDefault="00A61B9D" w:rsidP="00A61B9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97A8F03" w14:textId="77777777" w:rsidR="00A61B9D" w:rsidRDefault="00A61B9D" w:rsidP="00A61B9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7DCD36EF" w14:textId="77777777" w:rsidR="00A61B9D" w:rsidRDefault="00A61B9D" w:rsidP="00A61B9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60011E9" w14:textId="2BBC0976" w:rsidR="00A61B9D" w:rsidRDefault="00A61B9D" w:rsidP="00E0711F">
      <w:pPr>
        <w:pStyle w:val="BodyText"/>
        <w:spacing w:after="0"/>
        <w:rPr>
          <w:rFonts w:ascii="Times New Roman" w:hAnsi="Times New Roman"/>
          <w:sz w:val="22"/>
          <w:szCs w:val="22"/>
          <w:lang w:eastAsia="zh-CN"/>
        </w:rPr>
      </w:pPr>
    </w:p>
    <w:p w14:paraId="67C3CA55" w14:textId="77777777" w:rsidR="00A61B9D" w:rsidRDefault="00A61B9D" w:rsidP="00E0711F">
      <w:pPr>
        <w:pStyle w:val="BodyText"/>
        <w:spacing w:after="0"/>
        <w:rPr>
          <w:rFonts w:ascii="Times New Roman" w:hAnsi="Times New Roman"/>
          <w:sz w:val="22"/>
          <w:szCs w:val="22"/>
          <w:lang w:eastAsia="zh-CN"/>
        </w:rPr>
      </w:pPr>
    </w:p>
    <w:p w14:paraId="703DBA50" w14:textId="77777777" w:rsidR="00E0711F" w:rsidRDefault="00E0711F" w:rsidP="00E0711F">
      <w:pPr>
        <w:pStyle w:val="Heading4"/>
        <w:rPr>
          <w:rFonts w:ascii="Times New Roman" w:hAnsi="Times New Roman"/>
          <w:sz w:val="22"/>
          <w:szCs w:val="22"/>
          <w:lang w:eastAsia="zh-CN"/>
        </w:rPr>
      </w:pPr>
      <w:r>
        <w:rPr>
          <w:lang w:eastAsia="zh-CN"/>
        </w:rPr>
        <w:t>DRS</w:t>
      </w:r>
    </w:p>
    <w:p w14:paraId="1287E66A" w14:textId="4D13D1BC" w:rsidR="00E379ED" w:rsidRDefault="00E379ED" w:rsidP="00E379ED">
      <w:pPr>
        <w:pStyle w:val="Heading5"/>
        <w:rPr>
          <w:rFonts w:ascii="Times New Roman" w:hAnsi="Times New Roman"/>
          <w:lang w:eastAsia="zh-CN"/>
        </w:rPr>
      </w:pPr>
      <w:r>
        <w:rPr>
          <w:rFonts w:ascii="Times New Roman" w:hAnsi="Times New Roman"/>
          <w:b/>
          <w:bCs/>
          <w:lang w:eastAsia="zh-CN"/>
        </w:rPr>
        <w:t>Proposal 1.3-9)</w:t>
      </w:r>
    </w:p>
    <w:p w14:paraId="029F23C3" w14:textId="77777777" w:rsidR="00E379ED" w:rsidRPr="00983EB1" w:rsidRDefault="00E379ED" w:rsidP="00E379ED">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2E2BAC9C" w14:textId="77777777" w:rsidR="00E379ED" w:rsidRPr="00983EB1" w:rsidRDefault="00E379ED" w:rsidP="00E379ED">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5C899C10"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2634F5EB" w14:textId="77777777" w:rsidR="00E379ED" w:rsidRPr="00983EB1" w:rsidRDefault="00E379ED" w:rsidP="00E379ED">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58CB059F" w14:textId="77777777" w:rsidR="00E379ED" w:rsidRPr="00983EB1" w:rsidRDefault="00E379ED" w:rsidP="00E379ED">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7FA38903"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3FCC39A4"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18CC24AB"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6AA770A9"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3499FA9B"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122FE5C7" w14:textId="77777777" w:rsidR="00E379ED" w:rsidRPr="00983EB1" w:rsidRDefault="00E379ED" w:rsidP="00E379ED">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528EB21F"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47543D42"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05BED955"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05A448E1" w14:textId="77777777" w:rsidR="00E379ED" w:rsidRPr="00983EB1" w:rsidRDefault="00E379ED" w:rsidP="00E379ED">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0A8C9FA8"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4FD5A12F"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9567E8"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6BC01555"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42FF46DB"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564E0577"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0A349221"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1DD6C50C"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535214A8" w14:textId="77777777" w:rsidR="00E379ED" w:rsidRDefault="00E379ED" w:rsidP="00E379ED">
      <w:pPr>
        <w:pStyle w:val="BodyText"/>
        <w:spacing w:after="0"/>
        <w:rPr>
          <w:rFonts w:ascii="Times New Roman" w:hAnsi="Times New Roman"/>
          <w:sz w:val="22"/>
          <w:szCs w:val="22"/>
          <w:lang w:eastAsia="zh-CN"/>
        </w:rPr>
      </w:pPr>
    </w:p>
    <w:p w14:paraId="0EEF4CD2" w14:textId="333C3DD5" w:rsidR="00E379ED" w:rsidRDefault="00E379ED" w:rsidP="00E379ED">
      <w:pPr>
        <w:pStyle w:val="Heading5"/>
        <w:rPr>
          <w:rFonts w:ascii="Times New Roman" w:hAnsi="Times New Roman"/>
          <w:lang w:eastAsia="zh-CN"/>
        </w:rPr>
      </w:pPr>
      <w:r>
        <w:rPr>
          <w:rFonts w:ascii="Times New Roman" w:hAnsi="Times New Roman"/>
          <w:b/>
          <w:bCs/>
          <w:lang w:eastAsia="zh-CN"/>
        </w:rPr>
        <w:t>Proposal 1.3-10)</w:t>
      </w:r>
    </w:p>
    <w:p w14:paraId="0D62DB53" w14:textId="77777777" w:rsidR="00E379ED" w:rsidRPr="004F50FB" w:rsidRDefault="00E379ED" w:rsidP="00E379ED">
      <w:pPr>
        <w:pStyle w:val="BodyText"/>
        <w:numPr>
          <w:ilvl w:val="0"/>
          <w:numId w:val="38"/>
        </w:numPr>
        <w:spacing w:after="0"/>
        <w:rPr>
          <w:rFonts w:ascii="Times New Roman" w:hAnsi="Times New Roman"/>
          <w:strike/>
          <w:sz w:val="22"/>
          <w:szCs w:val="22"/>
          <w:lang w:eastAsia="zh-CN"/>
        </w:rPr>
      </w:pPr>
      <w:r w:rsidRPr="004F50FB">
        <w:rPr>
          <w:rFonts w:ascii="Times New Roman" w:hAnsi="Times New Roman"/>
          <w:sz w:val="22"/>
          <w:szCs w:val="22"/>
          <w:lang w:eastAsia="zh-CN"/>
        </w:rPr>
        <w:t>If DBTW is supported</w:t>
      </w:r>
    </w:p>
    <w:p w14:paraId="2484BA1F" w14:textId="77777777" w:rsidR="00E379ED" w:rsidRPr="00983EB1" w:rsidRDefault="00E379ED" w:rsidP="00E379ED">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12E50F3B"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8860759"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8D4D505" w14:textId="77777777" w:rsidR="00E379ED" w:rsidRPr="00983EB1" w:rsidRDefault="00E379ED" w:rsidP="00E379ED">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27FD0C0A"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31C3B2B3"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BAB596A" w14:textId="77777777" w:rsidR="00E379ED" w:rsidRPr="00983EB1" w:rsidRDefault="00E379ED" w:rsidP="00E379ED">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Pr>
          <w:rFonts w:ascii="Times New Roman" w:hAnsi="Times New Roman"/>
          <w:sz w:val="22"/>
          <w:szCs w:val="22"/>
          <w:lang w:eastAsia="zh-CN"/>
        </w:rPr>
        <w:t>ed</w:t>
      </w:r>
      <w:r w:rsidRPr="00983EB1">
        <w:rPr>
          <w:rFonts w:ascii="Times New Roman" w:hAnsi="Times New Roman"/>
          <w:sz w:val="22"/>
          <w:szCs w:val="22"/>
          <w:lang w:eastAsia="zh-CN"/>
        </w:rPr>
        <w:t xml:space="preserve"> DBTW lengths</w:t>
      </w:r>
    </w:p>
    <w:p w14:paraId="37920FED"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7979B775"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4D8004D4"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434626A3"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75450B16"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74C73CF5" w14:textId="77777777" w:rsidR="00E379ED" w:rsidRPr="00983EB1" w:rsidRDefault="00E379ED" w:rsidP="00E379ED">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1A7A677C"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64E0C9D9"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1EAC86D1"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5BBCB280"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2A5C4C9D" w14:textId="77777777" w:rsidR="00E0711F" w:rsidRDefault="00E0711F" w:rsidP="00E0711F">
      <w:pPr>
        <w:pStyle w:val="BodyText"/>
        <w:spacing w:after="0"/>
        <w:rPr>
          <w:rFonts w:ascii="Times New Roman" w:hAnsi="Times New Roman"/>
          <w:sz w:val="22"/>
          <w:szCs w:val="22"/>
          <w:lang w:eastAsia="zh-CN"/>
        </w:rPr>
      </w:pPr>
    </w:p>
    <w:p w14:paraId="31F3F8AE" w14:textId="77777777" w:rsidR="00E0711F" w:rsidRDefault="00E0711F" w:rsidP="00E0711F">
      <w:pPr>
        <w:pStyle w:val="BodyText"/>
        <w:spacing w:after="0"/>
        <w:rPr>
          <w:rFonts w:ascii="Times New Roman" w:hAnsi="Times New Roman"/>
          <w:sz w:val="22"/>
          <w:szCs w:val="22"/>
          <w:lang w:eastAsia="zh-CN"/>
        </w:rPr>
      </w:pPr>
    </w:p>
    <w:p w14:paraId="7797F649" w14:textId="77777777" w:rsidR="00E0711F" w:rsidRDefault="00E0711F" w:rsidP="00E0711F">
      <w:pPr>
        <w:pStyle w:val="Heading4"/>
        <w:rPr>
          <w:rFonts w:ascii="Times New Roman" w:hAnsi="Times New Roman"/>
          <w:sz w:val="22"/>
          <w:szCs w:val="22"/>
          <w:lang w:eastAsia="zh-CN"/>
        </w:rPr>
      </w:pPr>
      <w:r>
        <w:rPr>
          <w:lang w:eastAsia="zh-CN"/>
        </w:rPr>
        <w:t>PRACH RO</w:t>
      </w:r>
    </w:p>
    <w:p w14:paraId="13E0541A" w14:textId="77777777" w:rsidR="006C3A23" w:rsidRDefault="006C3A23" w:rsidP="006C3A23">
      <w:pPr>
        <w:pStyle w:val="Heading5"/>
        <w:rPr>
          <w:rFonts w:ascii="Times New Roman" w:hAnsi="Times New Roman"/>
          <w:b/>
          <w:bCs/>
          <w:lang w:eastAsia="zh-CN"/>
        </w:rPr>
      </w:pPr>
      <w:r>
        <w:rPr>
          <w:rFonts w:ascii="Times New Roman" w:hAnsi="Times New Roman"/>
          <w:b/>
          <w:bCs/>
          <w:lang w:eastAsia="zh-CN"/>
        </w:rPr>
        <w:t>Proposal 2.3-6) (copy &amp; clean up)</w:t>
      </w:r>
    </w:p>
    <w:p w14:paraId="20072577" w14:textId="77777777" w:rsidR="006C3A23" w:rsidRPr="004325F2" w:rsidRDefault="006C3A23" w:rsidP="006C3A23">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4D350CAA" w14:textId="77777777" w:rsidR="006C3A23" w:rsidRPr="004325F2" w:rsidRDefault="006C3A23" w:rsidP="006C3A23">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0733A5B6" w14:textId="77777777" w:rsidR="006C3A23" w:rsidRPr="004325F2" w:rsidRDefault="006C3A23" w:rsidP="006C3A23">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368E353" w14:textId="77777777" w:rsidR="006C3A23" w:rsidRPr="004325F2" w:rsidRDefault="006C3A23" w:rsidP="006C3A23">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49E5C76F" w14:textId="77777777" w:rsidR="006C3A23" w:rsidRPr="004325F2" w:rsidRDefault="006C3A23" w:rsidP="006C3A23">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0F20D6D4" w14:textId="77777777" w:rsidR="006C3A23" w:rsidRPr="004325F2" w:rsidRDefault="006C3A23" w:rsidP="006C3A23">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79DE2CE6" w14:textId="77777777" w:rsidR="006C3A23" w:rsidRPr="004325F2" w:rsidRDefault="006C3A23" w:rsidP="006C3A23">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lastRenderedPageBreak/>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5B6D61FF" w14:textId="77777777" w:rsidR="006C3A23" w:rsidRPr="004325F2" w:rsidRDefault="006C3A23" w:rsidP="006C3A23">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E5569F4" w14:textId="77777777" w:rsidR="006C3A23" w:rsidRPr="004325F2" w:rsidRDefault="006C3A23" w:rsidP="006C3A23">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7DCE61D8" w14:textId="77777777" w:rsidR="006C3A23" w:rsidRPr="004325F2" w:rsidRDefault="006C3A23" w:rsidP="006C3A23">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ko-KR"/>
        </w:rPr>
        <w:drawing>
          <wp:inline distT="0" distB="0" distL="0" distR="0" wp14:anchorId="4F605C9B" wp14:editId="3ECD77C2">
            <wp:extent cx="5541010" cy="821690"/>
            <wp:effectExtent l="0" t="0" r="2540" b="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18CA21D" w14:textId="77777777" w:rsidR="006C3A23" w:rsidRPr="004325F2" w:rsidRDefault="006C3A23" w:rsidP="006C3A23">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3B341C1C" w14:textId="77777777" w:rsidR="006C3A23" w:rsidRPr="004325F2" w:rsidRDefault="006C3A23" w:rsidP="006C3A23">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59273576" w14:textId="77777777" w:rsidR="006C3A23" w:rsidRDefault="006C3A23" w:rsidP="006C3A23">
      <w:pPr>
        <w:pStyle w:val="BodyText"/>
        <w:spacing w:after="0"/>
        <w:rPr>
          <w:rFonts w:ascii="Times New Roman" w:hAnsi="Times New Roman"/>
          <w:sz w:val="22"/>
          <w:szCs w:val="22"/>
          <w:lang w:eastAsia="zh-CN"/>
        </w:rPr>
      </w:pPr>
    </w:p>
    <w:p w14:paraId="503AE128" w14:textId="77777777" w:rsidR="006C3A23" w:rsidRDefault="006C3A23" w:rsidP="006C3A23">
      <w:pPr>
        <w:pStyle w:val="BodyText"/>
        <w:spacing w:after="0"/>
        <w:rPr>
          <w:rFonts w:ascii="Times New Roman" w:hAnsi="Times New Roman"/>
          <w:sz w:val="22"/>
          <w:szCs w:val="22"/>
          <w:lang w:eastAsia="zh-CN"/>
        </w:rPr>
      </w:pPr>
    </w:p>
    <w:p w14:paraId="7DDCADF1" w14:textId="77777777" w:rsidR="006C3A23" w:rsidRDefault="006C3A23" w:rsidP="006C3A23">
      <w:pPr>
        <w:pStyle w:val="BodyText"/>
        <w:spacing w:after="0"/>
        <w:rPr>
          <w:rFonts w:ascii="Times New Roman" w:hAnsi="Times New Roman"/>
          <w:sz w:val="22"/>
          <w:szCs w:val="22"/>
          <w:lang w:eastAsia="zh-CN"/>
        </w:rPr>
      </w:pPr>
    </w:p>
    <w:p w14:paraId="160A04C4" w14:textId="77777777" w:rsidR="006C3A23" w:rsidRDefault="006C3A23" w:rsidP="006C3A23">
      <w:pPr>
        <w:pStyle w:val="Heading5"/>
        <w:rPr>
          <w:rFonts w:ascii="Times New Roman" w:hAnsi="Times New Roman"/>
          <w:b/>
          <w:bCs/>
          <w:lang w:eastAsia="zh-CN"/>
        </w:rPr>
      </w:pPr>
      <w:r>
        <w:rPr>
          <w:rFonts w:ascii="Times New Roman" w:hAnsi="Times New Roman"/>
          <w:b/>
          <w:bCs/>
          <w:lang w:eastAsia="zh-CN"/>
        </w:rPr>
        <w:t>Proposal 2.3-8) (copy &amp; clean up)</w:t>
      </w:r>
    </w:p>
    <w:p w14:paraId="1965A3C1" w14:textId="77777777" w:rsidR="006C3A23" w:rsidRDefault="006C3A23" w:rsidP="006C3A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B47E0B4" w14:textId="77777777" w:rsidR="006C3A23" w:rsidRPr="00C839EA" w:rsidRDefault="006C3A23" w:rsidP="006C3A23">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Down-select among option 1 and 2</w:t>
      </w:r>
    </w:p>
    <w:p w14:paraId="3F843F12" w14:textId="77777777" w:rsidR="006C3A23" w:rsidRPr="00C839EA" w:rsidRDefault="006C3A23" w:rsidP="006C3A23">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C839EA">
        <w:rPr>
          <w:rFonts w:ascii="Times New Roman" w:hAnsi="Times New Roman"/>
          <w:szCs w:val="20"/>
        </w:rPr>
        <w:t xml:space="preserve"> , </w:t>
      </w:r>
      <w:r w:rsidRPr="00C839EA">
        <w:rPr>
          <w:rFonts w:ascii="Times New Roman" w:hAnsi="Times New Roman"/>
          <w:sz w:val="22"/>
          <w:szCs w:val="22"/>
          <w:lang w:eastAsia="zh-CN"/>
        </w:rPr>
        <w:t>corresponds to one of the starting 480/960 kHz PRACH slots within the reference slot</w:t>
      </w:r>
      <w:r w:rsidRPr="00C839EA">
        <w:rPr>
          <w:rFonts w:ascii="Times New Roman" w:hAnsi="Times New Roman"/>
          <w:strike/>
          <w:sz w:val="22"/>
          <w:szCs w:val="22"/>
          <w:lang w:eastAsia="zh-CN"/>
        </w:rPr>
        <w:t xml:space="preserve"> </w:t>
      </w:r>
      <w:r w:rsidRPr="00C839EA">
        <w:rPr>
          <w:rFonts w:ascii="Times New Roman" w:hAnsi="Times New Roman"/>
          <w:sz w:val="22"/>
          <w:szCs w:val="22"/>
          <w:lang w:eastAsia="zh-CN"/>
        </w:rPr>
        <w:t>and the starting positions for 480/960kHz RO(s) are pre-selected (in specification) within the reference slot.</w:t>
      </w:r>
    </w:p>
    <w:p w14:paraId="4F745BBF" w14:textId="77777777" w:rsidR="006C3A23" w:rsidRPr="00C839EA" w:rsidRDefault="006C3A23" w:rsidP="006C3A23">
      <w:pPr>
        <w:pStyle w:val="BodyText"/>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C839EA">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3DF08FCB" w14:textId="77777777" w:rsidR="006C3A23" w:rsidRPr="00C839EA" w:rsidRDefault="006C3A23" w:rsidP="006C3A23">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0C93DAE" w14:textId="77777777" w:rsidR="006C3A23" w:rsidRPr="00C839EA" w:rsidRDefault="006C3A23" w:rsidP="006C3A23">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Following alternatives are considered on PRACH density</w:t>
      </w:r>
    </w:p>
    <w:p w14:paraId="53501B5E" w14:textId="77777777" w:rsidR="006C3A23" w:rsidRPr="00C839EA" w:rsidRDefault="006C3A23" w:rsidP="006C3A23">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ALT 1) At least the same density (i.e. number of PRACH slots per reference slot) as for 120kHz PRACH in FR2 is supported</w:t>
      </w:r>
    </w:p>
    <w:p w14:paraId="4336D936" w14:textId="77777777" w:rsidR="006C3A23" w:rsidRPr="00C839EA" w:rsidRDefault="006C3A23" w:rsidP="006C3A23">
      <w:pPr>
        <w:pStyle w:val="BodyText"/>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FFS: support for higher PRACH slot density (number of PRACH slots per reference slot) </w:t>
      </w:r>
    </w:p>
    <w:p w14:paraId="2A37D452" w14:textId="77777777" w:rsidR="006C3A23" w:rsidRPr="00C839EA" w:rsidRDefault="006C3A23" w:rsidP="006C3A23">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ALT 2) at least the same RO density (i.e. number of RO per reference slot) as for 120kHz PRACH in FR2 is supported </w:t>
      </w:r>
    </w:p>
    <w:p w14:paraId="3AD91040" w14:textId="77777777" w:rsidR="006C3A23" w:rsidRPr="00C839EA" w:rsidRDefault="006C3A23" w:rsidP="006C3A23">
      <w:pPr>
        <w:pStyle w:val="BodyText"/>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support for higher RO density</w:t>
      </w:r>
    </w:p>
    <w:p w14:paraId="34514583" w14:textId="77777777" w:rsidR="006C3A23" w:rsidRPr="00C839EA" w:rsidRDefault="006C3A23" w:rsidP="006C3A23">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An “example” illustration of PRACH slots for 480/960kHz is shown below:</w:t>
      </w:r>
    </w:p>
    <w:p w14:paraId="2CE47966" w14:textId="77777777" w:rsidR="006C3A23" w:rsidRPr="00C839EA" w:rsidRDefault="006C3A23" w:rsidP="006C3A23">
      <w:pPr>
        <w:pStyle w:val="BodyText"/>
        <w:spacing w:after="0"/>
        <w:jc w:val="center"/>
        <w:rPr>
          <w:rFonts w:ascii="Times New Roman" w:hAnsi="Times New Roman"/>
          <w:sz w:val="22"/>
          <w:szCs w:val="22"/>
          <w:lang w:eastAsia="zh-CN"/>
        </w:rPr>
      </w:pPr>
      <w:r w:rsidRPr="00C839EA">
        <w:rPr>
          <w:rFonts w:ascii="Arial" w:eastAsia="DengXian" w:hAnsi="Arial" w:cs="Arial"/>
          <w:noProof/>
          <w:szCs w:val="20"/>
          <w:lang w:eastAsia="ko-KR"/>
        </w:rPr>
        <w:drawing>
          <wp:inline distT="0" distB="0" distL="0" distR="0" wp14:anchorId="6B7811F5" wp14:editId="7855E4F4">
            <wp:extent cx="5541010" cy="821690"/>
            <wp:effectExtent l="0" t="0" r="2540" b="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4120A7B" w14:textId="77777777" w:rsidR="006C3A23" w:rsidRPr="00C839EA" w:rsidRDefault="006C3A23" w:rsidP="006C3A23">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whether and how to account for LBT in RO configuration (if needed)</w:t>
      </w:r>
    </w:p>
    <w:p w14:paraId="5328F503" w14:textId="77777777" w:rsidR="006C3A23" w:rsidRPr="00C839EA" w:rsidRDefault="006C3A23" w:rsidP="006C3A23">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whether and how to account for beam switching gap in RO configuration (if needed)</w:t>
      </w:r>
    </w:p>
    <w:p w14:paraId="654C563E" w14:textId="77777777" w:rsidR="006C3A23" w:rsidRDefault="006C3A23" w:rsidP="006C3A23">
      <w:pPr>
        <w:pStyle w:val="BodyText"/>
        <w:spacing w:after="0"/>
        <w:rPr>
          <w:rFonts w:ascii="Times New Roman" w:hAnsi="Times New Roman"/>
          <w:sz w:val="22"/>
          <w:szCs w:val="22"/>
          <w:lang w:eastAsia="zh-CN"/>
        </w:rPr>
      </w:pPr>
    </w:p>
    <w:p w14:paraId="2573D7B5" w14:textId="77777777" w:rsidR="00E0711F" w:rsidRDefault="00E0711F" w:rsidP="00E0711F">
      <w:pPr>
        <w:pStyle w:val="BodyText"/>
        <w:spacing w:after="0"/>
        <w:rPr>
          <w:rFonts w:ascii="Times New Roman" w:hAnsi="Times New Roman"/>
          <w:sz w:val="22"/>
          <w:szCs w:val="22"/>
          <w:lang w:eastAsia="zh-CN"/>
        </w:rPr>
      </w:pPr>
    </w:p>
    <w:p w14:paraId="246F5031" w14:textId="77777777" w:rsidR="006150A1" w:rsidRDefault="006150A1">
      <w:pPr>
        <w:pStyle w:val="BodyText"/>
        <w:spacing w:after="0"/>
        <w:rPr>
          <w:rFonts w:ascii="Times New Roman" w:hAnsi="Times New Roman"/>
          <w:sz w:val="22"/>
          <w:szCs w:val="22"/>
          <w:lang w:eastAsia="zh-CN"/>
        </w:rPr>
      </w:pPr>
    </w:p>
    <w:p w14:paraId="71D67C35" w14:textId="77777777"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BodyText"/>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209734E9"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BodyText"/>
        <w:spacing w:after="0"/>
        <w:rPr>
          <w:rFonts w:ascii="Times New Roman" w:hAnsi="Times New Roman"/>
          <w:sz w:val="22"/>
          <w:szCs w:val="22"/>
          <w:lang w:eastAsia="zh-CN"/>
        </w:rPr>
      </w:pPr>
    </w:p>
    <w:p w14:paraId="4EF8B05F" w14:textId="77777777" w:rsidR="009E60B1" w:rsidRDefault="009E60B1">
      <w:pPr>
        <w:pStyle w:val="BodyText"/>
        <w:spacing w:after="0"/>
        <w:rPr>
          <w:rFonts w:ascii="Times New Roman" w:hAnsi="Times New Roman"/>
          <w:sz w:val="22"/>
          <w:szCs w:val="22"/>
          <w:lang w:eastAsia="zh-CN"/>
        </w:rPr>
      </w:pPr>
    </w:p>
    <w:p w14:paraId="35930993" w14:textId="77777777" w:rsidR="009E60B1" w:rsidRDefault="009E60B1">
      <w:pPr>
        <w:pStyle w:val="BodyText"/>
        <w:spacing w:after="0"/>
        <w:rPr>
          <w:rFonts w:ascii="Times New Roman" w:hAnsi="Times New Roman"/>
          <w:sz w:val="22"/>
          <w:szCs w:val="22"/>
          <w:lang w:eastAsia="zh-CN"/>
        </w:rPr>
      </w:pPr>
    </w:p>
    <w:p w14:paraId="64E316CE" w14:textId="77777777" w:rsidR="009E60B1" w:rsidRDefault="009E60B1">
      <w:pPr>
        <w:pStyle w:val="BodyText"/>
        <w:spacing w:after="0"/>
        <w:rPr>
          <w:rFonts w:ascii="Times New Roman" w:hAnsi="Times New Roman"/>
          <w:sz w:val="22"/>
          <w:szCs w:val="22"/>
          <w:lang w:eastAsia="zh-CN"/>
        </w:rPr>
      </w:pPr>
    </w:p>
    <w:p w14:paraId="76EEC4D5" w14:textId="77777777" w:rsidR="009E60B1" w:rsidRDefault="00996023">
      <w:pPr>
        <w:pStyle w:val="Heading1"/>
        <w:textAlignment w:val="auto"/>
        <w:rPr>
          <w:rFonts w:cs="Arial"/>
          <w:sz w:val="32"/>
          <w:szCs w:val="32"/>
          <w:lang w:val="en-US"/>
        </w:rPr>
      </w:pPr>
      <w:r>
        <w:rPr>
          <w:rFonts w:cs="Arial"/>
          <w:sz w:val="32"/>
          <w:szCs w:val="32"/>
          <w:lang w:val="en-US"/>
        </w:rPr>
        <w:t>Reference</w:t>
      </w:r>
    </w:p>
    <w:p w14:paraId="41022414" w14:textId="77777777" w:rsidR="009E60B1" w:rsidRDefault="00996023">
      <w:pPr>
        <w:pStyle w:val="ListParagraph"/>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ListParagraph"/>
        <w:numPr>
          <w:ilvl w:val="0"/>
          <w:numId w:val="70"/>
        </w:numPr>
        <w:ind w:left="450" w:hanging="450"/>
        <w:rPr>
          <w:lang w:eastAsia="zh-CN"/>
        </w:rPr>
      </w:pPr>
      <w:r>
        <w:rPr>
          <w:lang w:eastAsia="zh-CN"/>
        </w:rPr>
        <w:t>R1-2104273, “Initial access signals and channels for 52-71GHz spectrum,” Huawei, HiSilicon</w:t>
      </w:r>
    </w:p>
    <w:p w14:paraId="437F0B2C" w14:textId="77777777"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ListParagraph"/>
        <w:numPr>
          <w:ilvl w:val="0"/>
          <w:numId w:val="70"/>
        </w:numPr>
        <w:ind w:left="450" w:hanging="450"/>
        <w:rPr>
          <w:lang w:eastAsia="zh-CN"/>
        </w:rPr>
      </w:pPr>
      <w:r>
        <w:rPr>
          <w:lang w:eastAsia="zh-CN"/>
        </w:rPr>
        <w:t>R1-2104416, “Discussion on initial access aspects for NR for 60GHz,” Spreadtrum Communications</w:t>
      </w:r>
    </w:p>
    <w:p w14:paraId="53E3D4AF" w14:textId="77777777" w:rsidR="009E60B1" w:rsidRDefault="00996023">
      <w:pPr>
        <w:pStyle w:val="ListParagraph"/>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ListParagraph"/>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ListParagraph"/>
        <w:numPr>
          <w:ilvl w:val="0"/>
          <w:numId w:val="70"/>
        </w:numPr>
        <w:ind w:left="450" w:hanging="450"/>
        <w:rPr>
          <w:lang w:eastAsia="zh-CN"/>
        </w:rPr>
      </w:pPr>
      <w:r>
        <w:rPr>
          <w:lang w:eastAsia="zh-CN"/>
        </w:rPr>
        <w:t>R1-2104765, “Discusson on initial access aspects,” OPPO</w:t>
      </w:r>
    </w:p>
    <w:p w14:paraId="66F00AC0" w14:textId="77777777" w:rsidR="009E60B1" w:rsidRDefault="00996023">
      <w:pPr>
        <w:pStyle w:val="ListParagraph"/>
        <w:numPr>
          <w:ilvl w:val="0"/>
          <w:numId w:val="70"/>
        </w:numPr>
        <w:ind w:left="450" w:hanging="450"/>
        <w:rPr>
          <w:lang w:eastAsia="zh-CN"/>
        </w:rPr>
      </w:pPr>
      <w:r>
        <w:rPr>
          <w:lang w:eastAsia="zh-CN"/>
        </w:rPr>
        <w:t>R1-2104833, “Discussion on the initial access aspects for 52.6 to 71GHz,” ZTE, Sanechips</w:t>
      </w:r>
    </w:p>
    <w:p w14:paraId="21D956CC" w14:textId="77777777" w:rsidR="009E60B1" w:rsidRDefault="00996023">
      <w:pPr>
        <w:pStyle w:val="ListParagraph"/>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ListParagraph"/>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ListParagraph"/>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ListParagraph"/>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ListParagraph"/>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ListParagraph"/>
        <w:numPr>
          <w:ilvl w:val="0"/>
          <w:numId w:val="70"/>
        </w:numPr>
        <w:ind w:left="450" w:hanging="450"/>
        <w:rPr>
          <w:lang w:eastAsia="zh-CN"/>
        </w:rPr>
      </w:pPr>
      <w:r>
        <w:rPr>
          <w:lang w:eastAsia="zh-CN"/>
        </w:rPr>
        <w:lastRenderedPageBreak/>
        <w:t>R1-2105555, “On initial access aspects for NR from 52.6GHz to 71 GHz,” Xiaomi</w:t>
      </w:r>
    </w:p>
    <w:p w14:paraId="1EB35567" w14:textId="77777777" w:rsidR="009E60B1" w:rsidRDefault="00996023">
      <w:pPr>
        <w:pStyle w:val="ListParagraph"/>
        <w:numPr>
          <w:ilvl w:val="0"/>
          <w:numId w:val="70"/>
        </w:numPr>
        <w:ind w:left="450" w:hanging="450"/>
        <w:rPr>
          <w:lang w:eastAsia="zh-CN"/>
        </w:rPr>
      </w:pPr>
      <w:r>
        <w:rPr>
          <w:lang w:eastAsia="zh-CN"/>
        </w:rPr>
        <w:t>R1-2105581, “Discussions on initial access aspects,” InterDigital, Inc.</w:t>
      </w:r>
    </w:p>
    <w:p w14:paraId="60E0083D" w14:textId="77777777" w:rsidR="009E60B1" w:rsidRDefault="00996023">
      <w:pPr>
        <w:pStyle w:val="ListParagraph"/>
        <w:numPr>
          <w:ilvl w:val="0"/>
          <w:numId w:val="70"/>
        </w:numPr>
        <w:ind w:left="450" w:hanging="450"/>
        <w:rPr>
          <w:lang w:eastAsia="zh-CN"/>
        </w:rPr>
      </w:pPr>
      <w:r>
        <w:rPr>
          <w:lang w:eastAsia="zh-CN"/>
        </w:rPr>
        <w:t>R1-2105592, “NR Initial Access from 52.6 GHz to 71 GHz,” Convida Wireless</w:t>
      </w:r>
    </w:p>
    <w:p w14:paraId="0DA8F25E" w14:textId="77777777" w:rsidR="009E60B1" w:rsidRDefault="00996023">
      <w:pPr>
        <w:pStyle w:val="ListParagraph"/>
        <w:numPr>
          <w:ilvl w:val="0"/>
          <w:numId w:val="70"/>
        </w:numPr>
        <w:ind w:left="450" w:hanging="450"/>
        <w:rPr>
          <w:lang w:eastAsia="zh-CN"/>
        </w:rPr>
      </w:pPr>
      <w:r>
        <w:rPr>
          <w:lang w:eastAsia="zh-CN"/>
        </w:rPr>
        <w:t>R1-2105630, “Initial access aspects,” Sharp</w:t>
      </w:r>
    </w:p>
    <w:p w14:paraId="2566AA56" w14:textId="77777777"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ListParagraph"/>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ListParagraph"/>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3E097" w14:textId="77777777" w:rsidR="000E66FB" w:rsidRDefault="000E66FB">
      <w:pPr>
        <w:spacing w:after="0" w:line="240" w:lineRule="auto"/>
      </w:pPr>
      <w:r>
        <w:separator/>
      </w:r>
    </w:p>
  </w:endnote>
  <w:endnote w:type="continuationSeparator" w:id="0">
    <w:p w14:paraId="735F67CC" w14:textId="77777777" w:rsidR="000E66FB" w:rsidRDefault="000E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90BA" w14:textId="77777777" w:rsidR="000E66FB" w:rsidRDefault="000E66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91E16" w14:textId="77777777" w:rsidR="000E66FB" w:rsidRDefault="000E66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9F4B" w14:textId="22048248" w:rsidR="000E66FB" w:rsidRDefault="000E66F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F30F2" w14:textId="77777777" w:rsidR="000E66FB" w:rsidRDefault="000E66FB">
      <w:pPr>
        <w:spacing w:after="0" w:line="240" w:lineRule="auto"/>
      </w:pPr>
      <w:r>
        <w:separator/>
      </w:r>
    </w:p>
  </w:footnote>
  <w:footnote w:type="continuationSeparator" w:id="0">
    <w:p w14:paraId="2C226491" w14:textId="77777777" w:rsidR="000E66FB" w:rsidRDefault="000E6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F41A" w14:textId="77777777" w:rsidR="000E66FB" w:rsidRDefault="000E66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2D84"/>
    <w:multiLevelType w:val="hybridMultilevel"/>
    <w:tmpl w:val="39F4D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786526"/>
    <w:multiLevelType w:val="hybridMultilevel"/>
    <w:tmpl w:val="3A3202C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3"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9440CF"/>
    <w:multiLevelType w:val="hybridMultilevel"/>
    <w:tmpl w:val="E8967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7"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C7879F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8"/>
  </w:num>
  <w:num w:numId="6">
    <w:abstractNumId w:val="69"/>
  </w:num>
  <w:num w:numId="7">
    <w:abstractNumId w:val="8"/>
  </w:num>
  <w:num w:numId="8">
    <w:abstractNumId w:val="37"/>
  </w:num>
  <w:num w:numId="9">
    <w:abstractNumId w:val="19"/>
  </w:num>
  <w:num w:numId="10">
    <w:abstractNumId w:val="60"/>
  </w:num>
  <w:num w:numId="11">
    <w:abstractNumId w:val="26"/>
  </w:num>
  <w:num w:numId="12">
    <w:abstractNumId w:val="43"/>
  </w:num>
  <w:num w:numId="13">
    <w:abstractNumId w:val="20"/>
  </w:num>
  <w:num w:numId="14">
    <w:abstractNumId w:val="66"/>
  </w:num>
  <w:num w:numId="15">
    <w:abstractNumId w:val="68"/>
  </w:num>
  <w:num w:numId="16">
    <w:abstractNumId w:val="6"/>
  </w:num>
  <w:num w:numId="17">
    <w:abstractNumId w:val="49"/>
  </w:num>
  <w:num w:numId="18">
    <w:abstractNumId w:val="22"/>
  </w:num>
  <w:num w:numId="19">
    <w:abstractNumId w:val="4"/>
  </w:num>
  <w:num w:numId="20">
    <w:abstractNumId w:val="70"/>
  </w:num>
  <w:num w:numId="21">
    <w:abstractNumId w:val="74"/>
  </w:num>
  <w:num w:numId="22">
    <w:abstractNumId w:val="9"/>
  </w:num>
  <w:num w:numId="23">
    <w:abstractNumId w:val="57"/>
  </w:num>
  <w:num w:numId="24">
    <w:abstractNumId w:val="44"/>
  </w:num>
  <w:num w:numId="25">
    <w:abstractNumId w:val="34"/>
  </w:num>
  <w:num w:numId="26">
    <w:abstractNumId w:val="25"/>
  </w:num>
  <w:num w:numId="27">
    <w:abstractNumId w:val="35"/>
  </w:num>
  <w:num w:numId="28">
    <w:abstractNumId w:val="41"/>
  </w:num>
  <w:num w:numId="29">
    <w:abstractNumId w:val="24"/>
  </w:num>
  <w:num w:numId="30">
    <w:abstractNumId w:val="29"/>
  </w:num>
  <w:num w:numId="31">
    <w:abstractNumId w:val="3"/>
  </w:num>
  <w:num w:numId="32">
    <w:abstractNumId w:val="45"/>
  </w:num>
  <w:num w:numId="33">
    <w:abstractNumId w:val="5"/>
  </w:num>
  <w:num w:numId="34">
    <w:abstractNumId w:val="61"/>
  </w:num>
  <w:num w:numId="35">
    <w:abstractNumId w:val="71"/>
  </w:num>
  <w:num w:numId="36">
    <w:abstractNumId w:val="50"/>
  </w:num>
  <w:num w:numId="37">
    <w:abstractNumId w:val="13"/>
  </w:num>
  <w:num w:numId="38">
    <w:abstractNumId w:val="39"/>
  </w:num>
  <w:num w:numId="39">
    <w:abstractNumId w:val="63"/>
  </w:num>
  <w:num w:numId="40">
    <w:abstractNumId w:val="46"/>
  </w:num>
  <w:num w:numId="41">
    <w:abstractNumId w:val="52"/>
  </w:num>
  <w:num w:numId="42">
    <w:abstractNumId w:val="36"/>
  </w:num>
  <w:num w:numId="43">
    <w:abstractNumId w:val="75"/>
  </w:num>
  <w:num w:numId="44">
    <w:abstractNumId w:val="27"/>
  </w:num>
  <w:num w:numId="45">
    <w:abstractNumId w:val="10"/>
  </w:num>
  <w:num w:numId="46">
    <w:abstractNumId w:val="53"/>
  </w:num>
  <w:num w:numId="47">
    <w:abstractNumId w:val="54"/>
  </w:num>
  <w:num w:numId="48">
    <w:abstractNumId w:val="59"/>
  </w:num>
  <w:num w:numId="49">
    <w:abstractNumId w:val="0"/>
  </w:num>
  <w:num w:numId="50">
    <w:abstractNumId w:val="28"/>
  </w:num>
  <w:num w:numId="51">
    <w:abstractNumId w:val="15"/>
  </w:num>
  <w:num w:numId="52">
    <w:abstractNumId w:val="2"/>
  </w:num>
  <w:num w:numId="53">
    <w:abstractNumId w:val="42"/>
  </w:num>
  <w:num w:numId="54">
    <w:abstractNumId w:val="33"/>
  </w:num>
  <w:num w:numId="55">
    <w:abstractNumId w:val="73"/>
  </w:num>
  <w:num w:numId="56">
    <w:abstractNumId w:val="56"/>
  </w:num>
  <w:num w:numId="57">
    <w:abstractNumId w:val="7"/>
  </w:num>
  <w:num w:numId="58">
    <w:abstractNumId w:val="72"/>
  </w:num>
  <w:num w:numId="59">
    <w:abstractNumId w:val="23"/>
  </w:num>
  <w:num w:numId="60">
    <w:abstractNumId w:val="11"/>
  </w:num>
  <w:num w:numId="61">
    <w:abstractNumId w:val="21"/>
  </w:num>
  <w:num w:numId="62">
    <w:abstractNumId w:val="14"/>
  </w:num>
  <w:num w:numId="63">
    <w:abstractNumId w:val="18"/>
  </w:num>
  <w:num w:numId="64">
    <w:abstractNumId w:val="62"/>
  </w:num>
  <w:num w:numId="65">
    <w:abstractNumId w:val="31"/>
  </w:num>
  <w:num w:numId="66">
    <w:abstractNumId w:val="40"/>
  </w:num>
  <w:num w:numId="67">
    <w:abstractNumId w:val="16"/>
  </w:num>
  <w:num w:numId="68">
    <w:abstractNumId w:val="48"/>
  </w:num>
  <w:num w:numId="69">
    <w:abstractNumId w:val="12"/>
  </w:num>
  <w:num w:numId="70">
    <w:abstractNumId w:val="76"/>
  </w:num>
  <w:num w:numId="71">
    <w:abstractNumId w:val="39"/>
  </w:num>
  <w:num w:numId="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num>
  <w:num w:numId="75">
    <w:abstractNumId w:val="65"/>
  </w:num>
  <w:num w:numId="76">
    <w:abstractNumId w:val="55"/>
  </w:num>
  <w:num w:numId="77">
    <w:abstractNumId w:val="67"/>
  </w:num>
  <w:num w:numId="78">
    <w:abstractNumId w:val="32"/>
  </w:num>
  <w:num w:numId="79">
    <w:abstractNumId w:val="17"/>
  </w:num>
  <w:num w:numId="80">
    <w:abstractNumId w:val="64"/>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88A"/>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6FB"/>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1D"/>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230"/>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52"/>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A7C"/>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E9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92"/>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8E4"/>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196"/>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ECB"/>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6B9"/>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40"/>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61"/>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1F1"/>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54"/>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4FE4"/>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970"/>
    <w:rsid w:val="00652BB4"/>
    <w:rsid w:val="00653273"/>
    <w:rsid w:val="00653A56"/>
    <w:rsid w:val="00653C00"/>
    <w:rsid w:val="00654346"/>
    <w:rsid w:val="006544F6"/>
    <w:rsid w:val="006545D8"/>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A23"/>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8DA"/>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A8C"/>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2DCE"/>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5D7"/>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6E8"/>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C4E"/>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34B"/>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89B"/>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0B8"/>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40C"/>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2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B9D"/>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E1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AC6"/>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C20"/>
    <w:rsid w:val="00B85E03"/>
    <w:rsid w:val="00B85F2C"/>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1B"/>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1A7"/>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0F7"/>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6A6"/>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9EA"/>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19"/>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4BE0"/>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955"/>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A55"/>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11F"/>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9ED"/>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C0A"/>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6DD2"/>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E81CDD"/>
  <w15:docId w15:val="{19DAB90A-E8FF-4E86-81F3-5F6E1D1F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 w:id="1024136278">
      <w:bodyDiv w:val="1"/>
      <w:marLeft w:val="0"/>
      <w:marRight w:val="0"/>
      <w:marTop w:val="0"/>
      <w:marBottom w:val="0"/>
      <w:divBdr>
        <w:top w:val="none" w:sz="0" w:space="0" w:color="auto"/>
        <w:left w:val="none" w:sz="0" w:space="0" w:color="auto"/>
        <w:bottom w:val="none" w:sz="0" w:space="0" w:color="auto"/>
        <w:right w:val="none" w:sz="0" w:space="0" w:color="auto"/>
      </w:divBdr>
    </w:div>
    <w:div w:id="129652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image" Target="media/image16.wmf"/><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1.vsdx"/><Relationship Id="rId29" Type="http://schemas.openxmlformats.org/officeDocument/2006/relationships/package" Target="embeddings/Microsoft_Visio_Drawing12.vsd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4EF5"/>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00E6F"/>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2BEF"/>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E45F7E-1C94-4B5C-90F4-CE0707CA742D}">
  <ds:schemaRefs>
    <ds:schemaRef ds:uri="http://schemas.openxmlformats.org/officeDocument/2006/bibliography"/>
  </ds:schemaRefs>
</ds:datastoreItem>
</file>

<file path=customXml/itemProps5.xml><?xml version="1.0" encoding="utf-8"?>
<ds:datastoreItem xmlns:ds="http://schemas.openxmlformats.org/officeDocument/2006/customXml" ds:itemID="{F2DD97B7-F628-4420-8AA8-E1D847129906}">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TotalTime>
  <Pages>227</Pages>
  <Words>88826</Words>
  <Characters>437620</Characters>
  <Application>Microsoft Office Word</Application>
  <DocSecurity>0</DocSecurity>
  <Lines>3646</Lines>
  <Paragraphs>1050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525396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Stephen Grant</cp:lastModifiedBy>
  <cp:revision>4</cp:revision>
  <cp:lastPrinted>2011-11-09T07:49:00Z</cp:lastPrinted>
  <dcterms:created xsi:type="dcterms:W3CDTF">2021-05-27T05:10:00Z</dcterms:created>
  <dcterms:modified xsi:type="dcterms:W3CDTF">2021-05-27T05:58:00Z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