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C38D7" w14:textId="77777777" w:rsidR="009E60B1" w:rsidRDefault="00996023">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text/>
        </w:sdtPr>
        <w:sdtEndPr/>
        <w:sdtContent>
          <w:r>
            <w:rPr>
              <w:rFonts w:ascii="Arial" w:hAnsi="Arial" w:cs="Arial"/>
              <w:b/>
              <w:sz w:val="24"/>
            </w:rPr>
            <w:t>R1-2106082</w:t>
          </w:r>
        </w:sdtContent>
      </w:sdt>
    </w:p>
    <w:sdt>
      <w:sdtPr>
        <w:rPr>
          <w:rFonts w:ascii="Arial" w:hAnsi="Arial" w:cs="Arial"/>
          <w:b/>
          <w:sz w:val="24"/>
        </w:rPr>
        <w:alias w:val="Comments"/>
        <w:id w:val="899330079"/>
        <w:placeholder>
          <w:docPart w:val="5D25E2AFB240482396A23C86DEF24383"/>
        </w:placeholder>
        <w:text w:multiLine="1"/>
      </w:sdtPr>
      <w:sdtEndPr/>
      <w:sdtContent>
        <w:p w14:paraId="525D7316" w14:textId="77777777" w:rsidR="009E60B1" w:rsidRDefault="00996023">
          <w:pPr>
            <w:spacing w:after="0"/>
            <w:ind w:left="1988" w:hanging="1988"/>
            <w:jc w:val="both"/>
            <w:rPr>
              <w:rFonts w:ascii="Arial" w:hAnsi="Arial" w:cs="Arial"/>
              <w:b/>
              <w:sz w:val="24"/>
            </w:rPr>
          </w:pPr>
          <w:r>
            <w:rPr>
              <w:rFonts w:ascii="Arial" w:hAnsi="Arial" w:cs="Arial"/>
              <w:b/>
              <w:sz w:val="24"/>
            </w:rPr>
            <w:t>e-Meeting, May 19 – 27, 2021</w:t>
          </w:r>
        </w:p>
      </w:sdtContent>
    </w:sdt>
    <w:p w14:paraId="6614EACE" w14:textId="77777777" w:rsidR="009E60B1" w:rsidRDefault="009E60B1">
      <w:pPr>
        <w:spacing w:after="0"/>
        <w:ind w:left="1988" w:hanging="1988"/>
        <w:jc w:val="both"/>
        <w:rPr>
          <w:rFonts w:ascii="Arial" w:hAnsi="Arial" w:cs="Arial"/>
          <w:b/>
          <w:sz w:val="24"/>
        </w:rPr>
      </w:pPr>
    </w:p>
    <w:p w14:paraId="4B80DC8B" w14:textId="77777777" w:rsidR="009E60B1" w:rsidRDefault="0099602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9999611" w14:textId="77777777" w:rsidR="009E60B1" w:rsidRDefault="0099602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text/>
        </w:sdtPr>
        <w:sdtEndPr/>
        <w:sdtContent>
          <w:r>
            <w:rPr>
              <w:rFonts w:ascii="Arial" w:hAnsi="Arial" w:cs="Arial"/>
              <w:b/>
              <w:sz w:val="24"/>
            </w:rPr>
            <w:t>Summary #2 of email discussion on initial access aspects of NR extension up to 71 GHz</w:t>
          </w:r>
        </w:sdtContent>
      </w:sdt>
    </w:p>
    <w:p w14:paraId="041ECE4A" w14:textId="77777777" w:rsidR="009E60B1" w:rsidRDefault="0099602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DCA4A2" w14:textId="77777777" w:rsidR="009E60B1" w:rsidRDefault="0099602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7A493B9" w14:textId="77777777" w:rsidR="009E60B1" w:rsidRDefault="009E60B1">
      <w:pPr>
        <w:spacing w:after="0"/>
        <w:ind w:left="2388" w:hangingChars="995" w:hanging="2388"/>
        <w:jc w:val="both"/>
        <w:rPr>
          <w:sz w:val="24"/>
        </w:rPr>
      </w:pPr>
    </w:p>
    <w:bookmarkEnd w:id="0"/>
    <w:p w14:paraId="6FC3F4E0" w14:textId="77777777" w:rsidR="009E60B1" w:rsidRDefault="00996023">
      <w:pPr>
        <w:pStyle w:val="Heading1"/>
        <w:numPr>
          <w:ilvl w:val="0"/>
          <w:numId w:val="5"/>
        </w:numPr>
        <w:ind w:left="360"/>
        <w:rPr>
          <w:rFonts w:cs="Arial"/>
          <w:sz w:val="32"/>
          <w:szCs w:val="32"/>
          <w:lang w:val="en-US"/>
        </w:rPr>
      </w:pPr>
      <w:r>
        <w:rPr>
          <w:rFonts w:cs="Arial"/>
          <w:sz w:val="32"/>
          <w:szCs w:val="32"/>
          <w:lang w:val="en-US"/>
        </w:rPr>
        <w:t>Introduction</w:t>
      </w:r>
    </w:p>
    <w:p w14:paraId="4B9618F4" w14:textId="77777777" w:rsidR="009E60B1" w:rsidRDefault="00996023">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84831EA" w14:textId="77777777" w:rsidR="009E60B1" w:rsidRDefault="00996023">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4AFBFB6" w14:textId="77777777" w:rsidR="009E60B1" w:rsidRDefault="009E60B1">
      <w:pPr>
        <w:ind w:firstLine="288"/>
        <w:rPr>
          <w:sz w:val="22"/>
          <w:szCs w:val="22"/>
          <w:lang w:eastAsia="zh-CN"/>
        </w:rPr>
      </w:pPr>
    </w:p>
    <w:p w14:paraId="455AA3ED" w14:textId="77777777" w:rsidR="009E60B1" w:rsidRDefault="00996023">
      <w:pPr>
        <w:pStyle w:val="Heading1"/>
        <w:numPr>
          <w:ilvl w:val="0"/>
          <w:numId w:val="5"/>
        </w:numPr>
        <w:ind w:left="360"/>
        <w:rPr>
          <w:rFonts w:cs="Arial"/>
          <w:sz w:val="32"/>
          <w:szCs w:val="32"/>
          <w:lang w:val="en-US"/>
        </w:rPr>
      </w:pPr>
      <w:r>
        <w:rPr>
          <w:rFonts w:cs="Arial"/>
          <w:sz w:val="32"/>
          <w:szCs w:val="32"/>
        </w:rPr>
        <w:t>Summary of issues</w:t>
      </w:r>
    </w:p>
    <w:p w14:paraId="414F89C6" w14:textId="77777777" w:rsidR="009E60B1" w:rsidRDefault="00996023">
      <w:pPr>
        <w:pStyle w:val="Heading2"/>
        <w:rPr>
          <w:lang w:eastAsia="zh-CN"/>
        </w:rPr>
      </w:pPr>
      <w:r>
        <w:rPr>
          <w:lang w:eastAsia="zh-CN"/>
        </w:rPr>
        <w:t xml:space="preserve">2.1 SSB Aspects </w:t>
      </w:r>
    </w:p>
    <w:p w14:paraId="23654022" w14:textId="77777777" w:rsidR="009E60B1" w:rsidRDefault="00996023">
      <w:pPr>
        <w:pStyle w:val="Heading3"/>
        <w:rPr>
          <w:lang w:eastAsia="zh-CN"/>
        </w:rPr>
      </w:pPr>
      <w:r>
        <w:rPr>
          <w:lang w:eastAsia="zh-CN"/>
        </w:rPr>
        <w:t>2.1.1 Supported Numerology</w:t>
      </w:r>
    </w:p>
    <w:p w14:paraId="7E5A0B9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F7BF61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319C1CB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4D07060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17E26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F9A1FC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6C106D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4630CE0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595C036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39FAAC94"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0BB8BC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15EDF4E3"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4D866A7"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5CE70BBA"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6B9D077"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17F1C4E"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446DA33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3D1B6EBD"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07428DE"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350AF2D"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95D4C1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7B3C895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5C6D7B90"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2A1C8D"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3D9633E0"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650EC8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98E83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5B56E55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FAA1F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2C7E3E8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0232B90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6EF153E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B2BAE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15DC5F7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246E5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4E1D2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4BD4A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362966E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5E79A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C6DB03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70D2E6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4FB90C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9185C0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690464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7E4C65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E98F7E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D6C2B8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19CE60C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D63E6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1C82EA9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56DDE2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42F01BF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6E9DF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7EAFCE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7F91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DF317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1E66E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0306EC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7D1604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0A874C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994983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04A11A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3827F2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054250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71C4F3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416A44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73A9085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36B1D5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F5AB4C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35D60A5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5863F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2D0077F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0607FCA8" w14:textId="77777777" w:rsidR="009E60B1" w:rsidRDefault="009E60B1">
      <w:pPr>
        <w:pStyle w:val="BodyText"/>
        <w:spacing w:after="0"/>
        <w:rPr>
          <w:rFonts w:ascii="Times New Roman" w:hAnsi="Times New Roman"/>
          <w:sz w:val="22"/>
          <w:szCs w:val="22"/>
          <w:lang w:eastAsia="zh-CN"/>
        </w:rPr>
      </w:pPr>
    </w:p>
    <w:p w14:paraId="7B74610A" w14:textId="77777777" w:rsidR="009E60B1" w:rsidRDefault="009E60B1">
      <w:pPr>
        <w:pStyle w:val="BodyText"/>
        <w:spacing w:after="0"/>
        <w:rPr>
          <w:rFonts w:ascii="Times New Roman" w:hAnsi="Times New Roman"/>
          <w:sz w:val="22"/>
          <w:szCs w:val="22"/>
          <w:lang w:eastAsia="zh-CN"/>
        </w:rPr>
      </w:pPr>
    </w:p>
    <w:p w14:paraId="3ABBBCB0" w14:textId="77777777" w:rsidR="009E60B1" w:rsidRDefault="00996023">
      <w:pPr>
        <w:pStyle w:val="Heading4"/>
        <w:rPr>
          <w:lang w:eastAsia="zh-CN"/>
        </w:rPr>
      </w:pPr>
      <w:r>
        <w:rPr>
          <w:lang w:eastAsia="zh-CN"/>
        </w:rPr>
        <w:t>Summary of Discussions</w:t>
      </w:r>
    </w:p>
    <w:p w14:paraId="4F426FB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42C5DAF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3B6EE54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285E34E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411F40A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7011B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30921B45"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702CF85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083FE60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1667FB2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2E1AB68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51D904B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0D972971"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7B1D8D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7D0CD1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60598B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65909D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0DC412D" w14:textId="77777777" w:rsidR="009E60B1" w:rsidRDefault="009E60B1">
      <w:pPr>
        <w:pStyle w:val="BodyText"/>
        <w:spacing w:after="0"/>
        <w:rPr>
          <w:rFonts w:ascii="Times New Roman" w:hAnsi="Times New Roman"/>
          <w:sz w:val="22"/>
          <w:szCs w:val="22"/>
          <w:lang w:eastAsia="zh-CN"/>
        </w:rPr>
      </w:pPr>
    </w:p>
    <w:p w14:paraId="1CBCFF5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199B811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7DB463A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0C60BFE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6AEA6E7" w14:textId="77777777" w:rsidR="009E60B1" w:rsidRDefault="009E60B1">
      <w:pPr>
        <w:pStyle w:val="BodyText"/>
        <w:spacing w:after="0"/>
        <w:rPr>
          <w:rFonts w:ascii="Times New Roman" w:hAnsi="Times New Roman"/>
          <w:sz w:val="22"/>
          <w:szCs w:val="22"/>
          <w:lang w:eastAsia="zh-CN"/>
        </w:rPr>
      </w:pPr>
    </w:p>
    <w:p w14:paraId="2545EFA5" w14:textId="77777777" w:rsidR="009E60B1" w:rsidRDefault="00996023">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07074D0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E2204D1" w14:textId="77777777" w:rsidR="009E60B1" w:rsidRDefault="009E60B1">
      <w:pPr>
        <w:pStyle w:val="BodyText"/>
        <w:spacing w:after="0"/>
        <w:rPr>
          <w:rFonts w:ascii="Times New Roman" w:hAnsi="Times New Roman"/>
          <w:sz w:val="22"/>
          <w:szCs w:val="22"/>
          <w:lang w:eastAsia="zh-CN"/>
        </w:rPr>
      </w:pPr>
    </w:p>
    <w:p w14:paraId="3A1F9D8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9EAB7C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C98490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Supporting 240 kHz and one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 or 960 kHz SSB for initial &amp; non-initial access with support of CORESET0/Type0-PDCCH configuration in the MIB with constraints.</w:t>
      </w:r>
    </w:p>
    <w:p w14:paraId="2937145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41145CC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538B60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2BAB318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198213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243E5F7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07E246E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EC7F05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275C8902" w14:textId="77777777" w:rsidR="009E60B1" w:rsidRDefault="009E60B1">
      <w:pPr>
        <w:pStyle w:val="BodyText"/>
        <w:spacing w:after="0"/>
        <w:ind w:left="720"/>
        <w:rPr>
          <w:rFonts w:ascii="Times New Roman" w:hAnsi="Times New Roman"/>
          <w:sz w:val="22"/>
          <w:szCs w:val="22"/>
          <w:lang w:eastAsia="zh-CN"/>
        </w:rPr>
      </w:pPr>
    </w:p>
    <w:p w14:paraId="2400E32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5117F9D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FD83AF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55B06B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01DBDC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00540B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0490C81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415997E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1"/>
    <w:p w14:paraId="2525B943" w14:textId="77777777" w:rsidR="009E60B1" w:rsidRDefault="009E60B1">
      <w:pPr>
        <w:pStyle w:val="BodyText"/>
        <w:spacing w:after="0"/>
        <w:rPr>
          <w:rFonts w:ascii="Times New Roman" w:hAnsi="Times New Roman"/>
          <w:sz w:val="22"/>
          <w:szCs w:val="22"/>
          <w:lang w:eastAsia="zh-CN"/>
        </w:rPr>
      </w:pPr>
    </w:p>
    <w:p w14:paraId="3340FD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CD7CDDE" w14:textId="77777777">
        <w:tc>
          <w:tcPr>
            <w:tcW w:w="1805" w:type="dxa"/>
            <w:shd w:val="clear" w:color="auto" w:fill="FBE4D5" w:themeFill="accent2" w:themeFillTint="33"/>
          </w:tcPr>
          <w:p w14:paraId="5F3F9B9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1FE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C357BDD" w14:textId="77777777">
        <w:tc>
          <w:tcPr>
            <w:tcW w:w="1805" w:type="dxa"/>
          </w:tcPr>
          <w:p w14:paraId="0E01929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D6290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DE41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E60B1" w14:paraId="20F217FB" w14:textId="77777777">
        <w:tc>
          <w:tcPr>
            <w:tcW w:w="1805" w:type="dxa"/>
          </w:tcPr>
          <w:p w14:paraId="6ADD97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216E2A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53030374" w14:textId="77777777" w:rsidR="009E60B1" w:rsidRDefault="00996023">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35A8559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5E8D45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0267D2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F9AE999"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75007C87"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proofErr w:type="spellStart"/>
            <w:r>
              <w:rPr>
                <w:rFonts w:ascii="Times New Roman" w:hAnsi="Times New Roman"/>
                <w:strike/>
                <w:color w:val="C00000"/>
                <w:sz w:val="22"/>
                <w:szCs w:val="22"/>
                <w:lang w:eastAsia="zh-CN"/>
              </w:rPr>
              <w:t>seperate</w:t>
            </w:r>
            <w:proofErr w:type="spellEnd"/>
            <w:r>
              <w:rPr>
                <w:rFonts w:ascii="Times New Roman" w:hAnsi="Times New Roman"/>
                <w:strike/>
                <w:color w:val="C00000"/>
                <w:sz w:val="22"/>
                <w:szCs w:val="22"/>
                <w:lang w:eastAsia="zh-CN"/>
              </w:rPr>
              <w:t xml:space="preserve"> </w:t>
            </w:r>
            <w:r>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2EB64141"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AEC342F" w14:textId="77777777">
        <w:tc>
          <w:tcPr>
            <w:tcW w:w="1805" w:type="dxa"/>
          </w:tcPr>
          <w:p w14:paraId="028EC8F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AC031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7A37D4D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9E60B1" w14:paraId="11C70A8B" w14:textId="77777777">
        <w:tc>
          <w:tcPr>
            <w:tcW w:w="1805" w:type="dxa"/>
          </w:tcPr>
          <w:p w14:paraId="629ADC6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A05E90D" w14:textId="77777777"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7FCA9A2B" w14:textId="77777777" w:rsidR="009E60B1" w:rsidRDefault="00996023">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1A896CE4" w14:textId="77777777"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52337AD" w14:textId="77777777" w:rsidR="009E60B1" w:rsidRDefault="00996023">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531BC150" w14:textId="77777777" w:rsidR="009E60B1" w:rsidRDefault="00996023">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D3EF41" w14:textId="77777777"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5F8E7E9B" w14:textId="77777777"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789BF305" w14:textId="77777777" w:rsidR="009E60B1" w:rsidRDefault="009E60B1">
            <w:pPr>
              <w:pStyle w:val="BodyText"/>
              <w:spacing w:after="0" w:line="280" w:lineRule="atLeast"/>
              <w:ind w:left="2880"/>
              <w:rPr>
                <w:rFonts w:ascii="Times New Roman" w:eastAsiaTheme="minorEastAsia" w:hAnsi="Times New Roman"/>
                <w:sz w:val="22"/>
                <w:szCs w:val="22"/>
                <w:lang w:eastAsia="ko-KR"/>
              </w:rPr>
            </w:pPr>
          </w:p>
        </w:tc>
      </w:tr>
      <w:tr w:rsidR="009E60B1" w14:paraId="47F88B83" w14:textId="77777777">
        <w:tc>
          <w:tcPr>
            <w:tcW w:w="1805" w:type="dxa"/>
          </w:tcPr>
          <w:p w14:paraId="1BEC369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FF5F167"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93AD40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50E43787"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5E3317F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92B94CE"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4B0BDB20" w14:textId="77777777">
        <w:tc>
          <w:tcPr>
            <w:tcW w:w="1805" w:type="dxa"/>
          </w:tcPr>
          <w:p w14:paraId="250CF0EA"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C83100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0B759919" w14:textId="77777777">
        <w:tc>
          <w:tcPr>
            <w:tcW w:w="1805" w:type="dxa"/>
          </w:tcPr>
          <w:p w14:paraId="20E24626"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3A9EC6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48DE378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100429C8" w14:textId="77777777" w:rsidR="009E60B1" w:rsidRDefault="009E60B1">
            <w:pPr>
              <w:pStyle w:val="BodyText"/>
              <w:spacing w:after="0" w:line="280" w:lineRule="atLeast"/>
              <w:rPr>
                <w:rFonts w:ascii="Times New Roman" w:hAnsi="Times New Roman"/>
                <w:sz w:val="22"/>
                <w:szCs w:val="22"/>
                <w:lang w:eastAsia="zh-CN"/>
              </w:rPr>
            </w:pPr>
          </w:p>
          <w:p w14:paraId="0AC38F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E60B1" w14:paraId="33B61AFB" w14:textId="77777777">
        <w:tc>
          <w:tcPr>
            <w:tcW w:w="1805" w:type="dxa"/>
          </w:tcPr>
          <w:p w14:paraId="397EFC5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7A29E05"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1495038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E60B1" w14:paraId="42815E0B" w14:textId="77777777">
        <w:tc>
          <w:tcPr>
            <w:tcW w:w="1805" w:type="dxa"/>
          </w:tcPr>
          <w:p w14:paraId="6C35D218"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7C9C46C"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E60B1" w14:paraId="43BEDA83" w14:textId="77777777">
        <w:tc>
          <w:tcPr>
            <w:tcW w:w="1805" w:type="dxa"/>
          </w:tcPr>
          <w:p w14:paraId="78019AA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709787A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03D1E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E60B1" w14:paraId="53E951DF" w14:textId="77777777">
        <w:tc>
          <w:tcPr>
            <w:tcW w:w="1805" w:type="dxa"/>
          </w:tcPr>
          <w:p w14:paraId="0BD1BC32"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082D7B8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E60B1" w14:paraId="47ED4F42" w14:textId="77777777">
        <w:tc>
          <w:tcPr>
            <w:tcW w:w="1805" w:type="dxa"/>
          </w:tcPr>
          <w:p w14:paraId="38F6B1B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B0C0A20"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E60B1" w14:paraId="57D6163E" w14:textId="77777777">
        <w:tc>
          <w:tcPr>
            <w:tcW w:w="1805" w:type="dxa"/>
          </w:tcPr>
          <w:p w14:paraId="760664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E4B68C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5E00980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E60B1" w14:paraId="4DF5C244" w14:textId="77777777">
        <w:tc>
          <w:tcPr>
            <w:tcW w:w="1805" w:type="dxa"/>
          </w:tcPr>
          <w:p w14:paraId="4B203B7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E96102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E60B1" w14:paraId="3B30FB46" w14:textId="77777777">
        <w:tc>
          <w:tcPr>
            <w:tcW w:w="1805" w:type="dxa"/>
          </w:tcPr>
          <w:p w14:paraId="682A835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1FD9C3D"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395F9EC3"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245A671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E60B1" w14:paraId="190FCCF1" w14:textId="77777777">
        <w:tc>
          <w:tcPr>
            <w:tcW w:w="1805" w:type="dxa"/>
          </w:tcPr>
          <w:p w14:paraId="61248F2F"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5295E75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5BD923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34220B1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2B27DDEB" w14:textId="77777777">
        <w:tc>
          <w:tcPr>
            <w:tcW w:w="1805" w:type="dxa"/>
          </w:tcPr>
          <w:p w14:paraId="0E3608C1"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49FA875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9E60B1" w14:paraId="54A5DF2C" w14:textId="77777777">
        <w:tc>
          <w:tcPr>
            <w:tcW w:w="1805" w:type="dxa"/>
          </w:tcPr>
          <w:p w14:paraId="33793FC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8FE8F1"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4E83BDF"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C4D971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47A9B587"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E60B1" w14:paraId="06BFD23C" w14:textId="77777777">
        <w:tc>
          <w:tcPr>
            <w:tcW w:w="1805" w:type="dxa"/>
          </w:tcPr>
          <w:p w14:paraId="7A6F80BC"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2AA9FC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E60B1" w14:paraId="7DC410C6" w14:textId="77777777">
        <w:tc>
          <w:tcPr>
            <w:tcW w:w="1805" w:type="dxa"/>
          </w:tcPr>
          <w:p w14:paraId="07F10B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55FC18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058FEEA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E60B1" w14:paraId="03C7AC28" w14:textId="77777777">
        <w:tc>
          <w:tcPr>
            <w:tcW w:w="1805" w:type="dxa"/>
          </w:tcPr>
          <w:p w14:paraId="65C48964"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3FD7BF2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2CC543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1E243CC5" w14:textId="77777777" w:rsidR="009E60B1" w:rsidRDefault="009E60B1">
      <w:pPr>
        <w:pStyle w:val="BodyText"/>
        <w:spacing w:after="0"/>
        <w:rPr>
          <w:rFonts w:ascii="Times New Roman" w:hAnsi="Times New Roman"/>
          <w:sz w:val="22"/>
          <w:szCs w:val="22"/>
          <w:lang w:eastAsia="zh-CN"/>
        </w:rPr>
      </w:pPr>
    </w:p>
    <w:p w14:paraId="6F3C1AEB" w14:textId="77777777" w:rsidR="009E60B1" w:rsidRDefault="009E60B1">
      <w:pPr>
        <w:pStyle w:val="BodyText"/>
        <w:spacing w:after="0"/>
        <w:rPr>
          <w:rFonts w:ascii="Times New Roman" w:hAnsi="Times New Roman"/>
          <w:sz w:val="22"/>
          <w:szCs w:val="22"/>
          <w:lang w:eastAsia="zh-CN"/>
        </w:rPr>
      </w:pPr>
    </w:p>
    <w:p w14:paraId="6FE1A2E7" w14:textId="77777777" w:rsidR="009E60B1" w:rsidRDefault="009E60B1">
      <w:pPr>
        <w:pStyle w:val="BodyText"/>
        <w:spacing w:after="0"/>
        <w:rPr>
          <w:rFonts w:ascii="Times New Roman" w:hAnsi="Times New Roman"/>
          <w:sz w:val="22"/>
          <w:szCs w:val="22"/>
          <w:lang w:eastAsia="zh-CN"/>
        </w:rPr>
      </w:pPr>
    </w:p>
    <w:p w14:paraId="3E3369B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6C27D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1413514" w14:textId="77777777" w:rsidR="009E60B1" w:rsidRDefault="009E60B1">
      <w:pPr>
        <w:pStyle w:val="BodyText"/>
        <w:spacing w:after="0"/>
        <w:rPr>
          <w:rFonts w:ascii="Times New Roman" w:hAnsi="Times New Roman"/>
          <w:sz w:val="22"/>
          <w:szCs w:val="22"/>
          <w:lang w:eastAsia="zh-CN"/>
        </w:rPr>
      </w:pPr>
    </w:p>
    <w:p w14:paraId="2D9E0F2B"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3B8A25D" w14:textId="77777777" w:rsidR="009E60B1" w:rsidRDefault="00996023">
      <w:pPr>
        <w:pStyle w:val="BodyText"/>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D39970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256418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0C0DA805"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02F38B6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437C21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A1EA84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0529AEA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2B1E7CB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BA31A7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B3C65C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with ANR resolved)</w:t>
      </w:r>
    </w:p>
    <w:p w14:paraId="671A90B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012E8025"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xml:space="preserve">, </w:t>
      </w:r>
      <w:proofErr w:type="spellStart"/>
      <w:r>
        <w:rPr>
          <w:rFonts w:ascii="Times New Roman" w:eastAsiaTheme="minorEastAsia" w:hAnsi="Times New Roman"/>
          <w:color w:val="C00000"/>
          <w:sz w:val="22"/>
          <w:szCs w:val="22"/>
          <w:lang w:eastAsia="ko-KR"/>
        </w:rPr>
        <w:t>Futurewei</w:t>
      </w:r>
      <w:proofErr w:type="spellEnd"/>
    </w:p>
    <w:p w14:paraId="6FF6BFBD" w14:textId="77777777" w:rsidR="009E60B1" w:rsidRDefault="00996023">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826AD9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2EDF8AC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50DC8C6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80217A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352B7F7"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57684516" w14:textId="77777777" w:rsidR="009E60B1" w:rsidRDefault="009E60B1">
      <w:pPr>
        <w:pStyle w:val="BodyText"/>
        <w:spacing w:after="0"/>
        <w:ind w:left="720"/>
        <w:rPr>
          <w:rFonts w:ascii="Times New Roman" w:hAnsi="Times New Roman"/>
          <w:sz w:val="22"/>
          <w:szCs w:val="22"/>
          <w:lang w:eastAsia="zh-CN"/>
        </w:rPr>
      </w:pPr>
    </w:p>
    <w:p w14:paraId="562F4C5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9055E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0F3D91B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80C9FF4"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761387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7C1265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27E8DF61"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2BCE44D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332985C" w14:textId="77777777" w:rsidR="009E60B1" w:rsidRDefault="00996023">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70BCF1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4B15BFF6" w14:textId="77777777" w:rsidR="009E60B1" w:rsidRDefault="00996023">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1C722932" w14:textId="77777777" w:rsidR="009E60B1" w:rsidRDefault="009E60B1">
      <w:pPr>
        <w:pStyle w:val="BodyText"/>
        <w:spacing w:after="0"/>
        <w:rPr>
          <w:rFonts w:ascii="Times New Roman" w:hAnsi="Times New Roman"/>
          <w:sz w:val="22"/>
          <w:szCs w:val="22"/>
          <w:lang w:eastAsia="zh-CN"/>
        </w:rPr>
      </w:pPr>
    </w:p>
    <w:p w14:paraId="62A31B0F" w14:textId="77777777" w:rsidR="009E60B1" w:rsidRDefault="009E60B1">
      <w:pPr>
        <w:pStyle w:val="BodyText"/>
        <w:spacing w:after="0"/>
        <w:rPr>
          <w:rFonts w:ascii="Times New Roman" w:hAnsi="Times New Roman"/>
          <w:sz w:val="22"/>
          <w:szCs w:val="22"/>
          <w:lang w:eastAsia="zh-CN"/>
        </w:rPr>
      </w:pPr>
    </w:p>
    <w:p w14:paraId="2651FB9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22ECF3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CF48C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5327695C" w14:textId="77777777" w:rsidR="009E60B1" w:rsidRDefault="009E60B1">
      <w:pPr>
        <w:pStyle w:val="BodyText"/>
        <w:spacing w:after="0"/>
        <w:rPr>
          <w:rFonts w:ascii="Times New Roman" w:hAnsi="Times New Roman"/>
          <w:sz w:val="22"/>
          <w:szCs w:val="22"/>
          <w:lang w:eastAsia="zh-CN"/>
        </w:rPr>
      </w:pPr>
    </w:p>
    <w:p w14:paraId="2A01C650"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1.1-1)</w:t>
      </w:r>
    </w:p>
    <w:p w14:paraId="2121C76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27EA7F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A2357A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8E5E2C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563AC377" w14:textId="77777777" w:rsidR="009E60B1" w:rsidRDefault="009E60B1">
      <w:pPr>
        <w:pStyle w:val="BodyText"/>
        <w:spacing w:after="0"/>
        <w:rPr>
          <w:rFonts w:ascii="Times New Roman" w:hAnsi="Times New Roman"/>
          <w:sz w:val="22"/>
          <w:szCs w:val="22"/>
          <w:lang w:eastAsia="zh-CN"/>
        </w:rPr>
      </w:pPr>
    </w:p>
    <w:p w14:paraId="276982C6"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3B32107" w14:textId="77777777">
        <w:tc>
          <w:tcPr>
            <w:tcW w:w="1805" w:type="dxa"/>
            <w:shd w:val="clear" w:color="auto" w:fill="FBE4D5" w:themeFill="accent2" w:themeFillTint="33"/>
          </w:tcPr>
          <w:p w14:paraId="15CAB7E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DE7D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9D8B936" w14:textId="77777777">
        <w:tc>
          <w:tcPr>
            <w:tcW w:w="1805" w:type="dxa"/>
          </w:tcPr>
          <w:p w14:paraId="1A06FD2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ACBC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E60B1" w14:paraId="4A8E4F11" w14:textId="77777777">
        <w:tc>
          <w:tcPr>
            <w:tcW w:w="1805" w:type="dxa"/>
          </w:tcPr>
          <w:p w14:paraId="2A4602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AD1C6A4"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3CBE568C" w14:textId="77777777"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D0B11F2"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5CBC6FFE"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44213F83"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E60B1" w14:paraId="5D48CA2E" w14:textId="77777777">
        <w:tc>
          <w:tcPr>
            <w:tcW w:w="1805" w:type="dxa"/>
          </w:tcPr>
          <w:p w14:paraId="507C2E2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7031BA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E60B1" w14:paraId="20346532" w14:textId="77777777">
        <w:tc>
          <w:tcPr>
            <w:tcW w:w="1805" w:type="dxa"/>
          </w:tcPr>
          <w:p w14:paraId="4C8131D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1362950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47FBC153"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E60B1" w14:paraId="63DC29B1" w14:textId="77777777">
        <w:tc>
          <w:tcPr>
            <w:tcW w:w="1805" w:type="dxa"/>
            <w:shd w:val="clear" w:color="auto" w:fill="auto"/>
          </w:tcPr>
          <w:p w14:paraId="151AF30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45EB02E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E60B1" w14:paraId="44A37358" w14:textId="77777777">
        <w:tc>
          <w:tcPr>
            <w:tcW w:w="1805" w:type="dxa"/>
          </w:tcPr>
          <w:p w14:paraId="1038653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E8F906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E60B1" w14:paraId="61AA434A" w14:textId="77777777">
        <w:tc>
          <w:tcPr>
            <w:tcW w:w="1805" w:type="dxa"/>
          </w:tcPr>
          <w:p w14:paraId="4D8CCC16"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2D7E4F05"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9E60B1" w14:paraId="6BBD729C" w14:textId="77777777">
        <w:tc>
          <w:tcPr>
            <w:tcW w:w="1805" w:type="dxa"/>
          </w:tcPr>
          <w:p w14:paraId="5BE44ADE"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019107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C98D189" w14:textId="77777777"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4DAB52BB"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4091A13B" w14:textId="77777777"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2DE33159"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7FE8DFCC" w14:textId="77777777"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23DE855B"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2AAEAB6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9F37DB8"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5D2ABEC1"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4BE4D3D2"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249EF3BC"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00F941FA"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7564BCA7"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34A652A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9E60B1" w14:paraId="22DB68E1" w14:textId="77777777">
        <w:tc>
          <w:tcPr>
            <w:tcW w:w="1805" w:type="dxa"/>
          </w:tcPr>
          <w:p w14:paraId="5DE2AF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C6ED48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9E60B1" w14:paraId="4EF45BB7" w14:textId="77777777">
        <w:tc>
          <w:tcPr>
            <w:tcW w:w="1805" w:type="dxa"/>
          </w:tcPr>
          <w:p w14:paraId="565337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874F27"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9E60B1" w14:paraId="0F8BEB80" w14:textId="77777777">
        <w:tc>
          <w:tcPr>
            <w:tcW w:w="1805" w:type="dxa"/>
          </w:tcPr>
          <w:p w14:paraId="0F6F5F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EAD0B01"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w:t>
            </w:r>
            <w:proofErr w:type="gramStart"/>
            <w:r>
              <w:rPr>
                <w:rFonts w:ascii="Times New Roman" w:hAnsi="Times New Roman"/>
                <w:iCs/>
                <w:sz w:val="22"/>
                <w:szCs w:val="22"/>
                <w:lang w:eastAsia="zh-CN"/>
              </w:rPr>
              <w:t>if  a</w:t>
            </w:r>
            <w:proofErr w:type="gramEnd"/>
            <w:r>
              <w:rPr>
                <w:rFonts w:ascii="Times New Roman" w:hAnsi="Times New Roman"/>
                <w:iCs/>
                <w:sz w:val="22"/>
                <w:szCs w:val="22"/>
                <w:lang w:eastAsia="zh-CN"/>
              </w:rPr>
              <w:t xml:space="preserve"> UE supporting 480/960 kHz data/control channel reception can have choice on whether to support 480/960 kHz SSB for initial access, does this considered as UE capability or we have other way to capture this? </w:t>
            </w:r>
          </w:p>
        </w:tc>
      </w:tr>
    </w:tbl>
    <w:p w14:paraId="05D64194" w14:textId="77777777" w:rsidR="009E60B1" w:rsidRDefault="009E60B1">
      <w:pPr>
        <w:pStyle w:val="BodyText"/>
        <w:spacing w:after="0"/>
        <w:rPr>
          <w:rFonts w:ascii="Times New Roman" w:hAnsi="Times New Roman"/>
          <w:sz w:val="22"/>
          <w:szCs w:val="22"/>
          <w:lang w:eastAsia="zh-CN"/>
        </w:rPr>
      </w:pPr>
    </w:p>
    <w:p w14:paraId="079E8776" w14:textId="77777777" w:rsidR="009E60B1" w:rsidRDefault="009E60B1">
      <w:pPr>
        <w:pStyle w:val="BodyText"/>
        <w:spacing w:after="0"/>
        <w:rPr>
          <w:rFonts w:ascii="Times New Roman" w:hAnsi="Times New Roman"/>
          <w:sz w:val="22"/>
          <w:szCs w:val="22"/>
          <w:lang w:eastAsia="zh-CN"/>
        </w:rPr>
      </w:pPr>
    </w:p>
    <w:p w14:paraId="67BF7249"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3690521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59AAABC0" w14:textId="77777777" w:rsidR="009E60B1" w:rsidRDefault="009E60B1">
      <w:pPr>
        <w:pStyle w:val="BodyText"/>
        <w:spacing w:after="0"/>
        <w:rPr>
          <w:rFonts w:ascii="Times New Roman" w:hAnsi="Times New Roman"/>
          <w:sz w:val="22"/>
          <w:szCs w:val="22"/>
          <w:lang w:eastAsia="zh-CN"/>
        </w:rPr>
      </w:pPr>
    </w:p>
    <w:p w14:paraId="038BCBB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251281E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0E0F4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006DC00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0D6CE28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253C076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AF5BB87"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1027DA7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3F59E3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0C3EABA" w14:textId="77777777" w:rsidR="009E60B1" w:rsidRDefault="009E60B1">
      <w:pPr>
        <w:pStyle w:val="BodyText"/>
        <w:spacing w:after="0"/>
        <w:rPr>
          <w:rFonts w:ascii="Times New Roman" w:hAnsi="Times New Roman"/>
          <w:sz w:val="22"/>
          <w:szCs w:val="22"/>
          <w:lang w:eastAsia="zh-CN"/>
        </w:rPr>
      </w:pPr>
    </w:p>
    <w:p w14:paraId="5710C70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39B008C6"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314D545F" w14:textId="77777777" w:rsidR="009E60B1" w:rsidRDefault="00996023">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to proponents of either Alt 1, 4, 5, briefly comment on the main concerning aspect for Alt 6, which is likely the implicitly conclusion when there is lack of additional agreements.</w:t>
      </w:r>
    </w:p>
    <w:p w14:paraId="7EAA7C14"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D66F49D" w14:textId="77777777" w:rsidR="009E60B1" w:rsidRDefault="009E60B1">
      <w:pPr>
        <w:pStyle w:val="BodyText"/>
        <w:spacing w:after="0"/>
        <w:rPr>
          <w:rFonts w:ascii="Times New Roman" w:hAnsi="Times New Roman"/>
          <w:sz w:val="22"/>
          <w:szCs w:val="22"/>
          <w:lang w:eastAsia="zh-CN"/>
        </w:rPr>
      </w:pPr>
    </w:p>
    <w:p w14:paraId="21C313D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150666B" w14:textId="77777777">
        <w:tc>
          <w:tcPr>
            <w:tcW w:w="1805" w:type="dxa"/>
            <w:shd w:val="clear" w:color="auto" w:fill="FBE4D5" w:themeFill="accent2" w:themeFillTint="33"/>
          </w:tcPr>
          <w:p w14:paraId="53DDBD4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B25AC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CD5B51C" w14:textId="77777777">
        <w:tc>
          <w:tcPr>
            <w:tcW w:w="1805" w:type="dxa"/>
          </w:tcPr>
          <w:p w14:paraId="6475FB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D43F4E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53174DC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4010DCC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1F1E1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17579DD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174F00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E60B1" w14:paraId="3F419FFA" w14:textId="77777777">
        <w:tc>
          <w:tcPr>
            <w:tcW w:w="1805" w:type="dxa"/>
          </w:tcPr>
          <w:p w14:paraId="3D91C5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C4D8AF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5D88A6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E60B1" w14:paraId="19BEABF0" w14:textId="77777777">
        <w:tc>
          <w:tcPr>
            <w:tcW w:w="1805" w:type="dxa"/>
          </w:tcPr>
          <w:p w14:paraId="53A3138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32304C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1ECEDC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796B057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E60B1" w14:paraId="173393DC" w14:textId="77777777">
        <w:tc>
          <w:tcPr>
            <w:tcW w:w="1805" w:type="dxa"/>
          </w:tcPr>
          <w:p w14:paraId="42D6D5A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46CF3B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E60B1" w14:paraId="60F0F28F" w14:textId="77777777">
        <w:tc>
          <w:tcPr>
            <w:tcW w:w="1805" w:type="dxa"/>
          </w:tcPr>
          <w:p w14:paraId="30BC1C5D"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B98F387" w14:textId="77777777" w:rsidR="009E60B1" w:rsidRDefault="00996023">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75C3506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E60B1" w14:paraId="71663367" w14:textId="77777777">
        <w:tc>
          <w:tcPr>
            <w:tcW w:w="1805" w:type="dxa"/>
            <w:shd w:val="clear" w:color="auto" w:fill="auto"/>
          </w:tcPr>
          <w:p w14:paraId="1696422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1D7387DD" w14:textId="77777777" w:rsidR="009E60B1" w:rsidRDefault="00996023">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42FF2A3" w14:textId="77777777" w:rsidR="009E60B1" w:rsidRDefault="00996023">
            <w:pPr>
              <w:spacing w:line="280" w:lineRule="atLeast"/>
              <w:rPr>
                <w:rFonts w:eastAsia="MS Mincho"/>
                <w:lang w:eastAsia="ja-JP"/>
              </w:rPr>
            </w:pPr>
            <w:r>
              <w:rPr>
                <w:rFonts w:eastAsia="MS Mincho"/>
                <w:lang w:eastAsia="ja-JP"/>
              </w:rPr>
              <w:t>We cannot support Alt 1, 4, 5 due to:</w:t>
            </w:r>
          </w:p>
          <w:p w14:paraId="6E7C50BF" w14:textId="77777777"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3232A134" w14:textId="77777777"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B5F1E6E" w14:textId="77777777" w:rsidR="009E60B1" w:rsidRDefault="00996023">
            <w:pPr>
              <w:pStyle w:val="BodyText"/>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w:t>
            </w:r>
            <w:proofErr w:type="gramStart"/>
            <w:r>
              <w:rPr>
                <w:rFonts w:eastAsia="MS Mincho"/>
                <w:szCs w:val="20"/>
                <w:lang w:eastAsia="ja-JP"/>
              </w:rPr>
              <w:t>symbols,  RB</w:t>
            </w:r>
            <w:proofErr w:type="gramEnd"/>
            <w:r>
              <w:rPr>
                <w:rFonts w:eastAsia="MS Mincho"/>
                <w:szCs w:val="20"/>
                <w:lang w:eastAsia="ja-JP"/>
              </w:rPr>
              <w:t xml:space="preserve"> offsets, and also design PDCCH monitoring occasions for Type0-PDCCH CSS set for both 480 and 960 kHz SSBs) and the danger of market fragmentation (having two tiers of UEs/Networks. The UEs/networks of Type X that entirely run on 480(</w:t>
            </w:r>
            <w:proofErr w:type="gramStart"/>
            <w:r>
              <w:rPr>
                <w:rFonts w:eastAsia="MS Mincho"/>
                <w:szCs w:val="20"/>
                <w:lang w:eastAsia="ja-JP"/>
              </w:rPr>
              <w:t>960)kHz</w:t>
            </w:r>
            <w:proofErr w:type="gramEnd"/>
            <w:r>
              <w:rPr>
                <w:rFonts w:eastAsia="MS Mincho"/>
                <w:szCs w:val="20"/>
                <w:lang w:eastAsia="ja-JP"/>
              </w:rPr>
              <w:t xml:space="preserve"> and do not support 120 kHz and the UEs/networks of Type Y that run on 120kHz and cannot connect to/support Type X Networks/UEs). Please note that 480(</w:t>
            </w:r>
            <w:proofErr w:type="gramStart"/>
            <w:r>
              <w:rPr>
                <w:rFonts w:eastAsia="MS Mincho"/>
                <w:szCs w:val="20"/>
                <w:lang w:eastAsia="ja-JP"/>
              </w:rPr>
              <w:t>960)kHz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14:paraId="6B1F5A4B" w14:textId="77777777" w:rsidR="009E60B1" w:rsidRDefault="00996023">
            <w:pPr>
              <w:pStyle w:val="BodyText"/>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2CD7E483" w14:textId="77777777" w:rsidR="009E60B1" w:rsidRDefault="009E60B1">
            <w:pPr>
              <w:pStyle w:val="BodyText"/>
              <w:spacing w:after="0" w:line="280" w:lineRule="atLeast"/>
              <w:rPr>
                <w:rFonts w:ascii="Times New Roman" w:eastAsia="MS Mincho" w:hAnsi="Times New Roman"/>
                <w:szCs w:val="20"/>
                <w:lang w:eastAsia="ja-JP"/>
              </w:rPr>
            </w:pPr>
          </w:p>
        </w:tc>
      </w:tr>
      <w:tr w:rsidR="009E60B1" w14:paraId="2498A55F" w14:textId="77777777">
        <w:tc>
          <w:tcPr>
            <w:tcW w:w="1805" w:type="dxa"/>
          </w:tcPr>
          <w:p w14:paraId="78CEF0F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6006D22" w14:textId="77777777" w:rsidR="009E60B1" w:rsidRDefault="00996023">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49678CFD"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E60B1" w14:paraId="32541333" w14:textId="77777777">
        <w:tc>
          <w:tcPr>
            <w:tcW w:w="1805" w:type="dxa"/>
          </w:tcPr>
          <w:p w14:paraId="0F0CF0BA" w14:textId="77777777" w:rsidR="009E60B1" w:rsidRDefault="00996023">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7E7BC06C"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C91D98E"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E60B1" w14:paraId="02EBEB7C" w14:textId="77777777">
        <w:tc>
          <w:tcPr>
            <w:tcW w:w="1805" w:type="dxa"/>
          </w:tcPr>
          <w:p w14:paraId="5E7153A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CA43757"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E60B1" w14:paraId="2569A246" w14:textId="77777777">
        <w:tc>
          <w:tcPr>
            <w:tcW w:w="1805" w:type="dxa"/>
          </w:tcPr>
          <w:p w14:paraId="2FB5B696"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92A575B"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18663E1D"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9E60B1" w14:paraId="537869A8" w14:textId="77777777">
        <w:tc>
          <w:tcPr>
            <w:tcW w:w="1805" w:type="dxa"/>
          </w:tcPr>
          <w:p w14:paraId="608312B2" w14:textId="77777777" w:rsidR="009E60B1" w:rsidRDefault="00996023">
            <w:pPr>
              <w:pStyle w:val="BodyText"/>
              <w:spacing w:after="0" w:line="280" w:lineRule="atLeast"/>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1F712A81"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9E60B1" w14:paraId="7BD77965" w14:textId="77777777">
        <w:tc>
          <w:tcPr>
            <w:tcW w:w="1805" w:type="dxa"/>
          </w:tcPr>
          <w:p w14:paraId="4D7A4738"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70B0C7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2DEA9C0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1C71A8F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4F6BEA7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7A0DBB4D"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9E60B1" w14:paraId="7A9965BC" w14:textId="77777777">
        <w:tc>
          <w:tcPr>
            <w:tcW w:w="1805" w:type="dxa"/>
          </w:tcPr>
          <w:p w14:paraId="145924C9"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3AE4E7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9E60B1" w14:paraId="2F61EB28" w14:textId="77777777">
        <w:tc>
          <w:tcPr>
            <w:tcW w:w="1805" w:type="dxa"/>
          </w:tcPr>
          <w:p w14:paraId="69E0E7D6"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742AF76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9E60B1" w14:paraId="1F44D073" w14:textId="77777777">
        <w:tc>
          <w:tcPr>
            <w:tcW w:w="1805" w:type="dxa"/>
          </w:tcPr>
          <w:p w14:paraId="5A8734F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10080D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1FF3EC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BD681F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9E60B1" w14:paraId="73EED58C" w14:textId="77777777">
        <w:tc>
          <w:tcPr>
            <w:tcW w:w="1805" w:type="dxa"/>
          </w:tcPr>
          <w:p w14:paraId="2DFD9F0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75CA7B7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9E60B1" w14:paraId="55AF412D" w14:textId="77777777">
        <w:tc>
          <w:tcPr>
            <w:tcW w:w="1805" w:type="dxa"/>
          </w:tcPr>
          <w:p w14:paraId="2C8355E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4583EE2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71549A4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9E60B1" w14:paraId="1DCB25F1" w14:textId="77777777">
        <w:tc>
          <w:tcPr>
            <w:tcW w:w="1805" w:type="dxa"/>
          </w:tcPr>
          <w:p w14:paraId="3F643BC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035638B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157B5762" w14:textId="77777777" w:rsidR="009E60B1" w:rsidRDefault="009E60B1">
      <w:pPr>
        <w:pStyle w:val="BodyText"/>
        <w:spacing w:after="0"/>
        <w:rPr>
          <w:rFonts w:ascii="Times New Roman" w:hAnsi="Times New Roman"/>
          <w:sz w:val="22"/>
          <w:szCs w:val="22"/>
          <w:lang w:eastAsia="zh-CN"/>
        </w:rPr>
      </w:pPr>
    </w:p>
    <w:p w14:paraId="37D4135C" w14:textId="77777777" w:rsidR="009E60B1" w:rsidRDefault="009E60B1">
      <w:pPr>
        <w:pStyle w:val="BodyText"/>
        <w:spacing w:after="0"/>
        <w:rPr>
          <w:rFonts w:ascii="Times New Roman" w:hAnsi="Times New Roman"/>
          <w:sz w:val="22"/>
          <w:szCs w:val="22"/>
          <w:lang w:eastAsia="zh-CN"/>
        </w:rPr>
      </w:pPr>
    </w:p>
    <w:p w14:paraId="5DF7723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78E5478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0EF5CB94" w14:textId="77777777" w:rsidR="009E60B1" w:rsidRDefault="009E60B1">
      <w:pPr>
        <w:pStyle w:val="BodyText"/>
        <w:spacing w:after="0"/>
        <w:rPr>
          <w:rFonts w:ascii="Times New Roman" w:hAnsi="Times New Roman"/>
          <w:sz w:val="22"/>
          <w:szCs w:val="22"/>
          <w:lang w:eastAsia="zh-CN"/>
        </w:rPr>
      </w:pPr>
    </w:p>
    <w:p w14:paraId="068FB5D3" w14:textId="77777777" w:rsidR="009E60B1" w:rsidRDefault="009E60B1">
      <w:pPr>
        <w:pStyle w:val="BodyText"/>
        <w:spacing w:after="0"/>
        <w:rPr>
          <w:rFonts w:ascii="Times New Roman" w:hAnsi="Times New Roman"/>
          <w:sz w:val="22"/>
          <w:szCs w:val="22"/>
          <w:lang w:eastAsia="zh-CN"/>
        </w:rPr>
      </w:pPr>
    </w:p>
    <w:p w14:paraId="523F16F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9604410" w14:textId="77777777" w:rsidR="009E60B1" w:rsidRDefault="009E60B1">
      <w:pPr>
        <w:pStyle w:val="BodyText"/>
        <w:spacing w:after="0"/>
        <w:rPr>
          <w:rFonts w:ascii="Times New Roman" w:hAnsi="Times New Roman"/>
          <w:sz w:val="22"/>
          <w:szCs w:val="22"/>
          <w:lang w:eastAsia="zh-CN"/>
        </w:rPr>
      </w:pPr>
    </w:p>
    <w:p w14:paraId="5D200735"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1.1-2)</w:t>
      </w:r>
    </w:p>
    <w:p w14:paraId="30C15D96"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5301B7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19A3AC9"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34CDFE5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DA3613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FD46BDE" w14:textId="77777777" w:rsidR="009E60B1" w:rsidRDefault="009E60B1">
      <w:pPr>
        <w:pStyle w:val="BodyText"/>
        <w:spacing w:after="0"/>
        <w:rPr>
          <w:rFonts w:ascii="Times New Roman" w:hAnsi="Times New Roman"/>
          <w:sz w:val="22"/>
          <w:szCs w:val="22"/>
          <w:lang w:eastAsia="zh-CN"/>
        </w:rPr>
      </w:pPr>
    </w:p>
    <w:p w14:paraId="733B000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clarification on the optionality aspects. There are two versions, one from Qualcomm and another from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While version from Qualcomm had more supporting companies, if Proposal 1.1-2 can be agreed if optional capability have been further clarified with Proposal 1.1-4, moderator thinks there might be value in discussing the two alternatives.</w:t>
      </w:r>
    </w:p>
    <w:p w14:paraId="397D31B0"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1.1-3)</w:t>
      </w:r>
    </w:p>
    <w:p w14:paraId="12E7ED4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6877DE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76F7274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02AB508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013DDEB5" w14:textId="77777777" w:rsidR="009E60B1" w:rsidRDefault="009E60B1">
      <w:pPr>
        <w:pStyle w:val="BodyText"/>
        <w:spacing w:after="0"/>
        <w:rPr>
          <w:rFonts w:ascii="Times New Roman" w:hAnsi="Times New Roman"/>
          <w:sz w:val="22"/>
          <w:szCs w:val="22"/>
          <w:lang w:eastAsia="zh-CN"/>
        </w:rPr>
      </w:pPr>
    </w:p>
    <w:p w14:paraId="3D95830C"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1.1-4)</w:t>
      </w:r>
    </w:p>
    <w:p w14:paraId="2BD1442A" w14:textId="77777777" w:rsidR="009E60B1" w:rsidRDefault="00996023">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1630B9B4"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650FBF0" w14:textId="77777777"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4BDE2651"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2470BC22" w14:textId="77777777"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13EE1B80"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30A1CB5A" w14:textId="77777777" w:rsidR="009E60B1" w:rsidRDefault="009E60B1">
      <w:pPr>
        <w:pStyle w:val="BodyText"/>
        <w:spacing w:after="0"/>
        <w:rPr>
          <w:rFonts w:ascii="Times New Roman" w:hAnsi="Times New Roman"/>
          <w:sz w:val="22"/>
          <w:szCs w:val="22"/>
          <w:lang w:eastAsia="zh-CN"/>
        </w:rPr>
      </w:pPr>
    </w:p>
    <w:p w14:paraId="4A030AF8" w14:textId="77777777" w:rsidR="009E60B1" w:rsidRDefault="009E60B1">
      <w:pPr>
        <w:pStyle w:val="BodyText"/>
        <w:spacing w:after="0"/>
        <w:rPr>
          <w:rFonts w:ascii="Times New Roman" w:hAnsi="Times New Roman"/>
          <w:sz w:val="22"/>
          <w:szCs w:val="22"/>
          <w:lang w:eastAsia="zh-CN"/>
        </w:rPr>
      </w:pPr>
    </w:p>
    <w:p w14:paraId="71C8ACA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3A9547D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1D2A708" w14:textId="77777777">
        <w:tc>
          <w:tcPr>
            <w:tcW w:w="1805" w:type="dxa"/>
            <w:shd w:val="clear" w:color="auto" w:fill="FBE4D5" w:themeFill="accent2" w:themeFillTint="33"/>
          </w:tcPr>
          <w:p w14:paraId="0BF282B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8C6384"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E48E1BD" w14:textId="77777777">
        <w:tc>
          <w:tcPr>
            <w:tcW w:w="1805" w:type="dxa"/>
          </w:tcPr>
          <w:p w14:paraId="795E9CE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DB6DA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2AE3BF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9E60B1" w14:paraId="7643C87E" w14:textId="77777777">
        <w:tc>
          <w:tcPr>
            <w:tcW w:w="1805" w:type="dxa"/>
          </w:tcPr>
          <w:p w14:paraId="4D08FC8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CCCC46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0697527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capability related proposals, we would of course prefer, for the SCS that the initial access is supported, to bundle the capability so that it covers all modes of use (data/</w:t>
            </w:r>
            <w:proofErr w:type="spellStart"/>
            <w:r>
              <w:rPr>
                <w:rFonts w:ascii="Times New Roman" w:eastAsia="MS Mincho" w:hAnsi="Times New Roman"/>
                <w:sz w:val="22"/>
                <w:szCs w:val="22"/>
                <w:lang w:eastAsia="ja-JP"/>
              </w:rPr>
              <w:t>cntrl</w:t>
            </w:r>
            <w:proofErr w:type="spellEnd"/>
            <w:r>
              <w:rPr>
                <w:rFonts w:ascii="Times New Roman" w:eastAsia="MS Mincho" w:hAnsi="Times New Roman"/>
                <w:sz w:val="22"/>
                <w:szCs w:val="22"/>
                <w:lang w:eastAsia="ja-JP"/>
              </w:rPr>
              <w:t xml:space="preserve">/SSB/initial access) i.e. 1.1-3, but based on past experience that seems rather unlikely choice. </w:t>
            </w:r>
          </w:p>
        </w:tc>
      </w:tr>
      <w:tr w:rsidR="009E60B1" w14:paraId="7CE8FB4E" w14:textId="77777777">
        <w:tc>
          <w:tcPr>
            <w:tcW w:w="1805" w:type="dxa"/>
          </w:tcPr>
          <w:p w14:paraId="216F702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4B2D5A4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25EC7FA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For Proposal 1.1-3 and 1.1-4, </w:t>
            </w:r>
            <w:proofErr w:type="gramStart"/>
            <w:r>
              <w:rPr>
                <w:rFonts w:ascii="Times New Roman" w:eastAsiaTheme="minorEastAsia" w:hAnsi="Times New Roman"/>
                <w:sz w:val="22"/>
                <w:szCs w:val="22"/>
                <w:lang w:eastAsia="ko-KR"/>
              </w:rPr>
              <w:t>this issues</w:t>
            </w:r>
            <w:proofErr w:type="gramEnd"/>
            <w:r>
              <w:rPr>
                <w:rFonts w:ascii="Times New Roman" w:eastAsiaTheme="minorEastAsia" w:hAnsi="Times New Roman"/>
                <w:sz w:val="22"/>
                <w:szCs w:val="22"/>
                <w:lang w:eastAsia="ko-KR"/>
              </w:rPr>
              <w:t xml:space="preserve"> doesn’t seem to be urgent at this stage. We can defer the relevant discussion to the next meeting.</w:t>
            </w:r>
          </w:p>
        </w:tc>
      </w:tr>
      <w:tr w:rsidR="009E60B1" w14:paraId="58B41AE7" w14:textId="77777777">
        <w:tc>
          <w:tcPr>
            <w:tcW w:w="1805" w:type="dxa"/>
          </w:tcPr>
          <w:p w14:paraId="10FDEBE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84FCD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288A32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9E60B1" w14:paraId="03F76CAC" w14:textId="77777777">
        <w:tc>
          <w:tcPr>
            <w:tcW w:w="1805" w:type="dxa"/>
          </w:tcPr>
          <w:p w14:paraId="1078E3FE"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Spreadtrum</w:t>
            </w:r>
            <w:proofErr w:type="spellEnd"/>
          </w:p>
        </w:tc>
        <w:tc>
          <w:tcPr>
            <w:tcW w:w="8157" w:type="dxa"/>
          </w:tcPr>
          <w:p w14:paraId="08CF33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0FE8769E" w14:textId="77777777" w:rsidR="009E60B1" w:rsidRDefault="00996023">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41B3CC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9E60B1" w14:paraId="3DD25900" w14:textId="77777777">
        <w:tc>
          <w:tcPr>
            <w:tcW w:w="1805" w:type="dxa"/>
          </w:tcPr>
          <w:p w14:paraId="4610B5CF" w14:textId="77777777" w:rsidR="009E60B1" w:rsidRDefault="00996023">
            <w:pPr>
              <w:pStyle w:val="BodyText"/>
              <w:spacing w:after="0" w:line="280" w:lineRule="atLeast"/>
              <w:rPr>
                <w:rFonts w:ascii="Times New Roman" w:eastAsia="MS Mincho" w:hAnsi="Times New Roman"/>
                <w:sz w:val="22"/>
                <w:szCs w:val="22"/>
                <w:lang w:eastAsia="ko-KR"/>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0A1BB04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34735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9E60B1" w14:paraId="0C56AABE" w14:textId="77777777">
        <w:tc>
          <w:tcPr>
            <w:tcW w:w="1805" w:type="dxa"/>
          </w:tcPr>
          <w:p w14:paraId="49AD27C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2DC8B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1.1-2 although this is not our first preference (actually, we prefer to have both SSB SCS 480 kHz/960 kHz for initial access). We think, Proposal 1.1-2 is the best RAN1 could achieve in terms of compromise between single numerology operation, wanted by some companies, and concerns on complexity/standardization efforts expressed by other companies.</w:t>
            </w:r>
          </w:p>
          <w:p w14:paraId="31F12CF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Regarding clarification on the optionality and UE capacities, we think some agreement is needed. Either Proposal 1.1-3 or Proposal 1.1-4 is fine for us.</w:t>
            </w:r>
          </w:p>
        </w:tc>
      </w:tr>
      <w:tr w:rsidR="009E60B1" w14:paraId="5445C6F7" w14:textId="77777777">
        <w:tc>
          <w:tcPr>
            <w:tcW w:w="1805" w:type="dxa"/>
          </w:tcPr>
          <w:p w14:paraId="73E0F88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8ABA4D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0BDFBC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2157DF4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431D40A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the UE capability, either Proposal 1.1-3 or Proposal 1.1-4 is fine, and Proposal 1.1-3 is slightly preferred. </w:t>
            </w:r>
          </w:p>
        </w:tc>
      </w:tr>
      <w:tr w:rsidR="009E60B1" w14:paraId="351BD0E2" w14:textId="77777777">
        <w:tc>
          <w:tcPr>
            <w:tcW w:w="1805" w:type="dxa"/>
            <w:shd w:val="clear" w:color="auto" w:fill="auto"/>
          </w:tcPr>
          <w:p w14:paraId="13EEE77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4F31C19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2DD0BD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9E60B1" w14:paraId="3CC18BE5" w14:textId="77777777">
        <w:tc>
          <w:tcPr>
            <w:tcW w:w="1805" w:type="dxa"/>
          </w:tcPr>
          <w:p w14:paraId="0729342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2C2DC5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188CC2F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6B2035C6" w14:textId="77777777" w:rsidR="009E60B1" w:rsidRDefault="00996023">
            <w:pPr>
              <w:pStyle w:val="B2"/>
              <w:spacing w:line="280" w:lineRule="atLeast"/>
              <w:ind w:left="720" w:firstLine="0"/>
              <w:rPr>
                <w:lang w:eastAsia="zh-CN"/>
              </w:rPr>
            </w:pPr>
            <w:r>
              <w:rPr>
                <w:lang w:eastAsia="zh-CN"/>
              </w:rPr>
              <w:t>Note 2: UEs supporting a band in the range of 52.6GHz-71GHz are not required to support 480kHz SCS and 960kHz SCS.</w:t>
            </w:r>
          </w:p>
          <w:p w14:paraId="4DBBE80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9E60B1" w14:paraId="391C2C58" w14:textId="77777777">
        <w:tc>
          <w:tcPr>
            <w:tcW w:w="1805" w:type="dxa"/>
          </w:tcPr>
          <w:p w14:paraId="682095D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4522895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58FCB09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710E873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556608F8"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72F0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4289F938" w14:textId="77777777" w:rsidR="009E60B1" w:rsidRDefault="009E60B1">
            <w:pPr>
              <w:pStyle w:val="BodyText"/>
              <w:spacing w:after="0" w:line="280" w:lineRule="atLeast"/>
              <w:rPr>
                <w:rFonts w:ascii="Times New Roman" w:eastAsia="MS Mincho" w:hAnsi="Times New Roman"/>
                <w:sz w:val="22"/>
                <w:szCs w:val="22"/>
                <w:lang w:eastAsia="zh-CN"/>
              </w:rPr>
            </w:pPr>
          </w:p>
          <w:p w14:paraId="422AB78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don’t agree that only this proposal is discussed. At least </w:t>
            </w:r>
            <w:proofErr w:type="spellStart"/>
            <w:r>
              <w:rPr>
                <w:rFonts w:ascii="Times New Roman" w:eastAsia="MS Mincho" w:hAnsi="Times New Roman"/>
                <w:sz w:val="22"/>
                <w:szCs w:val="22"/>
                <w:lang w:eastAsia="zh-CN"/>
              </w:rPr>
              <w:t>Futurewei</w:t>
            </w:r>
            <w:proofErr w:type="spellEnd"/>
            <w:r>
              <w:rPr>
                <w:rFonts w:ascii="Times New Roman" w:eastAsia="MS Mincho" w:hAnsi="Times New Roman"/>
                <w:sz w:val="22"/>
                <w:szCs w:val="22"/>
                <w:lang w:eastAsia="zh-CN"/>
              </w:rPr>
              <w:t>,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7BCF9C3E" w14:textId="77777777" w:rsidR="009E60B1" w:rsidRDefault="009E60B1">
            <w:pPr>
              <w:pStyle w:val="BodyText"/>
              <w:spacing w:after="0" w:line="280" w:lineRule="atLeast"/>
              <w:rPr>
                <w:rFonts w:ascii="Times New Roman" w:eastAsia="MS Mincho" w:hAnsi="Times New Roman"/>
                <w:sz w:val="22"/>
                <w:szCs w:val="22"/>
                <w:lang w:eastAsia="zh-CN"/>
              </w:rPr>
            </w:pPr>
          </w:p>
          <w:p w14:paraId="66A9ED6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Regarding the capability discussion, we think the discussion can wait till we have the final decision on the supporting SSB SCS for initial access since the agreed cases are not stable yet.    </w:t>
            </w:r>
          </w:p>
          <w:p w14:paraId="20069F5B"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1B6A662C" w14:textId="77777777">
        <w:tc>
          <w:tcPr>
            <w:tcW w:w="1805" w:type="dxa"/>
          </w:tcPr>
          <w:p w14:paraId="08DDEDF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44FF90F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9E60B1" w14:paraId="68F8BAD6" w14:textId="77777777">
        <w:tc>
          <w:tcPr>
            <w:tcW w:w="1805" w:type="dxa"/>
          </w:tcPr>
          <w:p w14:paraId="5BDE702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F81CE5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w:t>
            </w:r>
          </w:p>
          <w:p w14:paraId="31D63D6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preferences, </w:t>
            </w:r>
            <w:proofErr w:type="gramStart"/>
            <w:r>
              <w:rPr>
                <w:rFonts w:ascii="Times New Roman" w:eastAsia="MS Mincho" w:hAnsi="Times New Roman"/>
                <w:sz w:val="22"/>
                <w:szCs w:val="22"/>
                <w:lang w:eastAsia="zh-CN"/>
              </w:rPr>
              <w:t>Yes</w:t>
            </w:r>
            <w:proofErr w:type="gramEnd"/>
            <w:r>
              <w:rPr>
                <w:rFonts w:ascii="Times New Roman" w:eastAsia="MS Mincho" w:hAnsi="Times New Roman"/>
                <w:sz w:val="22"/>
                <w:szCs w:val="22"/>
                <w:lang w:eastAsia="zh-CN"/>
              </w:rPr>
              <w:t xml:space="preserve">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preferences of the companies.</w:t>
            </w:r>
          </w:p>
          <w:p w14:paraId="02FE185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14:paraId="29249FE7" w14:textId="77777777" w:rsidR="009E60B1" w:rsidRDefault="009E60B1">
      <w:pPr>
        <w:pStyle w:val="BodyText"/>
        <w:spacing w:after="0"/>
        <w:rPr>
          <w:rFonts w:ascii="Times New Roman" w:hAnsi="Times New Roman"/>
          <w:sz w:val="22"/>
          <w:szCs w:val="22"/>
          <w:lang w:eastAsia="zh-CN"/>
        </w:rPr>
      </w:pPr>
    </w:p>
    <w:p w14:paraId="7D172A92" w14:textId="77777777" w:rsidR="009E60B1" w:rsidRDefault="009E60B1">
      <w:pPr>
        <w:pStyle w:val="BodyText"/>
        <w:spacing w:after="0"/>
        <w:rPr>
          <w:rFonts w:ascii="Times New Roman" w:hAnsi="Times New Roman"/>
          <w:sz w:val="22"/>
          <w:szCs w:val="22"/>
          <w:lang w:eastAsia="zh-CN"/>
        </w:rPr>
      </w:pPr>
    </w:p>
    <w:p w14:paraId="7CC9121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8C790F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expressed opinion that discussion on Proposal 1.1-3 and 1.1-4 is not urgent at this stage of the specification and can be discussed together with general capability issue later. If this is the case, moderator suggests continuing discussion and not bring this up in GTW for approval in RAN1 #105-e.</w:t>
      </w:r>
    </w:p>
    <w:p w14:paraId="2B110569" w14:textId="77777777" w:rsidR="009E60B1" w:rsidRDefault="009E60B1">
      <w:pPr>
        <w:pStyle w:val="BodyText"/>
        <w:spacing w:after="0"/>
        <w:rPr>
          <w:rFonts w:ascii="Times New Roman" w:hAnsi="Times New Roman"/>
          <w:sz w:val="22"/>
          <w:szCs w:val="22"/>
          <w:lang w:eastAsia="zh-CN"/>
        </w:rPr>
      </w:pPr>
    </w:p>
    <w:p w14:paraId="4709510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4B76691C" w14:textId="77777777" w:rsidR="009E60B1" w:rsidRDefault="009E60B1">
      <w:pPr>
        <w:pStyle w:val="BodyText"/>
        <w:spacing w:after="0"/>
        <w:rPr>
          <w:rFonts w:ascii="Times New Roman" w:hAnsi="Times New Roman"/>
          <w:sz w:val="22"/>
          <w:szCs w:val="22"/>
          <w:lang w:eastAsia="zh-CN"/>
        </w:rPr>
      </w:pPr>
    </w:p>
    <w:p w14:paraId="18AB42C6"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1.1-5)</w:t>
      </w:r>
    </w:p>
    <w:p w14:paraId="7D2D531C"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4EDA475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6EEC8DE"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52.6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319CA95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2194D6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FBAC68C" w14:textId="77777777" w:rsidR="009E60B1" w:rsidRDefault="009E60B1">
      <w:pPr>
        <w:pStyle w:val="BodyText"/>
        <w:spacing w:after="0"/>
        <w:rPr>
          <w:rFonts w:ascii="Times New Roman" w:hAnsi="Times New Roman"/>
          <w:sz w:val="22"/>
          <w:szCs w:val="22"/>
          <w:lang w:eastAsia="zh-CN"/>
        </w:rPr>
      </w:pPr>
    </w:p>
    <w:p w14:paraId="3B5FE52B"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1.1-6)</w:t>
      </w:r>
    </w:p>
    <w:p w14:paraId="68E76348"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FD8B7F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08176843"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400 (Note: the total number of synchronization raster entries in FR2 for band n259 is 344).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050795C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F09B90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30D05B0"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259FDBE0" w14:textId="77777777" w:rsidR="009E60B1" w:rsidRDefault="009E60B1">
      <w:pPr>
        <w:pStyle w:val="BodyText"/>
        <w:spacing w:after="0"/>
        <w:rPr>
          <w:rFonts w:ascii="Times New Roman" w:hAnsi="Times New Roman"/>
          <w:sz w:val="22"/>
          <w:szCs w:val="22"/>
          <w:lang w:eastAsia="zh-CN"/>
        </w:rPr>
      </w:pPr>
    </w:p>
    <w:p w14:paraId="00C2D6E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4DBC159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439442DA" w14:textId="77777777" w:rsidR="009E60B1" w:rsidRDefault="009E60B1">
      <w:pPr>
        <w:pStyle w:val="BodyText"/>
        <w:spacing w:after="0"/>
        <w:rPr>
          <w:rFonts w:ascii="Times New Roman" w:hAnsi="Times New Roman"/>
          <w:sz w:val="22"/>
          <w:szCs w:val="22"/>
          <w:lang w:eastAsia="zh-CN"/>
        </w:rPr>
      </w:pPr>
    </w:p>
    <w:p w14:paraId="29D58F1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 on both Proposal 1.1-5 and 1.1-6.</w:t>
      </w:r>
    </w:p>
    <w:p w14:paraId="00DE7245" w14:textId="77777777" w:rsidR="009E60B1" w:rsidRDefault="009E60B1">
      <w:pPr>
        <w:pStyle w:val="BodyText"/>
        <w:spacing w:after="0"/>
        <w:rPr>
          <w:rFonts w:ascii="Times New Roman" w:hAnsi="Times New Roman"/>
          <w:sz w:val="22"/>
          <w:szCs w:val="22"/>
          <w:lang w:eastAsia="zh-CN"/>
        </w:rPr>
      </w:pPr>
    </w:p>
    <w:p w14:paraId="70D2748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1.1-5 (or Proposal 1.1-6). Please indicate if it is (still) not acceptable.</w:t>
      </w:r>
    </w:p>
    <w:p w14:paraId="54CDCA2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1E45147E" w14:textId="77777777">
        <w:tc>
          <w:tcPr>
            <w:tcW w:w="1525" w:type="dxa"/>
            <w:shd w:val="clear" w:color="auto" w:fill="FBE4D5" w:themeFill="accent2" w:themeFillTint="33"/>
          </w:tcPr>
          <w:p w14:paraId="75D1B8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9A1C6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9C781CF" w14:textId="77777777">
        <w:tc>
          <w:tcPr>
            <w:tcW w:w="1525" w:type="dxa"/>
          </w:tcPr>
          <w:p w14:paraId="5B2FECA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896BC6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9E60B1" w14:paraId="1528C607" w14:textId="77777777">
        <w:tc>
          <w:tcPr>
            <w:tcW w:w="1525" w:type="dxa"/>
          </w:tcPr>
          <w:p w14:paraId="65CB9E5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F87508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 We support Proposal 1.1-5 with editorial change of 5</w:t>
            </w:r>
            <w:del w:id="3" w:author="김선욱/책임연구원/미래기술센터 C&amp;M표준(연)5G무선통신표준Task(seonwook.kim@lge.com)" w:date="2021-05-26T06:52:00Z">
              <w:r>
                <w:rPr>
                  <w:rFonts w:ascii="Times New Roman" w:eastAsiaTheme="minorEastAsia" w:hAnsi="Times New Roman"/>
                  <w:sz w:val="22"/>
                  <w:szCs w:val="22"/>
                  <w:lang w:eastAsia="ko-KR"/>
                </w:rPr>
                <w:delText>7</w:delText>
              </w:r>
            </w:del>
            <w:ins w:id="4"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Pr>
                <w:rFonts w:ascii="Times New Roman" w:eastAsiaTheme="minorEastAsia" w:hAnsi="Times New Roman"/>
                <w:sz w:val="22"/>
                <w:szCs w:val="22"/>
                <w:lang w:eastAsia="ko-KR"/>
              </w:rPr>
              <w:t xml:space="preserve"> – 71 GHz band (also for Proposal 1.1-6).</w:t>
            </w:r>
          </w:p>
        </w:tc>
      </w:tr>
      <w:tr w:rsidR="009E60B1" w14:paraId="13ACE351" w14:textId="77777777">
        <w:tc>
          <w:tcPr>
            <w:tcW w:w="1525" w:type="dxa"/>
          </w:tcPr>
          <w:p w14:paraId="5841A780"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preadtrum</w:t>
            </w:r>
            <w:proofErr w:type="spellEnd"/>
          </w:p>
        </w:tc>
        <w:tc>
          <w:tcPr>
            <w:tcW w:w="8437" w:type="dxa"/>
          </w:tcPr>
          <w:p w14:paraId="69C3B2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prefer Proposal 1.1-6).</w:t>
            </w:r>
          </w:p>
        </w:tc>
      </w:tr>
      <w:tr w:rsidR="009E60B1" w14:paraId="3F9AFEC6" w14:textId="77777777">
        <w:tc>
          <w:tcPr>
            <w:tcW w:w="1525" w:type="dxa"/>
          </w:tcPr>
          <w:p w14:paraId="6A99480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156E32A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prefer Proposal 1.1-5 with LG’s editorial change. Although it is not the best preference of many companies, we think it is a good compromise. </w:t>
            </w:r>
          </w:p>
        </w:tc>
      </w:tr>
      <w:tr w:rsidR="009E60B1" w14:paraId="2D585529" w14:textId="77777777">
        <w:tc>
          <w:tcPr>
            <w:tcW w:w="1525" w:type="dxa"/>
          </w:tcPr>
          <w:p w14:paraId="382CC94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14:paraId="29333A8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preference is Proposal 1.1-5. </w:t>
            </w:r>
          </w:p>
        </w:tc>
      </w:tr>
      <w:tr w:rsidR="009E60B1" w14:paraId="7430A678" w14:textId="77777777">
        <w:tc>
          <w:tcPr>
            <w:tcW w:w="1525" w:type="dxa"/>
          </w:tcPr>
          <w:p w14:paraId="30C7C7C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7B472A5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Corrected the frequency range typo directly in the proposal as they were just typo.</w:t>
            </w:r>
          </w:p>
        </w:tc>
      </w:tr>
      <w:tr w:rsidR="009E60B1" w14:paraId="0AF1CDC1" w14:textId="77777777">
        <w:tc>
          <w:tcPr>
            <w:tcW w:w="1525" w:type="dxa"/>
          </w:tcPr>
          <w:p w14:paraId="096F397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0AFC450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1.1-5.</w:t>
            </w:r>
          </w:p>
        </w:tc>
      </w:tr>
      <w:tr w:rsidR="00903CCC" w14:paraId="27C8F4C8" w14:textId="77777777">
        <w:tc>
          <w:tcPr>
            <w:tcW w:w="1525" w:type="dxa"/>
          </w:tcPr>
          <w:p w14:paraId="796F2A45" w14:textId="77777777" w:rsid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8B58C02" w14:textId="77777777" w:rsidR="00903CCC" w:rsidRDefault="00903CCC">
            <w:pPr>
              <w:pStyle w:val="BodyText"/>
              <w:spacing w:after="0" w:line="280" w:lineRule="atLeast"/>
              <w:rPr>
                <w:rFonts w:ascii="Times New Roman" w:eastAsia="MS Mincho" w:hAnsi="Times New Roman"/>
                <w:sz w:val="22"/>
                <w:szCs w:val="22"/>
                <w:lang w:eastAsia="zh-CN"/>
              </w:rPr>
            </w:pPr>
            <w:r>
              <w:rPr>
                <w:rFonts w:ascii="Times New Roman" w:eastAsiaTheme="minorEastAsia" w:hAnsi="Times New Roman"/>
                <w:sz w:val="22"/>
                <w:szCs w:val="22"/>
                <w:lang w:eastAsia="ko-KR"/>
              </w:rPr>
              <w:t>We support Proposal 1.1-5</w:t>
            </w:r>
          </w:p>
        </w:tc>
      </w:tr>
      <w:tr w:rsidR="00C61870" w14:paraId="5663BA75" w14:textId="77777777">
        <w:tc>
          <w:tcPr>
            <w:tcW w:w="1525" w:type="dxa"/>
          </w:tcPr>
          <w:p w14:paraId="63635E24" w14:textId="77777777" w:rsidR="00C61870" w:rsidRPr="000265C7"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61F81D6" w14:textId="77777777" w:rsidR="00C61870"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either Proposal 1.1-5 or 1.1-6. Just one typo on Proposal 1.1-6 marked in green:</w:t>
            </w:r>
          </w:p>
          <w:p w14:paraId="31C4EB20" w14:textId="77777777" w:rsidR="00C61870" w:rsidRDefault="00C61870" w:rsidP="00C61870">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0265C7">
              <w:rPr>
                <w:rFonts w:ascii="Times New Roman" w:hAnsi="Times New Roman"/>
                <w:color w:val="538135" w:themeColor="accent6" w:themeShade="BF"/>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6A7CF22E" w14:textId="77777777" w:rsidR="00C61870" w:rsidRPr="000265C7" w:rsidRDefault="00C61870" w:rsidP="00C61870">
            <w:pPr>
              <w:pStyle w:val="BodyText"/>
              <w:spacing w:after="0" w:line="280" w:lineRule="atLeast"/>
              <w:rPr>
                <w:rFonts w:ascii="Times New Roman" w:hAnsi="Times New Roman"/>
                <w:sz w:val="22"/>
                <w:szCs w:val="22"/>
                <w:lang w:eastAsia="zh-CN"/>
              </w:rPr>
            </w:pPr>
          </w:p>
        </w:tc>
      </w:tr>
      <w:tr w:rsidR="0085637E" w14:paraId="471F35E2" w14:textId="77777777">
        <w:tc>
          <w:tcPr>
            <w:tcW w:w="1525" w:type="dxa"/>
          </w:tcPr>
          <w:p w14:paraId="3692E966" w14:textId="1AFCF4A6" w:rsidR="0085637E" w:rsidRDefault="0085637E" w:rsidP="0085637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Nokia</w:t>
            </w:r>
          </w:p>
        </w:tc>
        <w:tc>
          <w:tcPr>
            <w:tcW w:w="8437" w:type="dxa"/>
          </w:tcPr>
          <w:p w14:paraId="3D10C340" w14:textId="75425274" w:rsidR="0085637E" w:rsidRDefault="0085637E" w:rsidP="0085637E">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would be OK with Proposal 1.1-5 or 1.1-6. While we would have slight preference to make the decision in RAN1, relevant metrics will be defined by RAN4, thus no strong preference.</w:t>
            </w:r>
          </w:p>
        </w:tc>
      </w:tr>
    </w:tbl>
    <w:p w14:paraId="4AF4FBFC" w14:textId="77777777" w:rsidR="009E60B1" w:rsidRDefault="009E60B1">
      <w:pPr>
        <w:pStyle w:val="BodyText"/>
        <w:spacing w:after="0"/>
        <w:rPr>
          <w:rFonts w:ascii="Times New Roman" w:hAnsi="Times New Roman"/>
          <w:sz w:val="22"/>
          <w:szCs w:val="22"/>
          <w:lang w:eastAsia="zh-CN"/>
        </w:rPr>
      </w:pPr>
    </w:p>
    <w:p w14:paraId="3373D873" w14:textId="77777777" w:rsidR="009E60B1" w:rsidRDefault="009E60B1">
      <w:pPr>
        <w:pStyle w:val="BodyText"/>
        <w:spacing w:after="0"/>
        <w:rPr>
          <w:rFonts w:ascii="Times New Roman" w:hAnsi="Times New Roman"/>
          <w:sz w:val="22"/>
          <w:szCs w:val="22"/>
          <w:lang w:eastAsia="zh-CN"/>
        </w:rPr>
      </w:pPr>
    </w:p>
    <w:p w14:paraId="7E438ED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00CAB6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BB50253" w14:textId="77777777" w:rsidR="009E60B1" w:rsidRDefault="009E60B1">
      <w:pPr>
        <w:pStyle w:val="BodyText"/>
        <w:spacing w:after="0"/>
        <w:rPr>
          <w:rFonts w:ascii="Times New Roman" w:hAnsi="Times New Roman"/>
          <w:sz w:val="22"/>
          <w:szCs w:val="22"/>
          <w:lang w:eastAsia="zh-CN"/>
        </w:rPr>
      </w:pPr>
    </w:p>
    <w:p w14:paraId="6A2732AC" w14:textId="77777777" w:rsidR="009E60B1" w:rsidRDefault="009E60B1">
      <w:pPr>
        <w:pStyle w:val="BodyText"/>
        <w:spacing w:after="0"/>
        <w:rPr>
          <w:rFonts w:ascii="Times New Roman" w:hAnsi="Times New Roman"/>
          <w:sz w:val="22"/>
          <w:szCs w:val="22"/>
          <w:lang w:eastAsia="zh-CN"/>
        </w:rPr>
      </w:pPr>
    </w:p>
    <w:p w14:paraId="7CCFD3E9" w14:textId="77777777" w:rsidR="009E60B1" w:rsidRDefault="009E60B1">
      <w:pPr>
        <w:pStyle w:val="BodyText"/>
        <w:spacing w:after="0"/>
        <w:rPr>
          <w:rFonts w:ascii="Times New Roman" w:hAnsi="Times New Roman"/>
          <w:sz w:val="22"/>
          <w:szCs w:val="22"/>
          <w:lang w:eastAsia="zh-CN"/>
        </w:rPr>
      </w:pPr>
    </w:p>
    <w:p w14:paraId="4C019345" w14:textId="77777777" w:rsidR="009E60B1" w:rsidRDefault="00996023">
      <w:pPr>
        <w:pStyle w:val="Heading3"/>
        <w:rPr>
          <w:lang w:eastAsia="zh-CN"/>
        </w:rPr>
      </w:pPr>
      <w:r>
        <w:rPr>
          <w:lang w:eastAsia="zh-CN"/>
        </w:rPr>
        <w:t>2.1.2 ANR and CGI Reporting</w:t>
      </w:r>
    </w:p>
    <w:p w14:paraId="737BA13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8E3E0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093864A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3790C0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5CED0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4A26FF9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5281FC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7F5883B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1C1DC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0537A5D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E199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3BFFD0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75BFF7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7F63677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385432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4A6D2F6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9C0DAF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569CE6F5" w14:textId="77777777" w:rsidR="009E60B1" w:rsidRDefault="009E60B1">
      <w:pPr>
        <w:pStyle w:val="BodyText"/>
        <w:spacing w:after="0"/>
        <w:rPr>
          <w:rFonts w:ascii="Times New Roman" w:hAnsi="Times New Roman"/>
          <w:sz w:val="22"/>
          <w:szCs w:val="22"/>
          <w:lang w:eastAsia="zh-CN"/>
        </w:rPr>
      </w:pPr>
    </w:p>
    <w:p w14:paraId="5C552BCE" w14:textId="77777777" w:rsidR="009E60B1" w:rsidRDefault="009E60B1">
      <w:pPr>
        <w:pStyle w:val="BodyText"/>
        <w:spacing w:after="0"/>
        <w:rPr>
          <w:rFonts w:ascii="Times New Roman" w:hAnsi="Times New Roman"/>
          <w:sz w:val="22"/>
          <w:szCs w:val="22"/>
          <w:lang w:eastAsia="zh-CN"/>
        </w:rPr>
      </w:pPr>
    </w:p>
    <w:p w14:paraId="4A7E5FC4" w14:textId="77777777" w:rsidR="009E60B1" w:rsidRDefault="00996023">
      <w:pPr>
        <w:pStyle w:val="Heading4"/>
        <w:rPr>
          <w:lang w:eastAsia="zh-CN"/>
        </w:rPr>
      </w:pPr>
      <w:r>
        <w:rPr>
          <w:lang w:eastAsia="zh-CN"/>
        </w:rPr>
        <w:t>Summary of Discussions</w:t>
      </w:r>
    </w:p>
    <w:p w14:paraId="6D2CCB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A89C8E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42ECEF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16BE39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1AB6CF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2548905" w14:textId="77777777" w:rsidR="009E60B1" w:rsidRDefault="00996023">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30198CA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F36155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38DEBF8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4661B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C310A9E" w14:textId="77777777" w:rsidR="009E60B1" w:rsidRDefault="009E60B1">
      <w:pPr>
        <w:pStyle w:val="BodyText"/>
        <w:spacing w:after="0"/>
        <w:rPr>
          <w:rFonts w:ascii="Times New Roman" w:hAnsi="Times New Roman"/>
          <w:sz w:val="22"/>
          <w:szCs w:val="22"/>
          <w:lang w:eastAsia="zh-CN"/>
        </w:rPr>
      </w:pPr>
    </w:p>
    <w:p w14:paraId="30714676" w14:textId="77777777" w:rsidR="009E60B1" w:rsidRDefault="00996023">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04A8E8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5EEB27FF" w14:textId="77777777" w:rsidR="009E60B1" w:rsidRDefault="009E60B1">
      <w:pPr>
        <w:pStyle w:val="BodyText"/>
        <w:spacing w:after="0"/>
        <w:rPr>
          <w:rFonts w:ascii="Times New Roman" w:hAnsi="Times New Roman"/>
          <w:sz w:val="22"/>
          <w:szCs w:val="22"/>
          <w:lang w:eastAsia="zh-CN"/>
        </w:rPr>
      </w:pPr>
    </w:p>
    <w:p w14:paraId="7E6A4AC2"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1.2-1)</w:t>
      </w:r>
    </w:p>
    <w:p w14:paraId="4EC2EE9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2748B38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2B1B5E1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53F5665B" w14:textId="77777777" w:rsidR="009E60B1" w:rsidRDefault="009E60B1">
      <w:pPr>
        <w:pStyle w:val="BodyText"/>
        <w:spacing w:after="0"/>
        <w:rPr>
          <w:rFonts w:ascii="Times New Roman" w:hAnsi="Times New Roman"/>
          <w:sz w:val="22"/>
          <w:szCs w:val="22"/>
          <w:lang w:eastAsia="zh-CN"/>
        </w:rPr>
      </w:pPr>
    </w:p>
    <w:p w14:paraId="08648E46"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4A3BB37" w14:textId="77777777">
        <w:tc>
          <w:tcPr>
            <w:tcW w:w="1805" w:type="dxa"/>
            <w:shd w:val="clear" w:color="auto" w:fill="FBE4D5" w:themeFill="accent2" w:themeFillTint="33"/>
          </w:tcPr>
          <w:p w14:paraId="14B2C56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4C068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2A33FBB" w14:textId="77777777">
        <w:tc>
          <w:tcPr>
            <w:tcW w:w="1805" w:type="dxa"/>
          </w:tcPr>
          <w:p w14:paraId="78521A1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0BF36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E60B1" w14:paraId="26B7C4CB" w14:textId="77777777">
        <w:tc>
          <w:tcPr>
            <w:tcW w:w="1805" w:type="dxa"/>
          </w:tcPr>
          <w:p w14:paraId="0BD0D1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0909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E60B1" w14:paraId="2E07EEDF" w14:textId="77777777">
        <w:tc>
          <w:tcPr>
            <w:tcW w:w="1805" w:type="dxa"/>
          </w:tcPr>
          <w:p w14:paraId="73055B1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8455C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02DC683A"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5C9728E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9E60B1" w14:paraId="7F972753" w14:textId="77777777">
        <w:tc>
          <w:tcPr>
            <w:tcW w:w="1805" w:type="dxa"/>
          </w:tcPr>
          <w:p w14:paraId="0163B5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92998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7BD3C458" w14:textId="77777777" w:rsidR="009E60B1" w:rsidRDefault="00996023">
            <w:pPr>
              <w:pStyle w:val="ListParagraph"/>
              <w:numPr>
                <w:ilvl w:val="0"/>
                <w:numId w:val="14"/>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w:t>
            </w:r>
            <w:r>
              <w:rPr>
                <w:lang w:eastAsia="ko-KR"/>
              </w:rPr>
              <w:lastRenderedPageBreak/>
              <w:t xml:space="preserve">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06206DEA" w14:textId="77777777" w:rsidR="009E60B1" w:rsidRDefault="00996023">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25256CEC" w14:textId="77777777" w:rsidR="009E60B1" w:rsidRDefault="00996023">
            <w:pPr>
              <w:pStyle w:val="ListParagraph"/>
              <w:numPr>
                <w:ilvl w:val="0"/>
                <w:numId w:val="14"/>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27D05514" w14:textId="77777777" w:rsidR="009E60B1" w:rsidRDefault="00996023">
            <w:pPr>
              <w:pStyle w:val="ListParagraph"/>
              <w:numPr>
                <w:ilvl w:val="1"/>
                <w:numId w:val="14"/>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7E5CB4B5" w14:textId="77777777" w:rsidR="009E60B1" w:rsidRDefault="00996023">
            <w:pPr>
              <w:pStyle w:val="CommentText"/>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458D78CB" w14:textId="77777777" w:rsidR="009E60B1" w:rsidRDefault="00996023">
            <w:pPr>
              <w:pStyle w:val="ListParagraph"/>
              <w:numPr>
                <w:ilvl w:val="1"/>
                <w:numId w:val="14"/>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5F5FD318" w14:textId="77777777" w:rsidR="009E60B1" w:rsidRDefault="00996023">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7A322744" w14:textId="77777777" w:rsidR="009E60B1" w:rsidRDefault="009E60B1">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9E60B1" w14:paraId="7D8CA871" w14:textId="77777777">
              <w:tc>
                <w:tcPr>
                  <w:tcW w:w="6300" w:type="dxa"/>
                </w:tcPr>
                <w:p w14:paraId="71195CF4" w14:textId="77777777" w:rsidR="009E60B1" w:rsidRDefault="00996023">
                  <w:pPr>
                    <w:pStyle w:val="NO"/>
                    <w:spacing w:line="280" w:lineRule="atLeast"/>
                    <w:rPr>
                      <w:i/>
                      <w:sz w:val="22"/>
                    </w:rPr>
                  </w:pPr>
                  <w:r>
                    <w:rPr>
                      <w:rFonts w:cs="Times"/>
                      <w:i/>
                      <w:sz w:val="22"/>
                      <w:lang w:eastAsia="zh-CN"/>
                    </w:rPr>
                    <w:lastRenderedPageBreak/>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750FE337" w14:textId="77777777" w:rsidR="009E60B1" w:rsidRDefault="00996023">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1826F3CF" w14:textId="77777777" w:rsidR="009E60B1" w:rsidRDefault="009E60B1">
            <w:pPr>
              <w:pStyle w:val="ListParagraph"/>
              <w:spacing w:line="280" w:lineRule="atLeast"/>
              <w:rPr>
                <w:lang w:eastAsia="zh-CN"/>
              </w:rPr>
            </w:pPr>
          </w:p>
          <w:p w14:paraId="29641050" w14:textId="77777777" w:rsidR="009E60B1" w:rsidRDefault="00996023">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7ED284CE" w14:textId="77777777" w:rsidR="009E60B1" w:rsidRDefault="00996023">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w:t>
            </w:r>
            <w:proofErr w:type="gramStart"/>
            <w:r>
              <w:rPr>
                <w:lang w:eastAsia="ko-KR"/>
              </w:rPr>
              <w:t xml:space="preserve">is  </w:t>
            </w:r>
            <w:r>
              <w:t>that</w:t>
            </w:r>
            <w:proofErr w:type="gramEnd"/>
            <w:r>
              <w:t xml:space="preserve"> it is a costly method since it requires additional UE reporting and may also have a higher latency</w:t>
            </w:r>
            <w:r>
              <w:rPr>
                <w:lang w:eastAsia="ko-KR"/>
              </w:rPr>
              <w:t xml:space="preserve"> </w:t>
            </w:r>
          </w:p>
          <w:p w14:paraId="6D3DD86E" w14:textId="77777777" w:rsidR="009E60B1" w:rsidRDefault="00996023">
            <w:pPr>
              <w:pStyle w:val="ListParagraph"/>
              <w:numPr>
                <w:ilvl w:val="0"/>
                <w:numId w:val="14"/>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78A4EF11" w14:textId="77777777" w:rsidR="009E60B1" w:rsidRDefault="00996023">
            <w:pPr>
              <w:spacing w:line="280" w:lineRule="atLeast"/>
              <w:rPr>
                <w:b/>
                <w:lang w:eastAsia="zh-CN"/>
              </w:rPr>
            </w:pPr>
            <w:r>
              <w:rPr>
                <w:b/>
                <w:lang w:eastAsia="zh-CN"/>
              </w:rPr>
              <w:t xml:space="preserve">How to support CGI report using dedicated signaling: </w:t>
            </w:r>
          </w:p>
          <w:p w14:paraId="6A7449CC" w14:textId="77777777" w:rsidR="009E60B1" w:rsidRDefault="00996023">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w:t>
            </w:r>
            <w:r>
              <w:rPr>
                <w:rFonts w:eastAsiaTheme="minorEastAsia"/>
                <w:sz w:val="22"/>
                <w:szCs w:val="22"/>
                <w:lang w:eastAsia="zh-CN"/>
              </w:rPr>
              <w:lastRenderedPageBreak/>
              <w:t xml:space="preserve">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0A40033C" w14:textId="77777777" w:rsidR="009E60B1" w:rsidRDefault="00996023">
            <w:pPr>
              <w:spacing w:line="280" w:lineRule="atLeast"/>
              <w:rPr>
                <w:b/>
                <w:lang w:eastAsia="ko-KR"/>
              </w:rPr>
            </w:pPr>
            <w:r>
              <w:rPr>
                <w:b/>
                <w:lang w:eastAsia="ko-KR"/>
              </w:rPr>
              <w:t xml:space="preserve">Summary: </w:t>
            </w:r>
          </w:p>
          <w:p w14:paraId="54C8CC65" w14:textId="77777777" w:rsidR="009E60B1" w:rsidRDefault="00996023">
            <w:pPr>
              <w:spacing w:line="280" w:lineRule="atLeast"/>
              <w:rPr>
                <w:lang w:eastAsia="ko-KR"/>
              </w:rPr>
            </w:pPr>
            <w:r>
              <w:rPr>
                <w:lang w:eastAsia="ko-KR"/>
              </w:rPr>
              <w:t>Given all above discussion, we can provide the following proposal as a compromise:</w:t>
            </w:r>
          </w:p>
          <w:p w14:paraId="36560FFD" w14:textId="77777777" w:rsidR="009E60B1" w:rsidRDefault="00996023">
            <w:pPr>
              <w:spacing w:line="280" w:lineRule="atLeast"/>
              <w:rPr>
                <w:b/>
                <w:lang w:eastAsia="ko-KR"/>
              </w:rPr>
            </w:pPr>
            <w:r>
              <w:rPr>
                <w:b/>
                <w:bCs/>
                <w:i/>
                <w:iCs/>
              </w:rPr>
              <w:t xml:space="preserve">Proposal: </w:t>
            </w:r>
          </w:p>
          <w:p w14:paraId="1EB039D3" w14:textId="77777777"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9A7101E" w14:textId="77777777"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49223F24" w14:textId="77777777"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41DD25AA" w14:textId="77777777" w:rsidR="009E60B1" w:rsidRDefault="00996023">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BFABF93" w14:textId="77777777"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3D945BEB" w14:textId="77777777" w:rsidR="009E60B1" w:rsidRDefault="00996023">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E60B1" w14:paraId="3321AFCA" w14:textId="77777777">
        <w:tc>
          <w:tcPr>
            <w:tcW w:w="1805" w:type="dxa"/>
          </w:tcPr>
          <w:p w14:paraId="64CC9D0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18B000F7" w14:textId="77777777" w:rsidR="009E60B1" w:rsidRDefault="00996023">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9E60B1" w14:paraId="565C6353" w14:textId="77777777">
        <w:tc>
          <w:tcPr>
            <w:tcW w:w="1805" w:type="dxa"/>
          </w:tcPr>
          <w:p w14:paraId="2E61AAB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73DF934F" w14:textId="77777777" w:rsidR="009E60B1" w:rsidRDefault="00996023">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6323338F" w14:textId="77777777"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587DEA83" w14:textId="77777777"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719A7D34" w14:textId="77777777"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4EC21705" w14:textId="77777777"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06FA00A6" w14:textId="77777777"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w:t>
            </w:r>
            <w:r>
              <w:rPr>
                <w:rFonts w:eastAsia="MS Mincho"/>
                <w:sz w:val="22"/>
                <w:szCs w:val="22"/>
                <w:lang w:eastAsia="ja-JP"/>
              </w:rPr>
              <w:lastRenderedPageBreak/>
              <w:t xml:space="preserve">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3FF78E03" w14:textId="77777777"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170FDB4A" w14:textId="77777777" w:rsidR="009E60B1" w:rsidRDefault="00996023">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9E60B1" w14:paraId="5944855D" w14:textId="77777777">
        <w:tc>
          <w:tcPr>
            <w:tcW w:w="1805" w:type="dxa"/>
          </w:tcPr>
          <w:p w14:paraId="315B3EE5"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1488A592" w14:textId="77777777" w:rsidR="009E60B1" w:rsidRDefault="00996023">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520656C6" w14:textId="77777777">
        <w:tc>
          <w:tcPr>
            <w:tcW w:w="1805" w:type="dxa"/>
          </w:tcPr>
          <w:p w14:paraId="34BD2AE2"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82301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9E60B1" w14:paraId="18F450D9" w14:textId="77777777">
        <w:tc>
          <w:tcPr>
            <w:tcW w:w="1805" w:type="dxa"/>
          </w:tcPr>
          <w:p w14:paraId="583BBCB9"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6C3FA6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769D1D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21A38364" w14:textId="77777777" w:rsidR="009E60B1" w:rsidRDefault="009E60B1">
            <w:pPr>
              <w:pStyle w:val="BodyText"/>
              <w:spacing w:after="0" w:line="280" w:lineRule="atLeast"/>
              <w:rPr>
                <w:rFonts w:ascii="Times New Roman" w:hAnsi="Times New Roman"/>
                <w:sz w:val="22"/>
                <w:szCs w:val="22"/>
                <w:lang w:eastAsia="zh-CN"/>
              </w:rPr>
            </w:pPr>
          </w:p>
        </w:tc>
      </w:tr>
      <w:tr w:rsidR="009E60B1" w14:paraId="67FF88DE" w14:textId="77777777">
        <w:tc>
          <w:tcPr>
            <w:tcW w:w="1805" w:type="dxa"/>
          </w:tcPr>
          <w:p w14:paraId="6FCE4D2D"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873A7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E60B1" w14:paraId="76643743" w14:textId="77777777">
        <w:tc>
          <w:tcPr>
            <w:tcW w:w="1805" w:type="dxa"/>
          </w:tcPr>
          <w:p w14:paraId="51329A31" w14:textId="77777777" w:rsidR="009E60B1" w:rsidRDefault="0099602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1D5239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E60B1" w14:paraId="2AEDDF12" w14:textId="77777777">
        <w:tc>
          <w:tcPr>
            <w:tcW w:w="1805" w:type="dxa"/>
          </w:tcPr>
          <w:p w14:paraId="7DA8E95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540DA7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E60B1" w14:paraId="161D0D72" w14:textId="77777777">
        <w:tc>
          <w:tcPr>
            <w:tcW w:w="1805" w:type="dxa"/>
          </w:tcPr>
          <w:p w14:paraId="02936CD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CC329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E60B1" w14:paraId="6D980FB4" w14:textId="77777777">
        <w:tc>
          <w:tcPr>
            <w:tcW w:w="1805" w:type="dxa"/>
          </w:tcPr>
          <w:p w14:paraId="73997A1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1EDE6F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7EC1D8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E60B1" w14:paraId="443149EA" w14:textId="77777777">
        <w:tc>
          <w:tcPr>
            <w:tcW w:w="1805" w:type="dxa"/>
          </w:tcPr>
          <w:p w14:paraId="7D9F6B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7E7D70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E60B1" w14:paraId="21533AE5" w14:textId="77777777">
        <w:tc>
          <w:tcPr>
            <w:tcW w:w="1805" w:type="dxa"/>
          </w:tcPr>
          <w:p w14:paraId="31ED611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AB262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288C16C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E60B1" w14:paraId="2A671AD9" w14:textId="77777777">
        <w:tc>
          <w:tcPr>
            <w:tcW w:w="1805" w:type="dxa"/>
          </w:tcPr>
          <w:p w14:paraId="110732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1C6054" w14:textId="77777777" w:rsidR="009E60B1" w:rsidRDefault="00996023">
            <w:pPr>
              <w:pStyle w:val="BodyText"/>
              <w:spacing w:after="0" w:line="280" w:lineRule="atLeast"/>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47A8660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225E3F5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14B15D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73656F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7C2BCFEB" wp14:editId="37D45E96">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1585A7A2" w14:textId="77777777" w:rsidR="009E60B1" w:rsidRDefault="009E60B1">
            <w:pPr>
              <w:pStyle w:val="BodyText"/>
              <w:spacing w:after="0" w:line="280" w:lineRule="atLeast"/>
              <w:rPr>
                <w:rFonts w:ascii="Times New Roman" w:hAnsi="Times New Roman"/>
                <w:sz w:val="22"/>
                <w:szCs w:val="22"/>
                <w:lang w:eastAsia="zh-CN"/>
              </w:rPr>
            </w:pPr>
          </w:p>
          <w:p w14:paraId="437CB53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2240BDC6" w14:textId="77777777" w:rsidR="009E60B1" w:rsidRDefault="00996023">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28BD10A6" w14:textId="77777777" w:rsidR="009E60B1" w:rsidRDefault="00996023">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78348139" w14:textId="77777777" w:rsidR="009E60B1" w:rsidRDefault="009E60B1">
            <w:pPr>
              <w:pStyle w:val="BodyText"/>
              <w:spacing w:after="0" w:line="280" w:lineRule="atLeast"/>
              <w:rPr>
                <w:rFonts w:ascii="Times New Roman" w:hAnsi="Times New Roman"/>
                <w:sz w:val="22"/>
                <w:szCs w:val="22"/>
                <w:lang w:eastAsia="zh-CN"/>
              </w:rPr>
            </w:pPr>
          </w:p>
          <w:p w14:paraId="114E6E8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08F21C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4B296E1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693D6FD7" wp14:editId="74F872A7">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0F7046E3" w14:textId="77777777" w:rsidR="009E60B1" w:rsidRDefault="009E60B1">
            <w:pPr>
              <w:pStyle w:val="BodyText"/>
              <w:spacing w:after="0" w:line="280" w:lineRule="atLeast"/>
              <w:rPr>
                <w:rFonts w:ascii="Times New Roman" w:hAnsi="Times New Roman"/>
                <w:sz w:val="22"/>
                <w:szCs w:val="22"/>
                <w:lang w:eastAsia="zh-CN"/>
              </w:rPr>
            </w:pPr>
          </w:p>
          <w:p w14:paraId="615C3B9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E60B1" w14:paraId="7A066117" w14:textId="77777777">
        <w:tc>
          <w:tcPr>
            <w:tcW w:w="1805" w:type="dxa"/>
          </w:tcPr>
          <w:p w14:paraId="507DCE7F"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0567CBE9" w14:textId="77777777"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We prefer Alt 1. </w:t>
            </w:r>
          </w:p>
        </w:tc>
      </w:tr>
      <w:tr w:rsidR="009E60B1" w14:paraId="00AA36F0" w14:textId="77777777">
        <w:tc>
          <w:tcPr>
            <w:tcW w:w="1805" w:type="dxa"/>
          </w:tcPr>
          <w:p w14:paraId="61C79914"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148797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both Alt-1 and Alt-2.</w:t>
            </w:r>
          </w:p>
          <w:p w14:paraId="1469BFD3"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37F0CE7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2C2D18F3"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5922EFD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since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2C5771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31B4D05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xml:space="preserve">, both through dedicated signaling when the UE is in CONNECTED </w:t>
            </w:r>
            <w:r>
              <w:rPr>
                <w:rFonts w:ascii="Times New Roman" w:hAnsi="Times New Roman"/>
                <w:szCs w:val="22"/>
                <w:lang w:eastAsia="zh-CN"/>
              </w:rPr>
              <w:lastRenderedPageBreak/>
              <w:t>mode. It seems like a simple extension to also include a parameter that provides the CORESET0/Type0-PDCCH configuration.</w:t>
            </w:r>
          </w:p>
        </w:tc>
      </w:tr>
      <w:tr w:rsidR="009E60B1" w14:paraId="5760F958" w14:textId="77777777">
        <w:tc>
          <w:tcPr>
            <w:tcW w:w="1805" w:type="dxa"/>
          </w:tcPr>
          <w:p w14:paraId="1D0A3CAD"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2CC6882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E60B1" w14:paraId="5520E88C" w14:textId="77777777">
        <w:tc>
          <w:tcPr>
            <w:tcW w:w="1805" w:type="dxa"/>
          </w:tcPr>
          <w:p w14:paraId="3E4A92A0" w14:textId="77777777" w:rsidR="009E60B1" w:rsidRDefault="00996023">
            <w:pPr>
              <w:pStyle w:val="BodyText"/>
              <w:spacing w:after="0" w:line="280" w:lineRule="atLeast"/>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4DE7EAA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We support Alt 1.</w:t>
            </w:r>
          </w:p>
        </w:tc>
      </w:tr>
    </w:tbl>
    <w:p w14:paraId="6A861654" w14:textId="77777777" w:rsidR="009E60B1" w:rsidRDefault="009E60B1">
      <w:pPr>
        <w:pStyle w:val="BodyText"/>
        <w:spacing w:after="0"/>
        <w:rPr>
          <w:rFonts w:ascii="Times New Roman" w:hAnsi="Times New Roman"/>
          <w:sz w:val="22"/>
          <w:szCs w:val="22"/>
          <w:lang w:eastAsia="zh-CN"/>
        </w:rPr>
      </w:pPr>
    </w:p>
    <w:p w14:paraId="35137BB1" w14:textId="77777777" w:rsidR="009E60B1" w:rsidRDefault="009E60B1">
      <w:pPr>
        <w:pStyle w:val="BodyText"/>
        <w:spacing w:after="0"/>
        <w:rPr>
          <w:rFonts w:ascii="Times New Roman" w:hAnsi="Times New Roman"/>
          <w:sz w:val="22"/>
          <w:szCs w:val="22"/>
          <w:lang w:eastAsia="zh-CN"/>
        </w:rPr>
      </w:pPr>
    </w:p>
    <w:p w14:paraId="477D13B6" w14:textId="77777777" w:rsidR="009E60B1" w:rsidRDefault="009E60B1">
      <w:pPr>
        <w:pStyle w:val="BodyText"/>
        <w:spacing w:after="0"/>
        <w:rPr>
          <w:rFonts w:ascii="Times New Roman" w:hAnsi="Times New Roman"/>
          <w:sz w:val="22"/>
          <w:szCs w:val="22"/>
          <w:lang w:eastAsia="zh-CN"/>
        </w:rPr>
      </w:pPr>
    </w:p>
    <w:p w14:paraId="246A01D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1D63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34DC3AC" w14:textId="77777777" w:rsidR="009E60B1" w:rsidRDefault="009E60B1">
      <w:pPr>
        <w:pStyle w:val="BodyText"/>
        <w:spacing w:after="0"/>
        <w:rPr>
          <w:rFonts w:ascii="Times New Roman" w:hAnsi="Times New Roman"/>
          <w:sz w:val="22"/>
          <w:szCs w:val="22"/>
          <w:lang w:eastAsia="zh-CN"/>
        </w:rPr>
      </w:pPr>
    </w:p>
    <w:p w14:paraId="3958789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2175AA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24FC8C2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079ABBAC"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61E6BBB"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817D240" w14:textId="77777777" w:rsidR="009E60B1" w:rsidRDefault="0099602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74E9E1F9" w14:textId="77777777" w:rsidR="009E60B1" w:rsidRDefault="0099602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4B8F0FE8"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4A621A43"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30965428"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22757E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0A6301F2"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134E6507"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4186754A"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5E4E771D" w14:textId="77777777" w:rsidR="009E60B1" w:rsidRDefault="0099602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033C8E92" w14:textId="77777777" w:rsidR="009E60B1" w:rsidRDefault="0099602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45363441"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B7F8AD1" w14:textId="77777777" w:rsidR="009E60B1" w:rsidRDefault="00996023">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76FD3F4D" w14:textId="77777777"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C7262D5" w14:textId="77777777"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7B467AF0" w14:textId="77777777" w:rsidR="009E60B1" w:rsidRDefault="009E60B1">
      <w:pPr>
        <w:pStyle w:val="BodyText"/>
        <w:spacing w:after="0"/>
        <w:ind w:left="3600"/>
        <w:rPr>
          <w:rFonts w:ascii="Times New Roman" w:hAnsi="Times New Roman"/>
          <w:strike/>
          <w:sz w:val="22"/>
          <w:szCs w:val="22"/>
          <w:lang w:eastAsia="zh-CN"/>
        </w:rPr>
      </w:pPr>
    </w:p>
    <w:p w14:paraId="59E7493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18F1935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06AE0C7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5E219409" w14:textId="77777777" w:rsidR="009E60B1" w:rsidRDefault="009E60B1">
      <w:pPr>
        <w:pStyle w:val="BodyText"/>
        <w:spacing w:after="0"/>
        <w:rPr>
          <w:rFonts w:ascii="Times New Roman" w:hAnsi="Times New Roman"/>
          <w:sz w:val="22"/>
          <w:szCs w:val="22"/>
          <w:lang w:eastAsia="zh-CN"/>
        </w:rPr>
      </w:pPr>
    </w:p>
    <w:p w14:paraId="493916C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2E2CA82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023B359D" w14:textId="77777777" w:rsidR="009E60B1" w:rsidRDefault="009E60B1">
      <w:pPr>
        <w:pStyle w:val="BodyText"/>
        <w:spacing w:after="0"/>
        <w:rPr>
          <w:rFonts w:ascii="Times New Roman" w:hAnsi="Times New Roman"/>
          <w:sz w:val="22"/>
          <w:szCs w:val="22"/>
          <w:lang w:eastAsia="zh-CN"/>
        </w:rPr>
      </w:pPr>
    </w:p>
    <w:p w14:paraId="348474EB" w14:textId="77777777" w:rsidR="009E60B1" w:rsidRDefault="00996023">
      <w:pPr>
        <w:pStyle w:val="Heading5"/>
        <w:rPr>
          <w:rFonts w:ascii="Times New Roman" w:hAnsi="Times New Roman"/>
          <w:lang w:eastAsia="zh-CN"/>
        </w:rPr>
      </w:pPr>
      <w:r>
        <w:rPr>
          <w:rFonts w:ascii="Times New Roman" w:hAnsi="Times New Roman"/>
          <w:b/>
          <w:bCs/>
          <w:lang w:eastAsia="zh-CN"/>
        </w:rPr>
        <w:t>Proposal 1.2-2)</w:t>
      </w:r>
    </w:p>
    <w:p w14:paraId="58862DA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2E91EE5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2F71E39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3F35CD9C" w14:textId="77777777" w:rsidR="009E60B1" w:rsidRDefault="009E60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9E60B1" w14:paraId="4CAA8732" w14:textId="77777777">
        <w:tc>
          <w:tcPr>
            <w:tcW w:w="1805" w:type="dxa"/>
            <w:shd w:val="clear" w:color="auto" w:fill="FBE4D5" w:themeFill="accent2" w:themeFillTint="33"/>
          </w:tcPr>
          <w:p w14:paraId="0E1DAFC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ECC0B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957851" w14:textId="77777777">
        <w:tc>
          <w:tcPr>
            <w:tcW w:w="1805" w:type="dxa"/>
          </w:tcPr>
          <w:p w14:paraId="45116B0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43813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0C047F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9E60B1" w14:paraId="3827D3DF" w14:textId="77777777">
        <w:tc>
          <w:tcPr>
            <w:tcW w:w="1805" w:type="dxa"/>
          </w:tcPr>
          <w:p w14:paraId="40358D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1954FE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E60B1" w14:paraId="720DBB2E" w14:textId="77777777">
        <w:tc>
          <w:tcPr>
            <w:tcW w:w="1805" w:type="dxa"/>
          </w:tcPr>
          <w:p w14:paraId="6AF7E24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2AFEC6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1CBB3153" w14:textId="77777777">
        <w:tc>
          <w:tcPr>
            <w:tcW w:w="1805" w:type="dxa"/>
          </w:tcPr>
          <w:p w14:paraId="13D2CC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01B66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71BE51F2"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D5A9F49" w14:textId="77777777" w:rsidR="009E60B1" w:rsidRDefault="00996023">
            <w:pPr>
              <w:pStyle w:val="BodyText"/>
              <w:numPr>
                <w:ilvl w:val="2"/>
                <w:numId w:val="8"/>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089D7C6E"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2C56996A" w14:textId="77777777">
        <w:tc>
          <w:tcPr>
            <w:tcW w:w="1805" w:type="dxa"/>
          </w:tcPr>
          <w:p w14:paraId="545FFAD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126109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E60B1" w14:paraId="61DC7885" w14:textId="77777777">
        <w:tc>
          <w:tcPr>
            <w:tcW w:w="1805" w:type="dxa"/>
          </w:tcPr>
          <w:p w14:paraId="11485253"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1E8AFED4"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555EBD7B" w14:textId="77777777" w:rsidR="009E60B1" w:rsidRDefault="00996023">
            <w:pPr>
              <w:pStyle w:val="BodyText"/>
              <w:numPr>
                <w:ilvl w:val="0"/>
                <w:numId w:val="18"/>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2E97EB31" w14:textId="77777777"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15268E52" w14:textId="77777777"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032E9943" w14:textId="77777777" w:rsidR="009E60B1" w:rsidRDefault="00996023">
            <w:pPr>
              <w:pStyle w:val="BodyText"/>
              <w:numPr>
                <w:ilvl w:val="0"/>
                <w:numId w:val="18"/>
              </w:numPr>
              <w:spacing w:before="0" w:after="0" w:line="280" w:lineRule="atLeast"/>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2DBA5F08"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E60B1" w14:paraId="01D62B4B" w14:textId="77777777">
        <w:tc>
          <w:tcPr>
            <w:tcW w:w="1805" w:type="dxa"/>
            <w:shd w:val="clear" w:color="auto" w:fill="auto"/>
          </w:tcPr>
          <w:p w14:paraId="6208632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76D0AB07" w14:textId="77777777" w:rsidR="009E60B1" w:rsidRDefault="00996023">
            <w:pPr>
              <w:pStyle w:val="BodyText"/>
              <w:numPr>
                <w:ilvl w:val="0"/>
                <w:numId w:val="19"/>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3E3E1FE8"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705AE490" w14:textId="77777777"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69FF6DFB" w14:textId="77777777"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w:t>
            </w:r>
            <w:proofErr w:type="gramStart"/>
            <w:r>
              <w:rPr>
                <w:rFonts w:ascii="Times New Roman" w:hAnsi="Times New Roman"/>
                <w:bCs/>
                <w:szCs w:val="20"/>
                <w:lang w:eastAsia="zh-CN"/>
              </w:rPr>
              <w:t>support  PCI</w:t>
            </w:r>
            <w:proofErr w:type="gramEnd"/>
            <w:r>
              <w:rPr>
                <w:rFonts w:ascii="Times New Roman" w:hAnsi="Times New Roman"/>
                <w:bCs/>
                <w:szCs w:val="20"/>
                <w:lang w:eastAsia="zh-CN"/>
              </w:rPr>
              <w:t xml:space="preserve"> collision resolution  is </w:t>
            </w:r>
          </w:p>
          <w:p w14:paraId="072B3830" w14:textId="77777777" w:rsidR="009E60B1" w:rsidRDefault="00996023">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20174289" w14:textId="77777777" w:rsidR="009E60B1" w:rsidRDefault="00996023">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w:t>
            </w:r>
            <w:proofErr w:type="gramStart"/>
            <w:r>
              <w:rPr>
                <w:rFonts w:ascii="Times New Roman" w:hAnsi="Times New Roman"/>
                <w:bCs/>
                <w:szCs w:val="20"/>
                <w:lang w:eastAsia="zh-CN"/>
              </w:rPr>
              <w:t>-)PDCCH</w:t>
            </w:r>
            <w:proofErr w:type="gramEnd"/>
            <w:r>
              <w:rPr>
                <w:rFonts w:ascii="Times New Roman" w:hAnsi="Times New Roman"/>
                <w:bCs/>
                <w:szCs w:val="20"/>
                <w:lang w:eastAsia="zh-CN"/>
              </w:rPr>
              <w:t xml:space="preserve">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76044FB"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03432867" w14:textId="77777777" w:rsidR="009E60B1" w:rsidRDefault="00996023">
            <w:pPr>
              <w:pStyle w:val="BodyText"/>
              <w:numPr>
                <w:ilvl w:val="0"/>
                <w:numId w:val="19"/>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lastRenderedPageBreak/>
              <w:t>Our view regarding Proposal 1.2-2):</w:t>
            </w:r>
          </w:p>
          <w:p w14:paraId="4271BB61"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202E486B"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w:t>
            </w:r>
            <w:proofErr w:type="gramStart"/>
            <w:r>
              <w:rPr>
                <w:rFonts w:ascii="Times New Roman" w:hAnsi="Times New Roman"/>
                <w:bCs/>
                <w:szCs w:val="20"/>
                <w:lang w:eastAsia="zh-CN"/>
              </w:rPr>
              <w:t>on  SSBs</w:t>
            </w:r>
            <w:proofErr w:type="gramEnd"/>
            <w:r>
              <w:rPr>
                <w:rFonts w:ascii="Times New Roman" w:hAnsi="Times New Roman"/>
                <w:bCs/>
                <w:szCs w:val="20"/>
                <w:lang w:eastAsia="zh-CN"/>
              </w:rPr>
              <w:t xml:space="preserve">,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2A9CE2A0"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5FAEDEFA" w14:textId="77777777" w:rsidR="009E60B1" w:rsidRDefault="00996023">
            <w:pPr>
              <w:pStyle w:val="ListParagraph"/>
              <w:numPr>
                <w:ilvl w:val="0"/>
                <w:numId w:val="21"/>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52AD0844" w14:textId="77777777" w:rsidR="009E60B1" w:rsidRDefault="00996023">
            <w:pPr>
              <w:pStyle w:val="ListParagraph"/>
              <w:numPr>
                <w:ilvl w:val="1"/>
                <w:numId w:val="21"/>
              </w:numPr>
              <w:spacing w:line="280" w:lineRule="atLeast"/>
              <w:rPr>
                <w:sz w:val="20"/>
                <w:szCs w:val="20"/>
                <w:lang w:eastAsia="zh-CN"/>
              </w:rPr>
            </w:pPr>
            <w:r>
              <w:rPr>
                <w:sz w:val="20"/>
                <w:szCs w:val="20"/>
                <w:lang w:eastAsia="zh-CN"/>
              </w:rPr>
              <w:t xml:space="preserve">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w:t>
            </w:r>
            <w:proofErr w:type="gramStart"/>
            <w:r>
              <w:rPr>
                <w:sz w:val="20"/>
                <w:szCs w:val="20"/>
                <w:lang w:eastAsia="zh-CN"/>
              </w:rPr>
              <w:t>symbols,  RB</w:t>
            </w:r>
            <w:proofErr w:type="gramEnd"/>
            <w:r>
              <w:rPr>
                <w:sz w:val="20"/>
                <w:szCs w:val="20"/>
                <w:lang w:eastAsia="zh-CN"/>
              </w:rPr>
              <w:t xml:space="preserve"> offsets, and also design PDCCH monitoring occasions for Type0-PDCCH CSS set for both 480 and 960 kHz SSBs.</w:t>
            </w:r>
          </w:p>
          <w:p w14:paraId="532304AD" w14:textId="77777777" w:rsidR="009E60B1" w:rsidRDefault="009E60B1">
            <w:pPr>
              <w:pStyle w:val="BodyText"/>
              <w:spacing w:after="0" w:line="280" w:lineRule="atLeast"/>
              <w:rPr>
                <w:rFonts w:ascii="Times New Roman" w:hAnsi="Times New Roman"/>
                <w:szCs w:val="20"/>
                <w:lang w:eastAsia="zh-CN"/>
              </w:rPr>
            </w:pPr>
          </w:p>
          <w:p w14:paraId="017730E0" w14:textId="77777777" w:rsidR="009E60B1" w:rsidRDefault="00996023">
            <w:pPr>
              <w:pStyle w:val="ListParagraph"/>
              <w:numPr>
                <w:ilvl w:val="0"/>
                <w:numId w:val="21"/>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49AB48D" w14:textId="77777777" w:rsidR="009E60B1" w:rsidRDefault="00996023">
            <w:pPr>
              <w:pStyle w:val="ListParagraph"/>
              <w:numPr>
                <w:ilvl w:val="1"/>
                <w:numId w:val="21"/>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E0D6163" w14:textId="77777777" w:rsidR="009E60B1" w:rsidRDefault="00996023">
            <w:pPr>
              <w:pStyle w:val="ListParagraph"/>
              <w:numPr>
                <w:ilvl w:val="0"/>
                <w:numId w:val="21"/>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725DE1F0" w14:textId="77777777" w:rsidR="009E60B1" w:rsidRDefault="00996023">
            <w:pPr>
              <w:pStyle w:val="ListParagraph"/>
              <w:numPr>
                <w:ilvl w:val="1"/>
                <w:numId w:val="21"/>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w:t>
            </w:r>
            <w:r>
              <w:rPr>
                <w:sz w:val="20"/>
                <w:szCs w:val="20"/>
              </w:rPr>
              <w:lastRenderedPageBreak/>
              <w:t xml:space="preserve">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16B19F43" w14:textId="77777777" w:rsidR="009E60B1" w:rsidRDefault="00996023">
            <w:pPr>
              <w:pStyle w:val="BodyText"/>
              <w:numPr>
                <w:ilvl w:val="0"/>
                <w:numId w:val="19"/>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3737968C"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A973E17" w14:textId="77777777" w:rsidR="009E60B1" w:rsidRDefault="00996023">
            <w:pPr>
              <w:pStyle w:val="BodyText"/>
              <w:spacing w:after="0" w:line="280" w:lineRule="atLeast"/>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4735F244" w14:textId="77777777" w:rsidR="009E60B1" w:rsidRDefault="00996023">
            <w:pPr>
              <w:pStyle w:val="BodyText"/>
              <w:numPr>
                <w:ilvl w:val="0"/>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7B9BE27B"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264C8956" w14:textId="77777777"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13D7D6F" w14:textId="77777777"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0F01F952"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59C68B24"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30D4C171" w14:textId="77777777" w:rsidR="009E60B1" w:rsidRDefault="00996023">
            <w:pPr>
              <w:pStyle w:val="BodyText"/>
              <w:numPr>
                <w:ilvl w:val="0"/>
                <w:numId w:val="19"/>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D0DCBF6"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45569A3F"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266842B9"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08D472E6"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5948A42A"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52CECB74"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62600611"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to the UE. If UE cannot find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In the unlikely situation that the 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for cell-1 and cell-2 happen to be the same, there is still no problem: UE can just detect the CGI corresponding to the 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14:paraId="18D5ADB8"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587622C4" w14:textId="77777777" w:rsidR="009E60B1" w:rsidRDefault="00996023">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14:paraId="47209883" w14:textId="77777777" w:rsidR="009E60B1" w:rsidRDefault="00996023">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887B53A"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19405188" w14:textId="77777777" w:rsidR="009E60B1" w:rsidRDefault="00996023">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5384919E"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1FD3319E"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04233E5D"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571C1F98"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6CF4F1B1"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9E60B1" w14:paraId="54E65309" w14:textId="77777777">
              <w:tc>
                <w:tcPr>
                  <w:tcW w:w="8064" w:type="dxa"/>
                </w:tcPr>
                <w:p w14:paraId="0BE90D96" w14:textId="77777777" w:rsidR="009E60B1" w:rsidRDefault="00996023">
                  <w:pPr>
                    <w:pStyle w:val="Heading4"/>
                    <w:spacing w:line="280" w:lineRule="atLeast"/>
                    <w:outlineLvl w:val="3"/>
                    <w:rPr>
                      <w:sz w:val="20"/>
                    </w:rPr>
                  </w:pPr>
                  <w:r>
                    <w:rPr>
                      <w:sz w:val="20"/>
                    </w:rPr>
                    <w:t>9.1.3.2</w:t>
                  </w:r>
                  <w:r>
                    <w:rPr>
                      <w:sz w:val="20"/>
                    </w:rPr>
                    <w:tab/>
                    <w:t>XN SETUP RESPONSE</w:t>
                  </w:r>
                </w:p>
                <w:p w14:paraId="06BAF7C1" w14:textId="77777777" w:rsidR="009E60B1" w:rsidRDefault="00996023">
                  <w:pPr>
                    <w:spacing w:line="280" w:lineRule="atLeast"/>
                  </w:pPr>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4DBF6CCC" w14:textId="77777777" w:rsidR="009E60B1" w:rsidRDefault="00996023">
                  <w:pPr>
                    <w:spacing w:line="280" w:lineRule="atLeast"/>
                  </w:pPr>
                  <w:r>
                    <w:t>Direction: NG-RAN node</w:t>
                  </w:r>
                  <w:r>
                    <w:rPr>
                      <w:vertAlign w:val="subscript"/>
                    </w:rPr>
                    <w:t>2</w:t>
                  </w:r>
                  <w:r>
                    <w:t xml:space="preserve"> </w:t>
                  </w:r>
                  <w:r>
                    <w:sym w:font="Wingdings" w:char="F0E0"/>
                  </w:r>
                  <w:r>
                    <w:t xml:space="preserve"> NG-RAN node</w:t>
                  </w:r>
                  <w:r>
                    <w:rPr>
                      <w:vertAlign w:val="subscript"/>
                    </w:rPr>
                    <w:t>1</w:t>
                  </w:r>
                  <w:r>
                    <w:t>.</w:t>
                  </w:r>
                </w:p>
                <w:p w14:paraId="43BDA51A" w14:textId="77777777" w:rsidR="009E60B1" w:rsidRDefault="009E60B1">
                  <w:pPr>
                    <w:spacing w:line="280" w:lineRule="atLeast"/>
                  </w:pPr>
                </w:p>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E60B1" w14:paraId="4274DBE3" w14:textId="77777777">
                    <w:tc>
                      <w:tcPr>
                        <w:tcW w:w="1293" w:type="dxa"/>
                      </w:tcPr>
                      <w:p w14:paraId="5D73ABDD" w14:textId="77777777" w:rsidR="009E60B1" w:rsidRDefault="00996023">
                        <w:pPr>
                          <w:pStyle w:val="TAH"/>
                          <w:rPr>
                            <w:sz w:val="16"/>
                            <w:szCs w:val="16"/>
                            <w:lang w:eastAsia="ja-JP"/>
                          </w:rPr>
                        </w:pPr>
                        <w:r>
                          <w:rPr>
                            <w:sz w:val="16"/>
                            <w:szCs w:val="16"/>
                            <w:lang w:eastAsia="ja-JP"/>
                          </w:rPr>
                          <w:t>IE/Group Name</w:t>
                        </w:r>
                      </w:p>
                    </w:tc>
                    <w:tc>
                      <w:tcPr>
                        <w:tcW w:w="742" w:type="dxa"/>
                      </w:tcPr>
                      <w:p w14:paraId="399519D3" w14:textId="77777777" w:rsidR="009E60B1" w:rsidRDefault="00996023">
                        <w:pPr>
                          <w:pStyle w:val="TAH"/>
                          <w:rPr>
                            <w:sz w:val="16"/>
                            <w:szCs w:val="16"/>
                            <w:lang w:eastAsia="ja-JP"/>
                          </w:rPr>
                        </w:pPr>
                        <w:r>
                          <w:rPr>
                            <w:sz w:val="16"/>
                            <w:szCs w:val="16"/>
                            <w:lang w:eastAsia="ja-JP"/>
                          </w:rPr>
                          <w:t>Presence</w:t>
                        </w:r>
                      </w:p>
                    </w:tc>
                    <w:tc>
                      <w:tcPr>
                        <w:tcW w:w="788" w:type="dxa"/>
                      </w:tcPr>
                      <w:p w14:paraId="280C73A5" w14:textId="77777777" w:rsidR="009E60B1" w:rsidRDefault="00996023">
                        <w:pPr>
                          <w:pStyle w:val="TAH"/>
                          <w:rPr>
                            <w:sz w:val="16"/>
                            <w:szCs w:val="16"/>
                            <w:lang w:eastAsia="ja-JP"/>
                          </w:rPr>
                        </w:pPr>
                        <w:r>
                          <w:rPr>
                            <w:sz w:val="16"/>
                            <w:szCs w:val="16"/>
                            <w:lang w:eastAsia="ja-JP"/>
                          </w:rPr>
                          <w:t>Range</w:t>
                        </w:r>
                      </w:p>
                    </w:tc>
                    <w:tc>
                      <w:tcPr>
                        <w:tcW w:w="812" w:type="dxa"/>
                      </w:tcPr>
                      <w:p w14:paraId="00BD3911" w14:textId="77777777" w:rsidR="009E60B1" w:rsidRDefault="00996023">
                        <w:pPr>
                          <w:pStyle w:val="TAH"/>
                          <w:rPr>
                            <w:sz w:val="16"/>
                            <w:szCs w:val="16"/>
                            <w:lang w:eastAsia="ja-JP"/>
                          </w:rPr>
                        </w:pPr>
                        <w:r>
                          <w:rPr>
                            <w:sz w:val="16"/>
                            <w:szCs w:val="16"/>
                            <w:lang w:eastAsia="ja-JP"/>
                          </w:rPr>
                          <w:t>IE type and reference</w:t>
                        </w:r>
                      </w:p>
                    </w:tc>
                    <w:tc>
                      <w:tcPr>
                        <w:tcW w:w="1359" w:type="dxa"/>
                      </w:tcPr>
                      <w:p w14:paraId="7642F686" w14:textId="77777777" w:rsidR="009E60B1" w:rsidRDefault="00996023">
                        <w:pPr>
                          <w:pStyle w:val="TAH"/>
                          <w:rPr>
                            <w:sz w:val="16"/>
                            <w:szCs w:val="16"/>
                            <w:lang w:eastAsia="ja-JP"/>
                          </w:rPr>
                        </w:pPr>
                        <w:r>
                          <w:rPr>
                            <w:sz w:val="16"/>
                            <w:szCs w:val="16"/>
                            <w:lang w:eastAsia="ja-JP"/>
                          </w:rPr>
                          <w:t>Semantics description</w:t>
                        </w:r>
                      </w:p>
                    </w:tc>
                    <w:tc>
                      <w:tcPr>
                        <w:tcW w:w="1350" w:type="dxa"/>
                      </w:tcPr>
                      <w:p w14:paraId="01F8591D" w14:textId="77777777" w:rsidR="009E60B1" w:rsidRDefault="00996023">
                        <w:pPr>
                          <w:pStyle w:val="TAH"/>
                          <w:rPr>
                            <w:b w:val="0"/>
                            <w:sz w:val="16"/>
                            <w:szCs w:val="16"/>
                            <w:lang w:eastAsia="ja-JP"/>
                          </w:rPr>
                        </w:pPr>
                        <w:r>
                          <w:rPr>
                            <w:sz w:val="16"/>
                            <w:szCs w:val="16"/>
                            <w:lang w:eastAsia="ja-JP"/>
                          </w:rPr>
                          <w:t>Criticality</w:t>
                        </w:r>
                      </w:p>
                    </w:tc>
                    <w:tc>
                      <w:tcPr>
                        <w:tcW w:w="1440" w:type="dxa"/>
                      </w:tcPr>
                      <w:p w14:paraId="2F7F51E0" w14:textId="77777777" w:rsidR="009E60B1" w:rsidRDefault="00996023">
                        <w:pPr>
                          <w:pStyle w:val="TAH"/>
                          <w:rPr>
                            <w:b w:val="0"/>
                            <w:sz w:val="16"/>
                            <w:szCs w:val="16"/>
                            <w:lang w:eastAsia="ja-JP"/>
                          </w:rPr>
                        </w:pPr>
                        <w:r>
                          <w:rPr>
                            <w:sz w:val="16"/>
                            <w:szCs w:val="16"/>
                            <w:lang w:eastAsia="ja-JP"/>
                          </w:rPr>
                          <w:t>Assigned Criticality</w:t>
                        </w:r>
                      </w:p>
                    </w:tc>
                  </w:tr>
                  <w:tr w:rsidR="009E60B1" w14:paraId="51AB625F" w14:textId="77777777">
                    <w:tc>
                      <w:tcPr>
                        <w:tcW w:w="1293" w:type="dxa"/>
                      </w:tcPr>
                      <w:p w14:paraId="18247852" w14:textId="77777777" w:rsidR="009E60B1" w:rsidRDefault="00996023">
                        <w:pPr>
                          <w:pStyle w:val="TAL"/>
                          <w:rPr>
                            <w:sz w:val="16"/>
                            <w:szCs w:val="16"/>
                            <w:lang w:eastAsia="ja-JP"/>
                          </w:rPr>
                        </w:pPr>
                        <w:r>
                          <w:rPr>
                            <w:bCs/>
                            <w:sz w:val="16"/>
                            <w:szCs w:val="16"/>
                            <w:lang w:eastAsia="ja-JP"/>
                          </w:rPr>
                          <w:t>Message Type</w:t>
                        </w:r>
                      </w:p>
                    </w:tc>
                    <w:tc>
                      <w:tcPr>
                        <w:tcW w:w="742" w:type="dxa"/>
                      </w:tcPr>
                      <w:p w14:paraId="4A28A7FF" w14:textId="77777777" w:rsidR="009E60B1" w:rsidRDefault="00996023">
                        <w:pPr>
                          <w:pStyle w:val="TAL"/>
                          <w:rPr>
                            <w:sz w:val="16"/>
                            <w:szCs w:val="16"/>
                            <w:lang w:eastAsia="ja-JP"/>
                          </w:rPr>
                        </w:pPr>
                        <w:r>
                          <w:rPr>
                            <w:bCs/>
                            <w:sz w:val="16"/>
                            <w:szCs w:val="16"/>
                            <w:lang w:eastAsia="ja-JP"/>
                          </w:rPr>
                          <w:t>M</w:t>
                        </w:r>
                      </w:p>
                    </w:tc>
                    <w:tc>
                      <w:tcPr>
                        <w:tcW w:w="788" w:type="dxa"/>
                      </w:tcPr>
                      <w:p w14:paraId="14C1C30C" w14:textId="77777777" w:rsidR="009E60B1" w:rsidRDefault="009E60B1">
                        <w:pPr>
                          <w:pStyle w:val="TAL"/>
                          <w:rPr>
                            <w:sz w:val="16"/>
                            <w:szCs w:val="16"/>
                            <w:lang w:eastAsia="ja-JP"/>
                          </w:rPr>
                        </w:pPr>
                      </w:p>
                    </w:tc>
                    <w:tc>
                      <w:tcPr>
                        <w:tcW w:w="812" w:type="dxa"/>
                      </w:tcPr>
                      <w:p w14:paraId="68645BEE" w14:textId="77777777" w:rsidR="009E60B1" w:rsidRDefault="00996023">
                        <w:pPr>
                          <w:pStyle w:val="TAL"/>
                          <w:rPr>
                            <w:sz w:val="16"/>
                            <w:szCs w:val="16"/>
                            <w:lang w:eastAsia="ja-JP"/>
                          </w:rPr>
                        </w:pPr>
                        <w:r>
                          <w:rPr>
                            <w:sz w:val="16"/>
                            <w:szCs w:val="16"/>
                            <w:lang w:eastAsia="ja-JP"/>
                          </w:rPr>
                          <w:t>9.2.3.1</w:t>
                        </w:r>
                      </w:p>
                    </w:tc>
                    <w:tc>
                      <w:tcPr>
                        <w:tcW w:w="1359" w:type="dxa"/>
                      </w:tcPr>
                      <w:p w14:paraId="6D27989E" w14:textId="77777777" w:rsidR="009E60B1" w:rsidRDefault="009E60B1">
                        <w:pPr>
                          <w:pStyle w:val="TAL"/>
                          <w:rPr>
                            <w:sz w:val="16"/>
                            <w:szCs w:val="16"/>
                            <w:lang w:eastAsia="ja-JP"/>
                          </w:rPr>
                        </w:pPr>
                      </w:p>
                    </w:tc>
                    <w:tc>
                      <w:tcPr>
                        <w:tcW w:w="1350" w:type="dxa"/>
                      </w:tcPr>
                      <w:p w14:paraId="2316D977" w14:textId="77777777" w:rsidR="009E60B1" w:rsidRDefault="00996023">
                        <w:pPr>
                          <w:pStyle w:val="TAC"/>
                          <w:rPr>
                            <w:sz w:val="16"/>
                            <w:szCs w:val="16"/>
                          </w:rPr>
                        </w:pPr>
                        <w:r>
                          <w:rPr>
                            <w:sz w:val="16"/>
                            <w:szCs w:val="16"/>
                          </w:rPr>
                          <w:t>YES</w:t>
                        </w:r>
                      </w:p>
                    </w:tc>
                    <w:tc>
                      <w:tcPr>
                        <w:tcW w:w="1440" w:type="dxa"/>
                      </w:tcPr>
                      <w:p w14:paraId="3EA16BA5" w14:textId="77777777" w:rsidR="009E60B1" w:rsidRDefault="00996023">
                        <w:pPr>
                          <w:pStyle w:val="TAC"/>
                          <w:rPr>
                            <w:sz w:val="16"/>
                            <w:szCs w:val="16"/>
                          </w:rPr>
                        </w:pPr>
                        <w:r>
                          <w:rPr>
                            <w:sz w:val="16"/>
                            <w:szCs w:val="16"/>
                          </w:rPr>
                          <w:t>reject</w:t>
                        </w:r>
                      </w:p>
                    </w:tc>
                  </w:tr>
                  <w:tr w:rsidR="009E60B1" w14:paraId="3BC61E7B" w14:textId="77777777">
                    <w:tc>
                      <w:tcPr>
                        <w:tcW w:w="1293" w:type="dxa"/>
                      </w:tcPr>
                      <w:p w14:paraId="36E9B0A7" w14:textId="77777777" w:rsidR="009E60B1" w:rsidRDefault="00996023">
                        <w:pPr>
                          <w:pStyle w:val="TAL"/>
                          <w:rPr>
                            <w:sz w:val="16"/>
                            <w:szCs w:val="16"/>
                            <w:lang w:eastAsia="ja-JP"/>
                          </w:rPr>
                        </w:pPr>
                        <w:r>
                          <w:rPr>
                            <w:bCs/>
                            <w:sz w:val="16"/>
                            <w:szCs w:val="16"/>
                            <w:lang w:eastAsia="ja-JP"/>
                          </w:rPr>
                          <w:t>Global NG-RAN Node ID</w:t>
                        </w:r>
                      </w:p>
                    </w:tc>
                    <w:tc>
                      <w:tcPr>
                        <w:tcW w:w="742" w:type="dxa"/>
                      </w:tcPr>
                      <w:p w14:paraId="3E2ABDDA" w14:textId="77777777" w:rsidR="009E60B1" w:rsidRDefault="00996023">
                        <w:pPr>
                          <w:pStyle w:val="TAL"/>
                          <w:rPr>
                            <w:sz w:val="16"/>
                            <w:szCs w:val="16"/>
                            <w:lang w:eastAsia="ja-JP"/>
                          </w:rPr>
                        </w:pPr>
                        <w:r>
                          <w:rPr>
                            <w:bCs/>
                            <w:sz w:val="16"/>
                            <w:szCs w:val="16"/>
                            <w:lang w:eastAsia="ja-JP"/>
                          </w:rPr>
                          <w:t>M</w:t>
                        </w:r>
                      </w:p>
                    </w:tc>
                    <w:tc>
                      <w:tcPr>
                        <w:tcW w:w="788" w:type="dxa"/>
                      </w:tcPr>
                      <w:p w14:paraId="08C21D1B" w14:textId="77777777" w:rsidR="009E60B1" w:rsidRDefault="009E60B1">
                        <w:pPr>
                          <w:pStyle w:val="TAL"/>
                          <w:rPr>
                            <w:sz w:val="16"/>
                            <w:szCs w:val="16"/>
                            <w:lang w:eastAsia="ja-JP"/>
                          </w:rPr>
                        </w:pPr>
                      </w:p>
                    </w:tc>
                    <w:tc>
                      <w:tcPr>
                        <w:tcW w:w="812" w:type="dxa"/>
                      </w:tcPr>
                      <w:p w14:paraId="19E33E2C" w14:textId="77777777" w:rsidR="009E60B1" w:rsidRDefault="00996023">
                        <w:pPr>
                          <w:pStyle w:val="TAL"/>
                          <w:rPr>
                            <w:sz w:val="16"/>
                            <w:szCs w:val="16"/>
                            <w:lang w:eastAsia="ja-JP"/>
                          </w:rPr>
                        </w:pPr>
                        <w:r>
                          <w:rPr>
                            <w:bCs/>
                            <w:sz w:val="16"/>
                            <w:szCs w:val="16"/>
                            <w:lang w:eastAsia="ja-JP"/>
                          </w:rPr>
                          <w:t>9.2.2.3</w:t>
                        </w:r>
                      </w:p>
                    </w:tc>
                    <w:tc>
                      <w:tcPr>
                        <w:tcW w:w="1359" w:type="dxa"/>
                      </w:tcPr>
                      <w:p w14:paraId="3DD4DBA7" w14:textId="77777777" w:rsidR="009E60B1" w:rsidRDefault="009E60B1">
                        <w:pPr>
                          <w:pStyle w:val="TAL"/>
                          <w:rPr>
                            <w:sz w:val="16"/>
                            <w:szCs w:val="16"/>
                            <w:lang w:eastAsia="ja-JP"/>
                          </w:rPr>
                        </w:pPr>
                      </w:p>
                    </w:tc>
                    <w:tc>
                      <w:tcPr>
                        <w:tcW w:w="1350" w:type="dxa"/>
                      </w:tcPr>
                      <w:p w14:paraId="29FB5BF4" w14:textId="77777777" w:rsidR="009E60B1" w:rsidRDefault="00996023">
                        <w:pPr>
                          <w:pStyle w:val="TAC"/>
                          <w:rPr>
                            <w:sz w:val="16"/>
                            <w:szCs w:val="16"/>
                          </w:rPr>
                        </w:pPr>
                        <w:r>
                          <w:rPr>
                            <w:sz w:val="16"/>
                            <w:szCs w:val="16"/>
                          </w:rPr>
                          <w:t>YES</w:t>
                        </w:r>
                      </w:p>
                    </w:tc>
                    <w:tc>
                      <w:tcPr>
                        <w:tcW w:w="1440" w:type="dxa"/>
                      </w:tcPr>
                      <w:p w14:paraId="2B0361A7" w14:textId="77777777" w:rsidR="009E60B1" w:rsidRDefault="00996023">
                        <w:pPr>
                          <w:pStyle w:val="TAC"/>
                          <w:rPr>
                            <w:sz w:val="16"/>
                            <w:szCs w:val="16"/>
                          </w:rPr>
                        </w:pPr>
                        <w:r>
                          <w:rPr>
                            <w:sz w:val="16"/>
                            <w:szCs w:val="16"/>
                          </w:rPr>
                          <w:t>reject</w:t>
                        </w:r>
                      </w:p>
                    </w:tc>
                  </w:tr>
                  <w:tr w:rsidR="009E60B1" w14:paraId="6B786E4B" w14:textId="77777777">
                    <w:tc>
                      <w:tcPr>
                        <w:tcW w:w="1293" w:type="dxa"/>
                      </w:tcPr>
                      <w:p w14:paraId="3A8C3438" w14:textId="77777777" w:rsidR="009E60B1" w:rsidRDefault="00996023">
                        <w:pPr>
                          <w:pStyle w:val="TAL"/>
                          <w:rPr>
                            <w:sz w:val="16"/>
                            <w:szCs w:val="16"/>
                            <w:lang w:eastAsia="ja-JP"/>
                          </w:rPr>
                        </w:pPr>
                        <w:r>
                          <w:rPr>
                            <w:sz w:val="16"/>
                            <w:szCs w:val="16"/>
                          </w:rPr>
                          <w:t>TAI Support List</w:t>
                        </w:r>
                      </w:p>
                    </w:tc>
                    <w:tc>
                      <w:tcPr>
                        <w:tcW w:w="742" w:type="dxa"/>
                      </w:tcPr>
                      <w:p w14:paraId="2FBC1286" w14:textId="77777777" w:rsidR="009E60B1" w:rsidRDefault="00996023">
                        <w:pPr>
                          <w:pStyle w:val="TAL"/>
                          <w:rPr>
                            <w:bCs/>
                            <w:sz w:val="16"/>
                            <w:szCs w:val="16"/>
                            <w:lang w:eastAsia="ja-JP"/>
                          </w:rPr>
                        </w:pPr>
                        <w:r>
                          <w:rPr>
                            <w:bCs/>
                            <w:sz w:val="16"/>
                            <w:szCs w:val="16"/>
                          </w:rPr>
                          <w:t>M</w:t>
                        </w:r>
                      </w:p>
                    </w:tc>
                    <w:tc>
                      <w:tcPr>
                        <w:tcW w:w="788" w:type="dxa"/>
                      </w:tcPr>
                      <w:p w14:paraId="5D1F71C6" w14:textId="77777777" w:rsidR="009E60B1" w:rsidRDefault="009E60B1">
                        <w:pPr>
                          <w:pStyle w:val="TAL"/>
                          <w:rPr>
                            <w:bCs/>
                            <w:i/>
                            <w:sz w:val="16"/>
                            <w:szCs w:val="16"/>
                            <w:lang w:eastAsia="ja-JP"/>
                          </w:rPr>
                        </w:pPr>
                      </w:p>
                    </w:tc>
                    <w:tc>
                      <w:tcPr>
                        <w:tcW w:w="812" w:type="dxa"/>
                      </w:tcPr>
                      <w:p w14:paraId="1A5CA3A1" w14:textId="77777777" w:rsidR="009E60B1" w:rsidRDefault="00996023">
                        <w:pPr>
                          <w:pStyle w:val="TAL"/>
                          <w:rPr>
                            <w:bCs/>
                            <w:sz w:val="16"/>
                            <w:szCs w:val="16"/>
                            <w:lang w:eastAsia="ja-JP"/>
                          </w:rPr>
                        </w:pPr>
                        <w:r>
                          <w:rPr>
                            <w:bCs/>
                            <w:sz w:val="16"/>
                            <w:szCs w:val="16"/>
                          </w:rPr>
                          <w:t>9.2.3.20</w:t>
                        </w:r>
                      </w:p>
                    </w:tc>
                    <w:tc>
                      <w:tcPr>
                        <w:tcW w:w="1359" w:type="dxa"/>
                      </w:tcPr>
                      <w:p w14:paraId="6EFE2423" w14:textId="77777777" w:rsidR="009E60B1" w:rsidRDefault="00996023">
                        <w:pPr>
                          <w:pStyle w:val="TAL"/>
                          <w:rPr>
                            <w:bCs/>
                            <w:sz w:val="16"/>
                            <w:szCs w:val="16"/>
                            <w:lang w:eastAsia="zh-CN"/>
                          </w:rPr>
                        </w:pPr>
                        <w:r>
                          <w:rPr>
                            <w:bCs/>
                            <w:sz w:val="16"/>
                            <w:szCs w:val="16"/>
                            <w:lang w:eastAsia="zh-CN"/>
                          </w:rPr>
                          <w:t>List of supported TAs and associated characteristics.</w:t>
                        </w:r>
                      </w:p>
                    </w:tc>
                    <w:tc>
                      <w:tcPr>
                        <w:tcW w:w="1350" w:type="dxa"/>
                      </w:tcPr>
                      <w:p w14:paraId="26BD4BF3" w14:textId="77777777" w:rsidR="009E60B1" w:rsidRDefault="00996023">
                        <w:pPr>
                          <w:pStyle w:val="TAC"/>
                          <w:rPr>
                            <w:sz w:val="16"/>
                            <w:szCs w:val="16"/>
                          </w:rPr>
                        </w:pPr>
                        <w:r>
                          <w:rPr>
                            <w:sz w:val="16"/>
                            <w:szCs w:val="16"/>
                          </w:rPr>
                          <w:t>YES</w:t>
                        </w:r>
                      </w:p>
                    </w:tc>
                    <w:tc>
                      <w:tcPr>
                        <w:tcW w:w="1440" w:type="dxa"/>
                      </w:tcPr>
                      <w:p w14:paraId="47177F38" w14:textId="77777777" w:rsidR="009E60B1" w:rsidRDefault="00996023">
                        <w:pPr>
                          <w:pStyle w:val="TAC"/>
                          <w:rPr>
                            <w:sz w:val="16"/>
                            <w:szCs w:val="16"/>
                          </w:rPr>
                        </w:pPr>
                        <w:r>
                          <w:rPr>
                            <w:sz w:val="16"/>
                            <w:szCs w:val="16"/>
                          </w:rPr>
                          <w:t>reject</w:t>
                        </w:r>
                      </w:p>
                    </w:tc>
                  </w:tr>
                  <w:tr w:rsidR="009E60B1" w14:paraId="33AC61C2" w14:textId="77777777">
                    <w:tc>
                      <w:tcPr>
                        <w:tcW w:w="1293" w:type="dxa"/>
                        <w:shd w:val="clear" w:color="auto" w:fill="A8D08D" w:themeFill="accent6" w:themeFillTint="99"/>
                      </w:tcPr>
                      <w:p w14:paraId="062C231E" w14:textId="77777777" w:rsidR="009E60B1" w:rsidRDefault="00996023">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64BF0B7" w14:textId="77777777" w:rsidR="009E60B1" w:rsidRDefault="009E60B1">
                        <w:pPr>
                          <w:pStyle w:val="TAL"/>
                          <w:rPr>
                            <w:bCs/>
                            <w:sz w:val="16"/>
                            <w:szCs w:val="16"/>
                          </w:rPr>
                        </w:pPr>
                      </w:p>
                    </w:tc>
                    <w:tc>
                      <w:tcPr>
                        <w:tcW w:w="788" w:type="dxa"/>
                        <w:shd w:val="clear" w:color="auto" w:fill="A8D08D" w:themeFill="accent6" w:themeFillTint="99"/>
                      </w:tcPr>
                      <w:p w14:paraId="0A5E8CE0" w14:textId="77777777" w:rsidR="009E60B1" w:rsidRDefault="00996023">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6" w:name="OLE_LINK307"/>
                        <w:proofErr w:type="spellStart"/>
                        <w:r>
                          <w:rPr>
                            <w:bCs/>
                            <w:i/>
                            <w:sz w:val="16"/>
                            <w:szCs w:val="16"/>
                            <w:lang w:eastAsia="ja-JP"/>
                          </w:rPr>
                          <w:t>maxnoofCellsinNG</w:t>
                        </w:r>
                        <w:proofErr w:type="spellEnd"/>
                        <w:r>
                          <w:rPr>
                            <w:bCs/>
                            <w:i/>
                            <w:sz w:val="16"/>
                            <w:szCs w:val="16"/>
                            <w:lang w:eastAsia="ja-JP"/>
                          </w:rPr>
                          <w:t>-RAN node</w:t>
                        </w:r>
                        <w:bookmarkEnd w:id="6"/>
                        <w:r>
                          <w:rPr>
                            <w:bCs/>
                            <w:i/>
                            <w:sz w:val="16"/>
                            <w:szCs w:val="16"/>
                            <w:lang w:eastAsia="ja-JP"/>
                          </w:rPr>
                          <w:t>&gt;</w:t>
                        </w:r>
                      </w:p>
                    </w:tc>
                    <w:tc>
                      <w:tcPr>
                        <w:tcW w:w="812" w:type="dxa"/>
                        <w:shd w:val="clear" w:color="auto" w:fill="A8D08D" w:themeFill="accent6" w:themeFillTint="99"/>
                      </w:tcPr>
                      <w:p w14:paraId="684F3288" w14:textId="77777777" w:rsidR="009E60B1" w:rsidRDefault="009E60B1">
                        <w:pPr>
                          <w:pStyle w:val="TAL"/>
                          <w:rPr>
                            <w:bCs/>
                            <w:sz w:val="16"/>
                            <w:szCs w:val="16"/>
                          </w:rPr>
                        </w:pPr>
                      </w:p>
                    </w:tc>
                    <w:tc>
                      <w:tcPr>
                        <w:tcW w:w="1359" w:type="dxa"/>
                        <w:shd w:val="clear" w:color="auto" w:fill="A8D08D" w:themeFill="accent6" w:themeFillTint="99"/>
                      </w:tcPr>
                      <w:p w14:paraId="41527E59" w14:textId="77777777"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14C5E83D"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076B1FB7" w14:textId="77777777" w:rsidR="009E60B1" w:rsidRDefault="00996023">
                        <w:pPr>
                          <w:pStyle w:val="TAC"/>
                          <w:rPr>
                            <w:sz w:val="16"/>
                            <w:szCs w:val="16"/>
                          </w:rPr>
                        </w:pPr>
                        <w:r>
                          <w:rPr>
                            <w:sz w:val="16"/>
                            <w:szCs w:val="16"/>
                            <w:lang w:eastAsia="ja-JP"/>
                          </w:rPr>
                          <w:t>reject</w:t>
                        </w:r>
                      </w:p>
                    </w:tc>
                  </w:tr>
                  <w:tr w:rsidR="009E60B1" w14:paraId="35B89EA6" w14:textId="77777777">
                    <w:tc>
                      <w:tcPr>
                        <w:tcW w:w="1293" w:type="dxa"/>
                        <w:shd w:val="clear" w:color="auto" w:fill="A8D08D" w:themeFill="accent6" w:themeFillTint="99"/>
                      </w:tcPr>
                      <w:p w14:paraId="772F24BE" w14:textId="77777777" w:rsidR="009E60B1" w:rsidRDefault="00996023">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6A181FC"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5D048F37" w14:textId="77777777" w:rsidR="009E60B1" w:rsidRDefault="009E60B1">
                        <w:pPr>
                          <w:pStyle w:val="TAL"/>
                          <w:rPr>
                            <w:bCs/>
                            <w:i/>
                            <w:sz w:val="16"/>
                            <w:szCs w:val="16"/>
                            <w:lang w:eastAsia="ja-JP"/>
                          </w:rPr>
                        </w:pPr>
                      </w:p>
                    </w:tc>
                    <w:tc>
                      <w:tcPr>
                        <w:tcW w:w="812" w:type="dxa"/>
                        <w:shd w:val="clear" w:color="auto" w:fill="A8D08D" w:themeFill="accent6" w:themeFillTint="99"/>
                      </w:tcPr>
                      <w:p w14:paraId="12F715B0" w14:textId="77777777" w:rsidR="009E60B1" w:rsidRDefault="00996023">
                        <w:pPr>
                          <w:pStyle w:val="TAL"/>
                          <w:rPr>
                            <w:bCs/>
                            <w:sz w:val="16"/>
                            <w:szCs w:val="16"/>
                          </w:rPr>
                        </w:pPr>
                        <w:r>
                          <w:rPr>
                            <w:bCs/>
                            <w:sz w:val="16"/>
                            <w:szCs w:val="16"/>
                            <w:lang w:eastAsia="ja-JP"/>
                          </w:rPr>
                          <w:t>9.2.2.11</w:t>
                        </w:r>
                      </w:p>
                    </w:tc>
                    <w:tc>
                      <w:tcPr>
                        <w:tcW w:w="1359" w:type="dxa"/>
                        <w:shd w:val="clear" w:color="auto" w:fill="A8D08D" w:themeFill="accent6" w:themeFillTint="99"/>
                      </w:tcPr>
                      <w:p w14:paraId="2C07B936" w14:textId="77777777" w:rsidR="009E60B1" w:rsidRDefault="009E60B1">
                        <w:pPr>
                          <w:pStyle w:val="TAL"/>
                          <w:rPr>
                            <w:bCs/>
                            <w:sz w:val="16"/>
                            <w:szCs w:val="16"/>
                            <w:lang w:eastAsia="zh-CN"/>
                          </w:rPr>
                        </w:pPr>
                      </w:p>
                    </w:tc>
                    <w:tc>
                      <w:tcPr>
                        <w:tcW w:w="1350" w:type="dxa"/>
                        <w:shd w:val="clear" w:color="auto" w:fill="A8D08D" w:themeFill="accent6" w:themeFillTint="99"/>
                      </w:tcPr>
                      <w:p w14:paraId="3F590FE7"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6C3EF1A" w14:textId="77777777" w:rsidR="009E60B1" w:rsidRDefault="009E60B1">
                        <w:pPr>
                          <w:pStyle w:val="TAC"/>
                          <w:rPr>
                            <w:sz w:val="16"/>
                            <w:szCs w:val="16"/>
                          </w:rPr>
                        </w:pPr>
                      </w:p>
                    </w:tc>
                  </w:tr>
                  <w:tr w:rsidR="009E60B1" w14:paraId="5F6E5058" w14:textId="77777777">
                    <w:tc>
                      <w:tcPr>
                        <w:tcW w:w="1293" w:type="dxa"/>
                        <w:shd w:val="clear" w:color="auto" w:fill="A8D08D" w:themeFill="accent6" w:themeFillTint="99"/>
                      </w:tcPr>
                      <w:p w14:paraId="06AB16DB"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C988D2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6BD07C" w14:textId="77777777" w:rsidR="009E60B1" w:rsidRDefault="009E60B1">
                        <w:pPr>
                          <w:pStyle w:val="TAL"/>
                          <w:rPr>
                            <w:bCs/>
                            <w:i/>
                            <w:sz w:val="16"/>
                            <w:szCs w:val="16"/>
                            <w:lang w:eastAsia="ja-JP"/>
                          </w:rPr>
                        </w:pPr>
                      </w:p>
                    </w:tc>
                    <w:tc>
                      <w:tcPr>
                        <w:tcW w:w="812" w:type="dxa"/>
                        <w:shd w:val="clear" w:color="auto" w:fill="A8D08D" w:themeFill="accent6" w:themeFillTint="99"/>
                      </w:tcPr>
                      <w:p w14:paraId="4A29EB41"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4532FE05" w14:textId="77777777" w:rsidR="009E60B1" w:rsidRDefault="009E60B1">
                        <w:pPr>
                          <w:pStyle w:val="TAL"/>
                          <w:rPr>
                            <w:bCs/>
                            <w:sz w:val="16"/>
                            <w:szCs w:val="16"/>
                            <w:lang w:eastAsia="zh-CN"/>
                          </w:rPr>
                        </w:pPr>
                      </w:p>
                    </w:tc>
                    <w:tc>
                      <w:tcPr>
                        <w:tcW w:w="1350" w:type="dxa"/>
                        <w:shd w:val="clear" w:color="auto" w:fill="A8D08D" w:themeFill="accent6" w:themeFillTint="99"/>
                      </w:tcPr>
                      <w:p w14:paraId="5047E4C0"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11F78E8" w14:textId="77777777" w:rsidR="009E60B1" w:rsidRDefault="009E60B1">
                        <w:pPr>
                          <w:pStyle w:val="TAC"/>
                          <w:rPr>
                            <w:sz w:val="16"/>
                            <w:szCs w:val="16"/>
                          </w:rPr>
                        </w:pPr>
                      </w:p>
                    </w:tc>
                  </w:tr>
                  <w:tr w:rsidR="009E60B1" w14:paraId="1BDDD016" w14:textId="77777777">
                    <w:tc>
                      <w:tcPr>
                        <w:tcW w:w="1293" w:type="dxa"/>
                        <w:shd w:val="clear" w:color="auto" w:fill="A8D08D" w:themeFill="accent6" w:themeFillTint="99"/>
                      </w:tcPr>
                      <w:p w14:paraId="260D27BF"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1BA93D1"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4DC59310" w14:textId="77777777" w:rsidR="009E60B1" w:rsidRDefault="009E60B1">
                        <w:pPr>
                          <w:pStyle w:val="TAL"/>
                          <w:rPr>
                            <w:bCs/>
                            <w:i/>
                            <w:sz w:val="16"/>
                            <w:szCs w:val="16"/>
                            <w:lang w:eastAsia="ja-JP"/>
                          </w:rPr>
                        </w:pPr>
                      </w:p>
                    </w:tc>
                    <w:tc>
                      <w:tcPr>
                        <w:tcW w:w="812" w:type="dxa"/>
                        <w:shd w:val="clear" w:color="auto" w:fill="A8D08D" w:themeFill="accent6" w:themeFillTint="99"/>
                      </w:tcPr>
                      <w:p w14:paraId="2FA7BA5C"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50A52454" w14:textId="77777777" w:rsidR="009E60B1" w:rsidRDefault="009E60B1">
                        <w:pPr>
                          <w:pStyle w:val="TAL"/>
                          <w:rPr>
                            <w:bCs/>
                            <w:sz w:val="16"/>
                            <w:szCs w:val="16"/>
                            <w:lang w:eastAsia="zh-CN"/>
                          </w:rPr>
                        </w:pPr>
                      </w:p>
                    </w:tc>
                    <w:tc>
                      <w:tcPr>
                        <w:tcW w:w="1350" w:type="dxa"/>
                        <w:shd w:val="clear" w:color="auto" w:fill="A8D08D" w:themeFill="accent6" w:themeFillTint="99"/>
                      </w:tcPr>
                      <w:p w14:paraId="6A6F7A3D"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1B15A30" w14:textId="77777777" w:rsidR="009E60B1" w:rsidRDefault="009E60B1">
                        <w:pPr>
                          <w:pStyle w:val="TAC"/>
                          <w:rPr>
                            <w:sz w:val="16"/>
                            <w:szCs w:val="16"/>
                          </w:rPr>
                        </w:pPr>
                      </w:p>
                    </w:tc>
                  </w:tr>
                  <w:tr w:rsidR="009E60B1" w14:paraId="55F70555" w14:textId="77777777">
                    <w:tc>
                      <w:tcPr>
                        <w:tcW w:w="1293" w:type="dxa"/>
                        <w:shd w:val="clear" w:color="auto" w:fill="A8D08D" w:themeFill="accent6" w:themeFillTint="99"/>
                      </w:tcPr>
                      <w:p w14:paraId="27849E01" w14:textId="77777777" w:rsidR="009E60B1" w:rsidRDefault="00996023">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14:paraId="25AE672E" w14:textId="77777777" w:rsidR="009E60B1" w:rsidRDefault="009E60B1">
                        <w:pPr>
                          <w:pStyle w:val="TAL"/>
                          <w:rPr>
                            <w:bCs/>
                            <w:sz w:val="16"/>
                            <w:szCs w:val="16"/>
                          </w:rPr>
                        </w:pPr>
                      </w:p>
                    </w:tc>
                    <w:tc>
                      <w:tcPr>
                        <w:tcW w:w="788" w:type="dxa"/>
                        <w:shd w:val="clear" w:color="auto" w:fill="A8D08D" w:themeFill="accent6" w:themeFillTint="99"/>
                      </w:tcPr>
                      <w:p w14:paraId="2EB908E2" w14:textId="77777777" w:rsidR="009E60B1" w:rsidRDefault="00996023">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0B969049" w14:textId="77777777" w:rsidR="009E60B1" w:rsidRDefault="009E60B1">
                        <w:pPr>
                          <w:pStyle w:val="TAL"/>
                          <w:rPr>
                            <w:bCs/>
                            <w:sz w:val="16"/>
                            <w:szCs w:val="16"/>
                          </w:rPr>
                        </w:pPr>
                      </w:p>
                    </w:tc>
                    <w:tc>
                      <w:tcPr>
                        <w:tcW w:w="1359" w:type="dxa"/>
                        <w:shd w:val="clear" w:color="auto" w:fill="A8D08D" w:themeFill="accent6" w:themeFillTint="99"/>
                      </w:tcPr>
                      <w:p w14:paraId="2A29ED41" w14:textId="77777777" w:rsidR="009E60B1" w:rsidRDefault="00996023">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257F9AF3"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2B6828EE" w14:textId="77777777" w:rsidR="009E60B1" w:rsidRDefault="00996023">
                        <w:pPr>
                          <w:pStyle w:val="TAC"/>
                          <w:rPr>
                            <w:sz w:val="16"/>
                            <w:szCs w:val="16"/>
                          </w:rPr>
                        </w:pPr>
                        <w:r>
                          <w:rPr>
                            <w:sz w:val="16"/>
                            <w:szCs w:val="16"/>
                            <w:lang w:eastAsia="ja-JP"/>
                          </w:rPr>
                          <w:t>reject</w:t>
                        </w:r>
                      </w:p>
                    </w:tc>
                  </w:tr>
                  <w:tr w:rsidR="009E60B1" w14:paraId="26F394FB" w14:textId="77777777">
                    <w:tc>
                      <w:tcPr>
                        <w:tcW w:w="1293" w:type="dxa"/>
                        <w:shd w:val="clear" w:color="auto" w:fill="A8D08D" w:themeFill="accent6" w:themeFillTint="99"/>
                      </w:tcPr>
                      <w:p w14:paraId="009463AD" w14:textId="77777777" w:rsidR="009E60B1" w:rsidRDefault="00996023">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57C09680"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125A7E40" w14:textId="77777777" w:rsidR="009E60B1" w:rsidRDefault="009E60B1">
                        <w:pPr>
                          <w:pStyle w:val="TAL"/>
                          <w:rPr>
                            <w:bCs/>
                            <w:i/>
                            <w:sz w:val="16"/>
                            <w:szCs w:val="16"/>
                            <w:lang w:eastAsia="ja-JP"/>
                          </w:rPr>
                        </w:pPr>
                      </w:p>
                    </w:tc>
                    <w:tc>
                      <w:tcPr>
                        <w:tcW w:w="812" w:type="dxa"/>
                        <w:shd w:val="clear" w:color="auto" w:fill="A8D08D" w:themeFill="accent6" w:themeFillTint="99"/>
                      </w:tcPr>
                      <w:p w14:paraId="34AA22B6" w14:textId="77777777" w:rsidR="009E60B1" w:rsidRDefault="00996023">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E026233" w14:textId="77777777" w:rsidR="009E60B1" w:rsidRDefault="009E60B1">
                        <w:pPr>
                          <w:pStyle w:val="TAL"/>
                          <w:rPr>
                            <w:bCs/>
                            <w:sz w:val="16"/>
                            <w:szCs w:val="16"/>
                            <w:lang w:eastAsia="zh-CN"/>
                          </w:rPr>
                        </w:pPr>
                      </w:p>
                    </w:tc>
                    <w:tc>
                      <w:tcPr>
                        <w:tcW w:w="1350" w:type="dxa"/>
                        <w:shd w:val="clear" w:color="auto" w:fill="A8D08D" w:themeFill="accent6" w:themeFillTint="99"/>
                      </w:tcPr>
                      <w:p w14:paraId="3C7E46AC"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36A0FF9" w14:textId="77777777" w:rsidR="009E60B1" w:rsidRDefault="009E60B1">
                        <w:pPr>
                          <w:pStyle w:val="TAC"/>
                          <w:rPr>
                            <w:sz w:val="16"/>
                            <w:szCs w:val="16"/>
                          </w:rPr>
                        </w:pPr>
                      </w:p>
                    </w:tc>
                  </w:tr>
                  <w:tr w:rsidR="009E60B1" w14:paraId="4ED669D9" w14:textId="77777777">
                    <w:tc>
                      <w:tcPr>
                        <w:tcW w:w="1293" w:type="dxa"/>
                        <w:shd w:val="clear" w:color="auto" w:fill="A8D08D" w:themeFill="accent6" w:themeFillTint="99"/>
                      </w:tcPr>
                      <w:p w14:paraId="69A72CA2"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4D683FAE"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5FE794" w14:textId="77777777" w:rsidR="009E60B1" w:rsidRDefault="009E60B1">
                        <w:pPr>
                          <w:pStyle w:val="TAL"/>
                          <w:rPr>
                            <w:bCs/>
                            <w:i/>
                            <w:sz w:val="16"/>
                            <w:szCs w:val="16"/>
                            <w:lang w:eastAsia="ja-JP"/>
                          </w:rPr>
                        </w:pPr>
                      </w:p>
                    </w:tc>
                    <w:tc>
                      <w:tcPr>
                        <w:tcW w:w="812" w:type="dxa"/>
                        <w:shd w:val="clear" w:color="auto" w:fill="A8D08D" w:themeFill="accent6" w:themeFillTint="99"/>
                      </w:tcPr>
                      <w:p w14:paraId="0143EBCA"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25B961C0" w14:textId="77777777" w:rsidR="009E60B1" w:rsidRDefault="009E60B1">
                        <w:pPr>
                          <w:pStyle w:val="TAL"/>
                          <w:rPr>
                            <w:bCs/>
                            <w:sz w:val="16"/>
                            <w:szCs w:val="16"/>
                            <w:lang w:eastAsia="zh-CN"/>
                          </w:rPr>
                        </w:pPr>
                      </w:p>
                    </w:tc>
                    <w:tc>
                      <w:tcPr>
                        <w:tcW w:w="1350" w:type="dxa"/>
                        <w:shd w:val="clear" w:color="auto" w:fill="A8D08D" w:themeFill="accent6" w:themeFillTint="99"/>
                      </w:tcPr>
                      <w:p w14:paraId="53E7D386"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FAA99AC" w14:textId="77777777" w:rsidR="009E60B1" w:rsidRDefault="009E60B1">
                        <w:pPr>
                          <w:pStyle w:val="TAC"/>
                          <w:rPr>
                            <w:sz w:val="16"/>
                            <w:szCs w:val="16"/>
                          </w:rPr>
                        </w:pPr>
                      </w:p>
                    </w:tc>
                  </w:tr>
                  <w:tr w:rsidR="009E60B1" w14:paraId="7B42FFCA" w14:textId="77777777">
                    <w:tc>
                      <w:tcPr>
                        <w:tcW w:w="1293" w:type="dxa"/>
                        <w:shd w:val="clear" w:color="auto" w:fill="A8D08D" w:themeFill="accent6" w:themeFillTint="99"/>
                      </w:tcPr>
                      <w:p w14:paraId="12A7882B"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401FA76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1965BC5D" w14:textId="77777777" w:rsidR="009E60B1" w:rsidRDefault="009E60B1">
                        <w:pPr>
                          <w:pStyle w:val="TAL"/>
                          <w:rPr>
                            <w:bCs/>
                            <w:i/>
                            <w:sz w:val="16"/>
                            <w:szCs w:val="16"/>
                            <w:lang w:eastAsia="ja-JP"/>
                          </w:rPr>
                        </w:pPr>
                      </w:p>
                    </w:tc>
                    <w:tc>
                      <w:tcPr>
                        <w:tcW w:w="812" w:type="dxa"/>
                        <w:shd w:val="clear" w:color="auto" w:fill="A8D08D" w:themeFill="accent6" w:themeFillTint="99"/>
                      </w:tcPr>
                      <w:p w14:paraId="6EF7FA1F"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3A437C43" w14:textId="77777777" w:rsidR="009E60B1" w:rsidRDefault="009E60B1">
                        <w:pPr>
                          <w:pStyle w:val="TAL"/>
                          <w:rPr>
                            <w:bCs/>
                            <w:sz w:val="16"/>
                            <w:szCs w:val="16"/>
                            <w:lang w:eastAsia="zh-CN"/>
                          </w:rPr>
                        </w:pPr>
                      </w:p>
                    </w:tc>
                    <w:tc>
                      <w:tcPr>
                        <w:tcW w:w="1350" w:type="dxa"/>
                        <w:shd w:val="clear" w:color="auto" w:fill="A8D08D" w:themeFill="accent6" w:themeFillTint="99"/>
                      </w:tcPr>
                      <w:p w14:paraId="4A02D9B3"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6A668D2E" w14:textId="77777777" w:rsidR="009E60B1" w:rsidRDefault="009E60B1">
                        <w:pPr>
                          <w:pStyle w:val="TAC"/>
                          <w:rPr>
                            <w:sz w:val="16"/>
                            <w:szCs w:val="16"/>
                          </w:rPr>
                        </w:pPr>
                      </w:p>
                    </w:tc>
                  </w:tr>
                  <w:tr w:rsidR="009E60B1" w14:paraId="0EF72A04" w14:textId="77777777">
                    <w:tc>
                      <w:tcPr>
                        <w:tcW w:w="1293" w:type="dxa"/>
                      </w:tcPr>
                      <w:p w14:paraId="545BDFAB" w14:textId="77777777" w:rsidR="009E60B1" w:rsidRDefault="00996023">
                        <w:pPr>
                          <w:pStyle w:val="TAL"/>
                          <w:rPr>
                            <w:sz w:val="16"/>
                            <w:szCs w:val="16"/>
                            <w:lang w:eastAsia="ja-JP"/>
                          </w:rPr>
                        </w:pPr>
                        <w:r>
                          <w:rPr>
                            <w:sz w:val="16"/>
                            <w:szCs w:val="16"/>
                            <w:lang w:eastAsia="ja-JP"/>
                          </w:rPr>
                          <w:t>Criticality Diagnostics</w:t>
                        </w:r>
                      </w:p>
                    </w:tc>
                    <w:tc>
                      <w:tcPr>
                        <w:tcW w:w="742" w:type="dxa"/>
                      </w:tcPr>
                      <w:p w14:paraId="63A0838D" w14:textId="77777777" w:rsidR="009E60B1" w:rsidRDefault="00996023">
                        <w:pPr>
                          <w:pStyle w:val="TAL"/>
                          <w:rPr>
                            <w:bCs/>
                            <w:sz w:val="16"/>
                            <w:szCs w:val="16"/>
                            <w:lang w:eastAsia="ja-JP"/>
                          </w:rPr>
                        </w:pPr>
                        <w:r>
                          <w:rPr>
                            <w:sz w:val="16"/>
                            <w:szCs w:val="16"/>
                            <w:lang w:eastAsia="ja-JP"/>
                          </w:rPr>
                          <w:t>O</w:t>
                        </w:r>
                      </w:p>
                    </w:tc>
                    <w:tc>
                      <w:tcPr>
                        <w:tcW w:w="788" w:type="dxa"/>
                      </w:tcPr>
                      <w:p w14:paraId="1FE3AFA9" w14:textId="77777777" w:rsidR="009E60B1" w:rsidRDefault="009E60B1">
                        <w:pPr>
                          <w:pStyle w:val="TAL"/>
                          <w:rPr>
                            <w:bCs/>
                            <w:i/>
                            <w:sz w:val="16"/>
                            <w:szCs w:val="16"/>
                            <w:lang w:eastAsia="ja-JP"/>
                          </w:rPr>
                        </w:pPr>
                      </w:p>
                    </w:tc>
                    <w:tc>
                      <w:tcPr>
                        <w:tcW w:w="812" w:type="dxa"/>
                      </w:tcPr>
                      <w:p w14:paraId="7CD6AE66" w14:textId="77777777" w:rsidR="009E60B1" w:rsidRDefault="00996023">
                        <w:pPr>
                          <w:pStyle w:val="TAL"/>
                          <w:rPr>
                            <w:bCs/>
                            <w:sz w:val="16"/>
                            <w:szCs w:val="16"/>
                            <w:lang w:eastAsia="ja-JP"/>
                          </w:rPr>
                        </w:pPr>
                        <w:r>
                          <w:rPr>
                            <w:sz w:val="16"/>
                            <w:szCs w:val="16"/>
                            <w:lang w:eastAsia="ja-JP"/>
                          </w:rPr>
                          <w:t>9.2.3.3</w:t>
                        </w:r>
                      </w:p>
                    </w:tc>
                    <w:tc>
                      <w:tcPr>
                        <w:tcW w:w="1359" w:type="dxa"/>
                      </w:tcPr>
                      <w:p w14:paraId="52ED6E3F" w14:textId="77777777" w:rsidR="009E60B1" w:rsidRDefault="009E60B1">
                        <w:pPr>
                          <w:pStyle w:val="TAL"/>
                          <w:rPr>
                            <w:bCs/>
                            <w:sz w:val="16"/>
                            <w:szCs w:val="16"/>
                            <w:lang w:eastAsia="zh-CN"/>
                          </w:rPr>
                        </w:pPr>
                      </w:p>
                    </w:tc>
                    <w:tc>
                      <w:tcPr>
                        <w:tcW w:w="1350" w:type="dxa"/>
                      </w:tcPr>
                      <w:p w14:paraId="79AB5601" w14:textId="77777777" w:rsidR="009E60B1" w:rsidRDefault="00996023">
                        <w:pPr>
                          <w:pStyle w:val="TAC"/>
                          <w:rPr>
                            <w:sz w:val="16"/>
                            <w:szCs w:val="16"/>
                            <w:lang w:eastAsia="ja-JP"/>
                          </w:rPr>
                        </w:pPr>
                        <w:r>
                          <w:rPr>
                            <w:sz w:val="16"/>
                            <w:szCs w:val="16"/>
                            <w:lang w:eastAsia="ja-JP"/>
                          </w:rPr>
                          <w:t>YES</w:t>
                        </w:r>
                      </w:p>
                    </w:tc>
                    <w:tc>
                      <w:tcPr>
                        <w:tcW w:w="1440" w:type="dxa"/>
                      </w:tcPr>
                      <w:p w14:paraId="3D0F4C84" w14:textId="77777777" w:rsidR="009E60B1" w:rsidRDefault="00996023">
                        <w:pPr>
                          <w:pStyle w:val="TAC"/>
                          <w:rPr>
                            <w:sz w:val="16"/>
                            <w:szCs w:val="16"/>
                          </w:rPr>
                        </w:pPr>
                        <w:r>
                          <w:rPr>
                            <w:sz w:val="16"/>
                            <w:szCs w:val="16"/>
                            <w:lang w:eastAsia="ja-JP"/>
                          </w:rPr>
                          <w:t>ignore</w:t>
                        </w:r>
                      </w:p>
                    </w:tc>
                  </w:tr>
                </w:tbl>
                <w:p w14:paraId="3B138890" w14:textId="77777777" w:rsidR="009E60B1" w:rsidRDefault="009E60B1">
                  <w:pPr>
                    <w:spacing w:line="280" w:lineRule="atLeast"/>
                  </w:pPr>
                </w:p>
                <w:p w14:paraId="776ABD1F" w14:textId="77777777" w:rsidR="009E60B1" w:rsidRDefault="009E60B1">
                  <w:pPr>
                    <w:pStyle w:val="BodyText"/>
                    <w:spacing w:after="0" w:line="280" w:lineRule="atLeast"/>
                    <w:rPr>
                      <w:rFonts w:ascii="Times New Roman" w:hAnsi="Times New Roman"/>
                      <w:szCs w:val="20"/>
                      <w:lang w:eastAsia="zh-CN"/>
                    </w:rPr>
                  </w:pPr>
                </w:p>
              </w:tc>
            </w:tr>
          </w:tbl>
          <w:p w14:paraId="230C5504" w14:textId="77777777" w:rsidR="009E60B1" w:rsidRDefault="009E60B1">
            <w:pPr>
              <w:pStyle w:val="BodyText"/>
              <w:spacing w:after="0" w:line="280" w:lineRule="atLeast"/>
              <w:ind w:left="1440"/>
              <w:rPr>
                <w:rFonts w:ascii="Times New Roman" w:hAnsi="Times New Roman"/>
                <w:szCs w:val="20"/>
                <w:lang w:eastAsia="zh-CN"/>
              </w:rPr>
            </w:pPr>
          </w:p>
          <w:p w14:paraId="2B263EA4" w14:textId="77777777" w:rsidR="009E60B1" w:rsidRDefault="00996023">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53DD84A" w14:textId="77777777" w:rsidR="009E60B1" w:rsidRDefault="009E60B1">
            <w:pPr>
              <w:pStyle w:val="BodyText"/>
              <w:spacing w:after="0" w:line="280" w:lineRule="atLeast"/>
              <w:rPr>
                <w:rFonts w:ascii="Times New Roman" w:hAnsi="Times New Roman"/>
                <w:b/>
                <w:szCs w:val="20"/>
                <w:lang w:eastAsia="zh-CN"/>
              </w:rPr>
            </w:pPr>
          </w:p>
          <w:p w14:paraId="609F905B" w14:textId="77777777" w:rsidR="009E60B1" w:rsidRDefault="009E60B1">
            <w:pPr>
              <w:pStyle w:val="BodyText"/>
              <w:spacing w:after="0" w:line="280" w:lineRule="atLeast"/>
              <w:rPr>
                <w:rFonts w:ascii="Times New Roman" w:hAnsi="Times New Roman"/>
                <w:b/>
                <w:szCs w:val="22"/>
                <w:lang w:eastAsia="zh-CN"/>
              </w:rPr>
            </w:pPr>
          </w:p>
          <w:p w14:paraId="6471EE7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E73C212" w14:textId="77777777">
        <w:tc>
          <w:tcPr>
            <w:tcW w:w="1805" w:type="dxa"/>
          </w:tcPr>
          <w:p w14:paraId="10478A7B"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239846F0"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23E61CC9"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4DEB1C51" w14:textId="77777777" w:rsidR="009E60B1" w:rsidRDefault="00996023">
            <w:pPr>
              <w:pStyle w:val="BodyText"/>
              <w:numPr>
                <w:ilvl w:val="0"/>
                <w:numId w:val="24"/>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4FAA2C56"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E60B1" w14:paraId="5B1CD957" w14:textId="77777777">
        <w:tc>
          <w:tcPr>
            <w:tcW w:w="1805" w:type="dxa"/>
          </w:tcPr>
          <w:p w14:paraId="49E91CC8" w14:textId="77777777" w:rsidR="009E60B1" w:rsidRDefault="00996023">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0F02023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E60B1" w14:paraId="5F3B16C0" w14:textId="77777777">
        <w:tc>
          <w:tcPr>
            <w:tcW w:w="1805" w:type="dxa"/>
          </w:tcPr>
          <w:p w14:paraId="7CCAD01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9F163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71243DF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166AA5A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14616E4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 xml:space="preserve">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w:t>
            </w:r>
            <w:proofErr w:type="gramStart"/>
            <w:r>
              <w:rPr>
                <w:rFonts w:ascii="Times New Roman" w:hAnsi="Times New Roman"/>
                <w:szCs w:val="22"/>
                <w:lang w:eastAsia="zh-CN"/>
              </w:rPr>
              <w:t>solve</w:t>
            </w:r>
            <w:proofErr w:type="gramEnd"/>
            <w:r>
              <w:rPr>
                <w:rFonts w:ascii="Times New Roman" w:hAnsi="Times New Roman"/>
                <w:szCs w:val="22"/>
                <w:lang w:eastAsia="zh-CN"/>
              </w:rPr>
              <w:t xml:space="preserve"> the PCI confusion problem but not the ANR (see details below)</w:t>
            </w:r>
          </w:p>
          <w:p w14:paraId="78D1651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w:t>
            </w:r>
            <w:proofErr w:type="gramStart"/>
            <w:r>
              <w:rPr>
                <w:rFonts w:ascii="Times New Roman" w:hAnsi="Times New Roman"/>
                <w:szCs w:val="22"/>
                <w:lang w:eastAsia="zh-CN"/>
              </w:rPr>
              <w:t>example</w:t>
            </w:r>
            <w:proofErr w:type="gramEnd"/>
            <w:r>
              <w:rPr>
                <w:rFonts w:ascii="Times New Roman" w:hAnsi="Times New Roman"/>
                <w:szCs w:val="22"/>
                <w:lang w:eastAsia="zh-CN"/>
              </w:rPr>
              <w:t xml:space="preserv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14215EB6"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CN"/>
              </w:rPr>
              <w:drawing>
                <wp:inline distT="0" distB="0" distL="0" distR="0" wp14:anchorId="7A5371EB" wp14:editId="6E462AF2">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E60B1" w14:paraId="081EA1B9" w14:textId="77777777">
        <w:tc>
          <w:tcPr>
            <w:tcW w:w="1805" w:type="dxa"/>
          </w:tcPr>
          <w:p w14:paraId="78E4AB26"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7786C41E" w14:textId="77777777" w:rsidR="009E60B1" w:rsidRDefault="00996023">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9E60B1" w14:paraId="423EC5F5" w14:textId="77777777">
        <w:tc>
          <w:tcPr>
            <w:tcW w:w="1805" w:type="dxa"/>
          </w:tcPr>
          <w:p w14:paraId="1A2EDC33" w14:textId="77777777" w:rsidR="009E60B1" w:rsidRDefault="00996023">
            <w:pPr>
              <w:pStyle w:val="BodyText"/>
              <w:spacing w:after="0" w:line="280" w:lineRule="atLeast"/>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12C24787"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9E60B1" w14:paraId="299CCE68" w14:textId="77777777">
        <w:tc>
          <w:tcPr>
            <w:tcW w:w="1805" w:type="dxa"/>
          </w:tcPr>
          <w:p w14:paraId="7D3D1F84"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2CEF112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A71C4EE"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 xml:space="preserve">CORESET0/Type0-PDCCH configuration based solution was related to the complexity of the related specification work. </w:t>
            </w:r>
            <w:proofErr w:type="gramStart"/>
            <w:r>
              <w:rPr>
                <w:rFonts w:ascii="Times New Roman" w:eastAsia="MS Mincho" w:hAnsi="Times New Roman"/>
                <w:sz w:val="22"/>
                <w:szCs w:val="22"/>
                <w:lang w:eastAsia="ja-JP"/>
              </w:rPr>
              <w:t>Therefore</w:t>
            </w:r>
            <w:proofErr w:type="gramEnd"/>
            <w:r>
              <w:rPr>
                <w:rFonts w:ascii="Times New Roman" w:eastAsia="MS Mincho" w:hAnsi="Times New Roman"/>
                <w:sz w:val="22"/>
                <w:szCs w:val="22"/>
                <w:lang w:eastAsia="ja-JP"/>
              </w:rPr>
              <w:t xml:space="preserve"> speculating on developing an alternative solution, covering aspects under both RAN1, RAN2 and RAN3, with unknown specification effort seems counter-intuitive.  To limit the specification effort for ANR support, it would seem best that RAN1 focuses on Alt1.</w:t>
            </w:r>
          </w:p>
        </w:tc>
      </w:tr>
      <w:tr w:rsidR="009E60B1" w14:paraId="66A068EB" w14:textId="77777777">
        <w:tc>
          <w:tcPr>
            <w:tcW w:w="1805" w:type="dxa"/>
          </w:tcPr>
          <w:p w14:paraId="7FA72D7D"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4B89201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9E60B1" w14:paraId="4DED7336" w14:textId="77777777">
        <w:tc>
          <w:tcPr>
            <w:tcW w:w="1805" w:type="dxa"/>
          </w:tcPr>
          <w:p w14:paraId="32E5EE6A"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9F839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02CA0556" w14:textId="77777777"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1B3B530A" w14:textId="77777777"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9E60B1" w14:paraId="50DA266B" w14:textId="77777777">
        <w:tc>
          <w:tcPr>
            <w:tcW w:w="1805" w:type="dxa"/>
          </w:tcPr>
          <w:p w14:paraId="2969C1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59320287"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14:paraId="6E97CE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9E60B1" w14:paraId="54BD75E7" w14:textId="77777777">
        <w:tc>
          <w:tcPr>
            <w:tcW w:w="1805" w:type="dxa"/>
          </w:tcPr>
          <w:p w14:paraId="5C00C4F0"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Intel</w:t>
            </w:r>
          </w:p>
        </w:tc>
        <w:tc>
          <w:tcPr>
            <w:tcW w:w="8157" w:type="dxa"/>
          </w:tcPr>
          <w:p w14:paraId="249024D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48E35840"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9E60B1" w14:paraId="5DE8D3B9" w14:textId="77777777">
        <w:tc>
          <w:tcPr>
            <w:tcW w:w="1805" w:type="dxa"/>
          </w:tcPr>
          <w:p w14:paraId="0360F2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14:paraId="3953C63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9E60B1" w14:paraId="1EE06725" w14:textId="77777777">
        <w:tc>
          <w:tcPr>
            <w:tcW w:w="1805" w:type="dxa"/>
          </w:tcPr>
          <w:p w14:paraId="480F3793"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0AD3D44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7B8455E7"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9E60B1" w14:paraId="5D4F1836" w14:textId="77777777">
        <w:tc>
          <w:tcPr>
            <w:tcW w:w="1805" w:type="dxa"/>
          </w:tcPr>
          <w:p w14:paraId="21E1C365" w14:textId="77777777" w:rsidR="009E60B1" w:rsidRDefault="00996023">
            <w:pPr>
              <w:pStyle w:val="BodyText"/>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D11C212"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9E60B1" w14:paraId="5ADE14E9" w14:textId="77777777">
        <w:tc>
          <w:tcPr>
            <w:tcW w:w="1805" w:type="dxa"/>
          </w:tcPr>
          <w:p w14:paraId="3E60AA35"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1D6E7DE3"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To </w:t>
            </w:r>
            <w:proofErr w:type="spellStart"/>
            <w:r>
              <w:rPr>
                <w:rFonts w:ascii="Times New Roman" w:hAnsi="Times New Roman"/>
                <w:iCs/>
                <w:sz w:val="22"/>
                <w:szCs w:val="22"/>
                <w:lang w:eastAsia="zh-CN"/>
              </w:rPr>
              <w:t>Mediatek</w:t>
            </w:r>
            <w:proofErr w:type="spellEnd"/>
            <w:r>
              <w:rPr>
                <w:rFonts w:ascii="Times New Roman" w:hAnsi="Times New Roman"/>
                <w:iCs/>
                <w:sz w:val="22"/>
                <w:szCs w:val="22"/>
                <w:lang w:eastAsia="zh-CN"/>
              </w:rPr>
              <w:t>,</w:t>
            </w:r>
          </w:p>
          <w:p w14:paraId="32E01DA5"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w:t>
            </w:r>
            <w:proofErr w:type="gramStart"/>
            <w:r>
              <w:rPr>
                <w:rFonts w:ascii="Times New Roman" w:hAnsi="Times New Roman"/>
                <w:iCs/>
                <w:sz w:val="22"/>
                <w:szCs w:val="22"/>
                <w:lang w:eastAsia="zh-CN"/>
              </w:rPr>
              <w:t>are</w:t>
            </w:r>
            <w:proofErr w:type="gramEnd"/>
            <w:r>
              <w:rPr>
                <w:rFonts w:ascii="Times New Roman" w:hAnsi="Times New Roman"/>
                <w:iCs/>
                <w:sz w:val="22"/>
                <w:szCs w:val="22"/>
                <w:lang w:eastAsia="zh-CN"/>
              </w:rPr>
              <w:t xml:space="preserve"> to be supported, and control channel signal is supported in MIB, then the initial access can leverage this. If initial access cases are not supported, the signaling could be still supported for ANR functionality. With this said, I’ve captured </w:t>
            </w:r>
            <w:proofErr w:type="spellStart"/>
            <w:r>
              <w:rPr>
                <w:rFonts w:ascii="Times New Roman" w:hAnsi="Times New Roman"/>
                <w:iCs/>
                <w:sz w:val="22"/>
                <w:szCs w:val="22"/>
                <w:lang w:eastAsia="zh-CN"/>
              </w:rPr>
              <w:t>Mediatek’s</w:t>
            </w:r>
            <w:proofErr w:type="spellEnd"/>
            <w:r>
              <w:rPr>
                <w:rFonts w:ascii="Times New Roman" w:hAnsi="Times New Roman"/>
                <w:iCs/>
                <w:sz w:val="22"/>
                <w:szCs w:val="22"/>
                <w:lang w:eastAsia="zh-CN"/>
              </w:rPr>
              <w:t xml:space="preserve"> preferences in the summary.</w:t>
            </w:r>
          </w:p>
        </w:tc>
      </w:tr>
    </w:tbl>
    <w:p w14:paraId="14D523E9" w14:textId="77777777" w:rsidR="009E60B1" w:rsidRDefault="009E60B1">
      <w:pPr>
        <w:pStyle w:val="BodyText"/>
        <w:spacing w:after="0"/>
        <w:rPr>
          <w:rFonts w:ascii="Times New Roman" w:hAnsi="Times New Roman"/>
          <w:sz w:val="22"/>
          <w:szCs w:val="22"/>
          <w:lang w:eastAsia="zh-CN"/>
        </w:rPr>
      </w:pPr>
    </w:p>
    <w:p w14:paraId="4FCF5F63" w14:textId="77777777" w:rsidR="009E60B1" w:rsidRDefault="009E60B1">
      <w:pPr>
        <w:pStyle w:val="BodyText"/>
        <w:spacing w:after="0"/>
        <w:rPr>
          <w:rFonts w:ascii="Times New Roman" w:hAnsi="Times New Roman"/>
          <w:sz w:val="22"/>
          <w:szCs w:val="22"/>
          <w:lang w:eastAsia="zh-CN"/>
        </w:rPr>
      </w:pPr>
    </w:p>
    <w:p w14:paraId="618B26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245F03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401E08FC" w14:textId="77777777" w:rsidR="009E60B1" w:rsidRDefault="009E60B1">
      <w:pPr>
        <w:pStyle w:val="BodyText"/>
        <w:spacing w:after="0"/>
        <w:rPr>
          <w:rFonts w:ascii="Times New Roman" w:hAnsi="Times New Roman"/>
          <w:sz w:val="22"/>
          <w:szCs w:val="22"/>
          <w:lang w:eastAsia="zh-CN"/>
        </w:rPr>
      </w:pPr>
    </w:p>
    <w:p w14:paraId="5B4B878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7B9C54E2"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CATT, OPPO</w:t>
      </w:r>
    </w:p>
    <w:p w14:paraId="37715D6F"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131A4491"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71C52EF6"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34A78DBA"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Delay decision: </w:t>
      </w:r>
      <w:proofErr w:type="spellStart"/>
      <w:r>
        <w:rPr>
          <w:rFonts w:ascii="Times New Roman" w:hAnsi="Times New Roman"/>
          <w:sz w:val="22"/>
          <w:szCs w:val="22"/>
          <w:lang w:eastAsia="zh-CN"/>
        </w:rPr>
        <w:t>Mediatek</w:t>
      </w:r>
      <w:proofErr w:type="spellEnd"/>
    </w:p>
    <w:p w14:paraId="1AF4E3E0" w14:textId="77777777" w:rsidR="009E60B1" w:rsidRDefault="009E60B1">
      <w:pPr>
        <w:pStyle w:val="BodyText"/>
        <w:spacing w:after="0"/>
        <w:rPr>
          <w:rFonts w:ascii="Times New Roman" w:hAnsi="Times New Roman"/>
          <w:sz w:val="22"/>
          <w:szCs w:val="22"/>
          <w:lang w:eastAsia="zh-CN"/>
        </w:rPr>
      </w:pPr>
    </w:p>
    <w:p w14:paraId="3FD6D0E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2F192787" w14:textId="77777777" w:rsidR="009E60B1" w:rsidRDefault="009E60B1">
      <w:pPr>
        <w:pStyle w:val="BodyText"/>
        <w:spacing w:after="0"/>
        <w:rPr>
          <w:rFonts w:ascii="Times New Roman" w:hAnsi="Times New Roman"/>
          <w:sz w:val="22"/>
          <w:szCs w:val="22"/>
          <w:lang w:eastAsia="zh-CN"/>
        </w:rPr>
      </w:pPr>
    </w:p>
    <w:p w14:paraId="730E3850" w14:textId="77777777" w:rsidR="009E60B1" w:rsidRDefault="00996023">
      <w:pPr>
        <w:pStyle w:val="Heading5"/>
        <w:rPr>
          <w:rFonts w:ascii="Times New Roman" w:hAnsi="Times New Roman"/>
          <w:lang w:eastAsia="zh-CN"/>
        </w:rPr>
      </w:pPr>
      <w:r>
        <w:rPr>
          <w:rFonts w:ascii="Times New Roman" w:hAnsi="Times New Roman"/>
          <w:b/>
          <w:bCs/>
          <w:lang w:eastAsia="zh-CN"/>
        </w:rPr>
        <w:t>Proposal 1.2-3)</w:t>
      </w:r>
    </w:p>
    <w:p w14:paraId="03933FD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304C87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98A466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38BBD5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1906FBE3"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BF9ED16" w14:textId="77777777" w:rsidR="009E60B1" w:rsidRDefault="009E60B1">
      <w:pPr>
        <w:pStyle w:val="BodyText"/>
        <w:spacing w:after="0"/>
        <w:rPr>
          <w:rFonts w:ascii="Times New Roman" w:hAnsi="Times New Roman"/>
          <w:color w:val="C00000"/>
          <w:sz w:val="22"/>
          <w:szCs w:val="22"/>
          <w:u w:val="single"/>
          <w:lang w:eastAsia="zh-CN"/>
        </w:rPr>
      </w:pPr>
    </w:p>
    <w:p w14:paraId="7E09329D" w14:textId="77777777" w:rsidR="009E60B1" w:rsidRDefault="00996023">
      <w:pPr>
        <w:pStyle w:val="Heading5"/>
        <w:rPr>
          <w:rFonts w:ascii="Times New Roman" w:hAnsi="Times New Roman"/>
          <w:lang w:eastAsia="zh-CN"/>
        </w:rPr>
      </w:pPr>
      <w:r>
        <w:rPr>
          <w:rFonts w:ascii="Times New Roman" w:hAnsi="Times New Roman"/>
          <w:b/>
          <w:bCs/>
          <w:lang w:eastAsia="zh-CN"/>
        </w:rPr>
        <w:t>Proposal 1.2-4)</w:t>
      </w:r>
    </w:p>
    <w:p w14:paraId="41E7B822" w14:textId="77777777" w:rsidR="009E60B1" w:rsidRDefault="00996023">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718FB702"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316CAC95" w14:textId="77777777" w:rsidR="009E60B1" w:rsidRDefault="009E60B1">
      <w:pPr>
        <w:pStyle w:val="BodyText"/>
        <w:spacing w:after="0"/>
        <w:rPr>
          <w:rFonts w:ascii="Times New Roman" w:hAnsi="Times New Roman"/>
          <w:sz w:val="22"/>
          <w:szCs w:val="22"/>
          <w:lang w:eastAsia="zh-CN"/>
        </w:rPr>
      </w:pPr>
    </w:p>
    <w:p w14:paraId="3125967D" w14:textId="77777777" w:rsidR="009E60B1" w:rsidRDefault="00996023">
      <w:pPr>
        <w:pStyle w:val="Heading5"/>
        <w:rPr>
          <w:rFonts w:ascii="Times New Roman" w:hAnsi="Times New Roman"/>
          <w:lang w:eastAsia="zh-CN"/>
        </w:rPr>
      </w:pPr>
      <w:r>
        <w:rPr>
          <w:rFonts w:ascii="Times New Roman" w:hAnsi="Times New Roman"/>
          <w:b/>
          <w:bCs/>
          <w:lang w:eastAsia="zh-CN"/>
        </w:rPr>
        <w:t>Proposal 1.2-5) – Alternative to Proposal 1.2-3</w:t>
      </w:r>
    </w:p>
    <w:p w14:paraId="0A0B026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3678D0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1699D8B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271C1E3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Using configuration in MIB</w:t>
      </w:r>
    </w:p>
    <w:p w14:paraId="7CC07BE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7F5EF94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w:t>
      </w:r>
      <w:proofErr w:type="spellStart"/>
      <w:r>
        <w:rPr>
          <w:rFonts w:ascii="Times New Roman" w:hAnsi="Times New Roman"/>
          <w:sz w:val="22"/>
          <w:szCs w:val="22"/>
          <w:lang w:eastAsia="zh-CN"/>
        </w:rPr>
        <w:t>uplinkConfigCommon</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downlinkConfigCommon</w:t>
      </w:r>
      <w:proofErr w:type="spellEnd"/>
      <w:r>
        <w:rPr>
          <w:rFonts w:ascii="Times New Roman" w:hAnsi="Times New Roman"/>
          <w:sz w:val="22"/>
          <w:szCs w:val="22"/>
          <w:lang w:eastAsia="zh-CN"/>
        </w:rPr>
        <w:t xml:space="preserve"> which include cell-specific parameters for PDCCH, PDSCH, PUCCH, PUSCH, RACH,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w:t>
      </w:r>
    </w:p>
    <w:p w14:paraId="798F06D1" w14:textId="77777777" w:rsidR="009E60B1" w:rsidRDefault="009E60B1">
      <w:pPr>
        <w:pStyle w:val="BodyText"/>
        <w:spacing w:after="0"/>
        <w:rPr>
          <w:rFonts w:ascii="Times New Roman" w:hAnsi="Times New Roman"/>
          <w:sz w:val="22"/>
          <w:szCs w:val="22"/>
          <w:lang w:eastAsia="zh-CN"/>
        </w:rPr>
      </w:pPr>
    </w:p>
    <w:p w14:paraId="7F0565E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D2331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1A1B9E0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5177DE0" w14:textId="77777777">
        <w:tc>
          <w:tcPr>
            <w:tcW w:w="1805" w:type="dxa"/>
            <w:shd w:val="clear" w:color="auto" w:fill="FBE4D5" w:themeFill="accent2" w:themeFillTint="33"/>
          </w:tcPr>
          <w:p w14:paraId="3089270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AB779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FBE615F" w14:textId="77777777">
        <w:tc>
          <w:tcPr>
            <w:tcW w:w="1805" w:type="dxa"/>
          </w:tcPr>
          <w:p w14:paraId="7144BFA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57A771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w:t>
            </w:r>
            <w:proofErr w:type="spellStart"/>
            <w:r>
              <w:rPr>
                <w:rFonts w:ascii="Times New Roman" w:eastAsia="MS Mincho" w:hAnsi="Times New Roman"/>
                <w:sz w:val="22"/>
                <w:szCs w:val="22"/>
                <w:lang w:eastAsia="ja-JP"/>
              </w:rPr>
              <w:t>subbullet</w:t>
            </w:r>
            <w:proofErr w:type="spellEnd"/>
            <w:r>
              <w:rPr>
                <w:rFonts w:ascii="Times New Roman" w:eastAsia="MS Mincho" w:hAnsi="Times New Roman"/>
                <w:sz w:val="22"/>
                <w:szCs w:val="22"/>
                <w:lang w:eastAsia="ja-JP"/>
              </w:rPr>
              <w:t xml:space="preserve"> not preferred by us. </w:t>
            </w:r>
          </w:p>
          <w:p w14:paraId="763771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47F7813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7D240D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B247D51" w14:textId="77777777" w:rsidR="009E60B1" w:rsidRDefault="00996023">
            <w:pPr>
              <w:pStyle w:val="BodyText"/>
              <w:numPr>
                <w:ilvl w:val="0"/>
                <w:numId w:val="2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w:t>
            </w:r>
            <w:proofErr w:type="gramStart"/>
            <w:r>
              <w:rPr>
                <w:rFonts w:ascii="Times New Roman" w:eastAsia="MS Mincho" w:hAnsi="Times New Roman"/>
                <w:sz w:val="22"/>
                <w:szCs w:val="22"/>
                <w:lang w:eastAsia="ja-JP"/>
              </w:rPr>
              <w:t>is ,</w:t>
            </w:r>
            <w:proofErr w:type="gramEnd"/>
            <w:r>
              <w:rPr>
                <w:rFonts w:ascii="Times New Roman" w:eastAsia="MS Mincho" w:hAnsi="Times New Roman"/>
                <w:sz w:val="22"/>
                <w:szCs w:val="22"/>
                <w:lang w:eastAsia="ja-JP"/>
              </w:rPr>
              <w:t xml:space="preserve"> it would be still a discussion point. I guess, in this sense, Proposal 1.2-3 is not problematic even for you. </w:t>
            </w:r>
          </w:p>
          <w:p w14:paraId="71E8818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from another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(I guess it is what you said). Even in this case, to assign PCI appropriately would be hard for operators, thus we still see the necessity of ANR function. We share </w:t>
            </w:r>
            <w:proofErr w:type="spellStart"/>
            <w:r>
              <w:rPr>
                <w:rFonts w:ascii="Times New Roman" w:eastAsia="MS Mincho" w:hAnsi="Times New Roman"/>
                <w:sz w:val="22"/>
                <w:szCs w:val="22"/>
                <w:lang w:eastAsia="ja-JP"/>
              </w:rPr>
              <w:t>vivo’s</w:t>
            </w:r>
            <w:proofErr w:type="spellEnd"/>
            <w:r>
              <w:rPr>
                <w:rFonts w:ascii="Times New Roman" w:eastAsia="MS Mincho" w:hAnsi="Times New Roman"/>
                <w:sz w:val="22"/>
                <w:szCs w:val="22"/>
                <w:lang w:eastAsia="ja-JP"/>
              </w:rPr>
              <w:t xml:space="preserve"> reply for Reason 3. </w:t>
            </w:r>
          </w:p>
        </w:tc>
      </w:tr>
      <w:tr w:rsidR="009E60B1" w14:paraId="73F5476C" w14:textId="77777777">
        <w:tc>
          <w:tcPr>
            <w:tcW w:w="1805" w:type="dxa"/>
          </w:tcPr>
          <w:p w14:paraId="45AA7C6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873AE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48FCFC7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2C6F45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43C4E796"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6B875E6" w14:textId="77777777">
        <w:tc>
          <w:tcPr>
            <w:tcW w:w="1805" w:type="dxa"/>
          </w:tcPr>
          <w:p w14:paraId="23C1E39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044B3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9E60B1" w14:paraId="559EC35B" w14:textId="77777777">
        <w:tc>
          <w:tcPr>
            <w:tcW w:w="1805" w:type="dxa"/>
          </w:tcPr>
          <w:p w14:paraId="2D8FE5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046CDD0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5F6706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0E8313E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9E60B1" w14:paraId="48DF1AB9" w14:textId="77777777">
        <w:tc>
          <w:tcPr>
            <w:tcW w:w="1805" w:type="dxa"/>
          </w:tcPr>
          <w:p w14:paraId="46B9565F"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F334B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7DF5E0D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5CBFE5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9E60B1" w14:paraId="76F30EC4" w14:textId="77777777">
        <w:tc>
          <w:tcPr>
            <w:tcW w:w="1805" w:type="dxa"/>
          </w:tcPr>
          <w:p w14:paraId="321108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528848B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5159A3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9E60B1" w14:paraId="05E464A0" w14:textId="77777777">
        <w:tc>
          <w:tcPr>
            <w:tcW w:w="1805" w:type="dxa"/>
          </w:tcPr>
          <w:p w14:paraId="658A7A9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C8D3F8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21CB0DF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don’t see a strong need in Proposal 1.2-4, but if the majority of the companies prefers to have it, we are fine.</w:t>
            </w:r>
          </w:p>
        </w:tc>
      </w:tr>
      <w:tr w:rsidR="009E60B1" w14:paraId="17604AE2" w14:textId="77777777">
        <w:tc>
          <w:tcPr>
            <w:tcW w:w="1805" w:type="dxa"/>
          </w:tcPr>
          <w:p w14:paraId="25F50D1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45030ED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215CCA1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7FC082A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9E60B1" w14:paraId="4A8A0D58" w14:textId="77777777">
        <w:tc>
          <w:tcPr>
            <w:tcW w:w="1805" w:type="dxa"/>
          </w:tcPr>
          <w:p w14:paraId="6425854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0E7627EB"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65E62E45"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br/>
              <w:t xml:space="preserve">Regarding Proposal 1.2-4, in its current form it is not agreeable as it suggests there is a separate capability bit for ANR. I think the intention is that UEs that don’t support 480/960 kHz PDCCH/PDSCH are not required to support 480/960 kHz SSB. That is, in fact, a proposal AT&amp;T and others have made before for Section 2.1.1. If proposal 1.2-4 is clarified in that way, we are perfectly fine with it, in fact, we proposed the same in RAN1 #104bis-e. But the current wording is unclear to us. </w:t>
            </w:r>
          </w:p>
        </w:tc>
      </w:tr>
      <w:tr w:rsidR="009E60B1" w14:paraId="610A11FC" w14:textId="77777777">
        <w:tc>
          <w:tcPr>
            <w:tcW w:w="1805" w:type="dxa"/>
            <w:shd w:val="clear" w:color="auto" w:fill="auto"/>
          </w:tcPr>
          <w:p w14:paraId="2D2EC19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5C652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5468B62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5020BE7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zh-CN"/>
              </w:rPr>
              <w:t xml:space="preserve">480 kHz and 960 kHz numerologies for the SSB are supported for the case where SSB location and SCS are explicitly provided to the UE (non-initial access). As such, we think that 1.2-3 and 1.2-4 are not formulated properly based on the current </w:t>
            </w:r>
            <w:r>
              <w:rPr>
                <w:lang w:eastAsia="zh-CN"/>
              </w:rPr>
              <w:lastRenderedPageBreak/>
              <w:t xml:space="preserve">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one Mux pattern 3 would be sufficient).</w:t>
            </w:r>
          </w:p>
          <w:p w14:paraId="13380CAA" w14:textId="77777777" w:rsidR="009E60B1" w:rsidRDefault="00996023">
            <w:pPr>
              <w:pStyle w:val="BodyText"/>
              <w:spacing w:after="0" w:line="280" w:lineRule="atLeast"/>
              <w:rPr>
                <w:lang w:eastAsia="zh-CN"/>
              </w:rPr>
            </w:pPr>
            <w:r>
              <w:rPr>
                <w:lang w:eastAsia="zh-CN"/>
              </w:rPr>
              <w:t xml:space="preserve">To </w:t>
            </w:r>
            <w:r>
              <w:rPr>
                <w:b/>
                <w:lang w:eastAsia="zh-CN"/>
              </w:rPr>
              <w:t>Vivo</w:t>
            </w:r>
            <w:r>
              <w:rPr>
                <w:lang w:eastAsia="zh-CN"/>
              </w:rPr>
              <w:t xml:space="preserve">: </w:t>
            </w:r>
          </w:p>
          <w:p w14:paraId="684A8E07" w14:textId="77777777" w:rsidR="009E60B1" w:rsidRDefault="00996023">
            <w:pPr>
              <w:pStyle w:val="BodyText"/>
              <w:spacing w:after="0" w:line="280" w:lineRule="atLeast"/>
              <w:rPr>
                <w:rFonts w:ascii="Times New Roman" w:hAnsi="Times New Roman"/>
                <w:szCs w:val="22"/>
                <w:lang w:eastAsia="zh-CN"/>
              </w:rPr>
            </w:pPr>
            <w:r>
              <w:rPr>
                <w:lang w:eastAsia="zh-CN"/>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If yes, what I said is that during XN SET UP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mandatorily exchange </w:t>
            </w:r>
            <w:r>
              <w:rPr>
                <w:rFonts w:ascii="Times New Roman" w:hAnsi="Times New Roman"/>
                <w:szCs w:val="22"/>
                <w:u w:val="single"/>
                <w:lang w:eastAsia="zh-CN"/>
              </w:rPr>
              <w:t>their own</w:t>
            </w:r>
            <w:r>
              <w:rPr>
                <w:rFonts w:ascii="Times New Roman" w:hAnsi="Times New Roman"/>
                <w:szCs w:val="22"/>
                <w:lang w:eastAsia="zh-CN"/>
              </w:rPr>
              <w:t xml:space="preserve"> cell information. Each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knows its own cell information and, to our understanding, there is no need for ANR for such purpose. So by the end of XN set up between gNB1 and gNB2, gNB1 knows the cells of gNB2 and gNB2 knows cells of gNB1. Optionally, if gNB1 knows cells of another neighbor gNB3 (</w:t>
            </w:r>
            <w:proofErr w:type="spellStart"/>
            <w:r>
              <w:rPr>
                <w:rFonts w:ascii="Times New Roman" w:hAnsi="Times New Roman"/>
                <w:szCs w:val="22"/>
                <w:lang w:eastAsia="zh-CN"/>
              </w:rPr>
              <w:t>e.g</w:t>
            </w:r>
            <w:proofErr w:type="spellEnd"/>
            <w:r>
              <w:rPr>
                <w:rFonts w:ascii="Times New Roman" w:hAnsi="Times New Roman"/>
                <w:szCs w:val="22"/>
                <w:lang w:eastAsia="zh-CN"/>
              </w:rPr>
              <w:t>, through a prior stablished XN Set up between gNB1 and gNB3), it can also provide the Cell information of gNB3 to gNB</w:t>
            </w:r>
            <w:proofErr w:type="gramStart"/>
            <w:r>
              <w:rPr>
                <w:rFonts w:ascii="Times New Roman" w:hAnsi="Times New Roman"/>
                <w:szCs w:val="22"/>
                <w:lang w:eastAsia="zh-CN"/>
              </w:rPr>
              <w:t>2  when</w:t>
            </w:r>
            <w:proofErr w:type="gramEnd"/>
            <w:r>
              <w:rPr>
                <w:rFonts w:ascii="Times New Roman" w:hAnsi="Times New Roman"/>
                <w:szCs w:val="22"/>
                <w:lang w:eastAsia="zh-CN"/>
              </w:rPr>
              <w:t xml:space="preserve"> stablishing XN set up between gNB1 and gNB2. One way or another, all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that are connected to one another through XN signaling will know the Cells of one another without any need for CGI report or ANR.</w:t>
            </w:r>
          </w:p>
          <w:p w14:paraId="0F378C32"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437DCB90" w14:textId="77777777">
        <w:tc>
          <w:tcPr>
            <w:tcW w:w="1805" w:type="dxa"/>
          </w:tcPr>
          <w:p w14:paraId="5A60D6B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Ericsson</w:t>
            </w:r>
          </w:p>
        </w:tc>
        <w:tc>
          <w:tcPr>
            <w:tcW w:w="8157" w:type="dxa"/>
          </w:tcPr>
          <w:p w14:paraId="501B544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0AA48120" w14:textId="77777777">
        <w:tc>
          <w:tcPr>
            <w:tcW w:w="1805" w:type="dxa"/>
          </w:tcPr>
          <w:p w14:paraId="4BF738F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66522E6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79CB263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01861567" w14:textId="77777777" w:rsidR="009E60B1" w:rsidRDefault="009E60B1">
            <w:pPr>
              <w:pStyle w:val="BodyText"/>
              <w:spacing w:after="0" w:line="280" w:lineRule="atLeast"/>
              <w:jc w:val="left"/>
              <w:rPr>
                <w:rFonts w:ascii="Times New Roman" w:eastAsia="MS Mincho" w:hAnsi="Times New Roman"/>
                <w:sz w:val="22"/>
                <w:szCs w:val="22"/>
                <w:lang w:eastAsia="zh-CN"/>
              </w:rPr>
            </w:pPr>
          </w:p>
          <w:p w14:paraId="0FEFC8F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7CFE7111" w14:textId="77777777" w:rsidR="009E60B1" w:rsidRDefault="00996023">
            <w:pPr>
              <w:pStyle w:val="BodyText"/>
              <w:numPr>
                <w:ilvl w:val="1"/>
                <w:numId w:val="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14:paraId="484498B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9E60B1" w14:paraId="48F2D5C4" w14:textId="77777777">
        <w:tc>
          <w:tcPr>
            <w:tcW w:w="1805" w:type="dxa"/>
          </w:tcPr>
          <w:p w14:paraId="63FA62C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17ABF79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3B46DF8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28FB3A2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Proposal 1.2-4. May be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w:t>
            </w:r>
            <w:proofErr w:type="gramStart"/>
            <w:r>
              <w:rPr>
                <w:rFonts w:ascii="Times New Roman" w:eastAsia="MS Mincho" w:hAnsi="Times New Roman"/>
                <w:sz w:val="22"/>
                <w:szCs w:val="22"/>
                <w:lang w:eastAsia="zh-CN"/>
              </w:rPr>
              <w:t>can be also be</w:t>
            </w:r>
            <w:proofErr w:type="gramEnd"/>
            <w:r>
              <w:rPr>
                <w:rFonts w:ascii="Times New Roman" w:eastAsia="MS Mincho" w:hAnsi="Times New Roman"/>
                <w:sz w:val="22"/>
                <w:szCs w:val="22"/>
                <w:lang w:eastAsia="zh-CN"/>
              </w:rPr>
              <w:t xml:space="preserve"> dependent if the timing of the SSB is known to the UE or not. </w:t>
            </w:r>
          </w:p>
        </w:tc>
      </w:tr>
      <w:tr w:rsidR="009E60B1" w14:paraId="1F58DFB2" w14:textId="77777777">
        <w:tc>
          <w:tcPr>
            <w:tcW w:w="1805" w:type="dxa"/>
          </w:tcPr>
          <w:p w14:paraId="26FF93C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5D3F488"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9E60B1" w14:paraId="6A09B10C" w14:textId="77777777">
        <w:tc>
          <w:tcPr>
            <w:tcW w:w="1805" w:type="dxa"/>
          </w:tcPr>
          <w:p w14:paraId="2F8A84C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14:paraId="7014D3A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9E60B1" w14:paraId="7EA26491" w14:textId="77777777">
        <w:tc>
          <w:tcPr>
            <w:tcW w:w="1805" w:type="dxa"/>
          </w:tcPr>
          <w:p w14:paraId="10D9F68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14:paraId="14D23783" w14:textId="77777777" w:rsidR="009E60B1" w:rsidRDefault="00996023">
            <w:pPr>
              <w:spacing w:line="280" w:lineRule="atLeast"/>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So it would be more proper to make the if condition a note. </w:t>
            </w:r>
          </w:p>
          <w:p w14:paraId="5FA85A1B" w14:textId="77777777" w:rsidR="009E60B1" w:rsidRDefault="00996023">
            <w:pPr>
              <w:pStyle w:val="ListParagraph"/>
              <w:numPr>
                <w:ilvl w:val="0"/>
                <w:numId w:val="27"/>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14:paraId="58959C84" w14:textId="77777777" w:rsidR="009E60B1" w:rsidRDefault="00996023">
            <w:pPr>
              <w:pStyle w:val="ListParagraph"/>
              <w:numPr>
                <w:ilvl w:val="1"/>
                <w:numId w:val="27"/>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9E60B1" w14:paraId="4D3E6EC3" w14:textId="77777777">
        <w:tc>
          <w:tcPr>
            <w:tcW w:w="1805" w:type="dxa"/>
          </w:tcPr>
          <w:p w14:paraId="36F90F1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0BC53F2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14:paraId="291555F3"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328F1263" w14:textId="77777777" w:rsidR="009E60B1" w:rsidRDefault="009E60B1">
            <w:pPr>
              <w:pStyle w:val="BodyText"/>
              <w:spacing w:after="0" w:line="280" w:lineRule="atLeast"/>
              <w:jc w:val="left"/>
              <w:rPr>
                <w:rFonts w:ascii="Times New Roman" w:eastAsia="MS Mincho" w:hAnsi="Times New Roman"/>
                <w:sz w:val="22"/>
                <w:szCs w:val="22"/>
                <w:lang w:eastAsia="zh-CN"/>
              </w:rPr>
            </w:pPr>
          </w:p>
          <w:p w14:paraId="35C121E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9E60B1" w14:paraId="6FAA033D" w14:textId="77777777">
        <w:tc>
          <w:tcPr>
            <w:tcW w:w="1805" w:type="dxa"/>
          </w:tcPr>
          <w:p w14:paraId="6F2C127E" w14:textId="77777777" w:rsidR="009E60B1" w:rsidRDefault="0099602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lastRenderedPageBreak/>
              <w:t>Futurewei</w:t>
            </w:r>
            <w:proofErr w:type="spellEnd"/>
          </w:p>
        </w:tc>
        <w:tc>
          <w:tcPr>
            <w:tcW w:w="8157" w:type="dxa"/>
          </w:tcPr>
          <w:p w14:paraId="08CE5BF2"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9E60B1" w14:paraId="4364530A" w14:textId="77777777">
        <w:tc>
          <w:tcPr>
            <w:tcW w:w="1805" w:type="dxa"/>
          </w:tcPr>
          <w:p w14:paraId="684B416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14:paraId="2A1A05F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9E60B1" w14:paraId="092B6187" w14:textId="77777777">
        <w:tc>
          <w:tcPr>
            <w:tcW w:w="1805" w:type="dxa"/>
          </w:tcPr>
          <w:p w14:paraId="7AD26CD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5A65582"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178B3F6C" w14:textId="77777777">
        <w:tc>
          <w:tcPr>
            <w:tcW w:w="1805" w:type="dxa"/>
          </w:tcPr>
          <w:p w14:paraId="604930E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2E655A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w:t>
            </w:r>
          </w:p>
          <w:p w14:paraId="0971B16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Not 100% sure the relation with discussion in 2.1.1 is for ANR discussion.</w:t>
            </w:r>
          </w:p>
          <w:p w14:paraId="69B08BD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14:paraId="34F2CBB8"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14:paraId="617E2649"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On the note, moderator wasn’t sure what this means. Does this mean networks need to be synchronize in timing (in unlicensed band) for ANR to function? This seems bit odd.</w:t>
            </w:r>
          </w:p>
          <w:p w14:paraId="3F8FB38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14:paraId="06E8442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 think it would be good to </w:t>
            </w:r>
            <w:proofErr w:type="spellStart"/>
            <w:r>
              <w:rPr>
                <w:rFonts w:ascii="Times New Roman" w:eastAsia="MS Mincho" w:hAnsi="Times New Roman"/>
                <w:sz w:val="22"/>
                <w:szCs w:val="22"/>
                <w:lang w:eastAsia="zh-CN"/>
              </w:rPr>
              <w:t>futher</w:t>
            </w:r>
            <w:proofErr w:type="spellEnd"/>
            <w:r>
              <w:rPr>
                <w:rFonts w:ascii="Times New Roman" w:eastAsia="MS Mincho" w:hAnsi="Times New Roman"/>
                <w:sz w:val="22"/>
                <w:szCs w:val="22"/>
                <w:lang w:eastAsia="zh-CN"/>
              </w:rPr>
              <w:t xml:space="preserve"> clarify.</w:t>
            </w:r>
          </w:p>
        </w:tc>
      </w:tr>
    </w:tbl>
    <w:p w14:paraId="540CCF00" w14:textId="77777777" w:rsidR="009E60B1" w:rsidRDefault="009E60B1">
      <w:pPr>
        <w:pStyle w:val="BodyText"/>
        <w:spacing w:after="0"/>
        <w:rPr>
          <w:rFonts w:ascii="Times New Roman" w:hAnsi="Times New Roman"/>
          <w:sz w:val="22"/>
          <w:szCs w:val="22"/>
          <w:lang w:eastAsia="zh-CN"/>
        </w:rPr>
      </w:pPr>
    </w:p>
    <w:p w14:paraId="0A6E18C2" w14:textId="77777777" w:rsidR="009E60B1" w:rsidRDefault="009E60B1">
      <w:pPr>
        <w:pStyle w:val="BodyText"/>
        <w:spacing w:after="0"/>
        <w:rPr>
          <w:rFonts w:ascii="Times New Roman" w:hAnsi="Times New Roman"/>
          <w:sz w:val="22"/>
          <w:szCs w:val="22"/>
          <w:lang w:eastAsia="zh-CN"/>
        </w:rPr>
      </w:pPr>
    </w:p>
    <w:p w14:paraId="3CB871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DC214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companies views:</w:t>
      </w:r>
    </w:p>
    <w:p w14:paraId="39F6440A"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379D0EE5"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 AT&amp;T, Ericsson, OPPO, Lenovo, Motorola Mobility</w:t>
      </w:r>
    </w:p>
    <w:p w14:paraId="1F514A2D"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Ok to accept: Docomo (have some concern on SCS pair), </w:t>
      </w:r>
      <w:proofErr w:type="spellStart"/>
      <w:r>
        <w:rPr>
          <w:rFonts w:ascii="Times New Roman" w:hAnsi="Times New Roman"/>
          <w:sz w:val="22"/>
          <w:szCs w:val="22"/>
          <w:lang w:eastAsia="zh-CN"/>
        </w:rPr>
        <w:t>Futurewie</w:t>
      </w:r>
      <w:proofErr w:type="spellEnd"/>
    </w:p>
    <w:p w14:paraId="0C9751C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Huawei, HiSilicon</w:t>
      </w:r>
    </w:p>
    <w:p w14:paraId="2429FAD1"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7987F97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Defer discussion: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w:t>
      </w:r>
    </w:p>
    <w:p w14:paraId="707B413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LGE, </w:t>
      </w:r>
      <w:proofErr w:type="spellStart"/>
      <w:r>
        <w:rPr>
          <w:rFonts w:ascii="Times New Roman" w:hAnsi="Times New Roman"/>
          <w:sz w:val="22"/>
          <w:szCs w:val="22"/>
          <w:lang w:eastAsia="zh-CN"/>
        </w:rPr>
        <w:t>Spreadtrum</w:t>
      </w:r>
      <w:proofErr w:type="spellEnd"/>
    </w:p>
    <w:p w14:paraId="4382EC12"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Open to add: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w:t>
      </w:r>
    </w:p>
    <w:p w14:paraId="10A754D2"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Add with timing condition: </w:t>
      </w:r>
      <w:proofErr w:type="spellStart"/>
      <w:r>
        <w:rPr>
          <w:rFonts w:ascii="Times New Roman" w:hAnsi="Times New Roman"/>
          <w:sz w:val="22"/>
          <w:szCs w:val="22"/>
          <w:lang w:eastAsia="zh-CN"/>
        </w:rPr>
        <w:t>Mediatek</w:t>
      </w:r>
      <w:proofErr w:type="spellEnd"/>
    </w:p>
    <w:p w14:paraId="7E6DAD70"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AT&amp;T, Huawei, HiSilicon</w:t>
      </w:r>
    </w:p>
    <w:p w14:paraId="50A3A7E2"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316C6F3B"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Huwei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7F3F404"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Not support: Nokia, ZTE, </w:t>
      </w:r>
      <w:proofErr w:type="spellStart"/>
      <w:r>
        <w:rPr>
          <w:rFonts w:ascii="Times New Roman" w:hAnsi="Times New Roman"/>
          <w:sz w:val="22"/>
          <w:szCs w:val="22"/>
          <w:lang w:eastAsia="zh-CN"/>
        </w:rPr>
        <w:t>Sanechips</w:t>
      </w:r>
      <w:proofErr w:type="spellEnd"/>
    </w:p>
    <w:p w14:paraId="54E4FF2A"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701DD38F"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Ok to accept: </w:t>
      </w:r>
      <w:proofErr w:type="spellStart"/>
      <w:r>
        <w:rPr>
          <w:rFonts w:ascii="Times New Roman" w:hAnsi="Times New Roman"/>
          <w:sz w:val="22"/>
          <w:szCs w:val="22"/>
          <w:lang w:eastAsia="zh-CN"/>
        </w:rPr>
        <w:t>Futurewei</w:t>
      </w:r>
      <w:proofErr w:type="spellEnd"/>
    </w:p>
    <w:p w14:paraId="434A04F8" w14:textId="77777777" w:rsidR="009E60B1" w:rsidRDefault="009E60B1">
      <w:pPr>
        <w:pStyle w:val="BodyText"/>
        <w:spacing w:after="0"/>
        <w:rPr>
          <w:rFonts w:ascii="Times New Roman" w:hAnsi="Times New Roman"/>
          <w:sz w:val="22"/>
          <w:szCs w:val="22"/>
          <w:lang w:eastAsia="zh-CN"/>
        </w:rPr>
      </w:pPr>
    </w:p>
    <w:p w14:paraId="09AD66DA" w14:textId="77777777" w:rsidR="009E60B1" w:rsidRDefault="009E60B1">
      <w:pPr>
        <w:pStyle w:val="BodyText"/>
        <w:spacing w:after="0"/>
        <w:rPr>
          <w:rFonts w:ascii="Times New Roman" w:hAnsi="Times New Roman"/>
          <w:sz w:val="22"/>
          <w:szCs w:val="22"/>
          <w:lang w:eastAsia="zh-CN"/>
        </w:rPr>
      </w:pPr>
    </w:p>
    <w:p w14:paraId="5C4F7AF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1.2-3.  As for proposal 1.2-5 there are still concerns on how ALT 1 would work in inter-operator cases. Therefore, requires further discussions.</w:t>
      </w:r>
    </w:p>
    <w:p w14:paraId="702DDB74" w14:textId="77777777" w:rsidR="009E60B1" w:rsidRDefault="009E60B1">
      <w:pPr>
        <w:pStyle w:val="BodyText"/>
        <w:spacing w:after="0"/>
        <w:rPr>
          <w:rFonts w:ascii="Times New Roman" w:hAnsi="Times New Roman"/>
          <w:sz w:val="22"/>
          <w:szCs w:val="22"/>
          <w:lang w:eastAsia="zh-CN"/>
        </w:rPr>
      </w:pPr>
    </w:p>
    <w:p w14:paraId="2A48DD0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added the note from Apple which seems to be address Proposal 1.2-4 and 1.2-3 as it just a simple note.</w:t>
      </w:r>
    </w:p>
    <w:p w14:paraId="485491B0" w14:textId="77777777" w:rsidR="009E60B1" w:rsidRDefault="009E60B1">
      <w:pPr>
        <w:pStyle w:val="BodyText"/>
        <w:spacing w:after="0"/>
        <w:rPr>
          <w:rFonts w:ascii="Times New Roman" w:hAnsi="Times New Roman"/>
          <w:sz w:val="22"/>
          <w:szCs w:val="22"/>
          <w:lang w:eastAsia="zh-CN"/>
        </w:rPr>
      </w:pPr>
    </w:p>
    <w:p w14:paraId="6F65EA9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for the added text from Qualcomm, moderator suggest further discussions. Moderator has added Proposal 1.2-8 for this.</w:t>
      </w:r>
    </w:p>
    <w:p w14:paraId="33E5CB5F" w14:textId="77777777" w:rsidR="009E60B1" w:rsidRDefault="009E60B1">
      <w:pPr>
        <w:pStyle w:val="BodyText"/>
        <w:spacing w:after="0"/>
        <w:rPr>
          <w:rFonts w:ascii="Times New Roman" w:hAnsi="Times New Roman"/>
          <w:sz w:val="22"/>
          <w:szCs w:val="22"/>
          <w:lang w:eastAsia="zh-CN"/>
        </w:rPr>
      </w:pPr>
    </w:p>
    <w:p w14:paraId="11B7C29F" w14:textId="77777777" w:rsidR="009E60B1" w:rsidRDefault="00996023">
      <w:pPr>
        <w:pStyle w:val="Heading5"/>
        <w:rPr>
          <w:rFonts w:ascii="Times New Roman" w:hAnsi="Times New Roman"/>
          <w:lang w:eastAsia="zh-CN"/>
        </w:rPr>
      </w:pPr>
      <w:r>
        <w:rPr>
          <w:rFonts w:ascii="Times New Roman" w:hAnsi="Times New Roman"/>
          <w:b/>
          <w:bCs/>
          <w:lang w:eastAsia="zh-CN"/>
        </w:rPr>
        <w:t>Proposal 1.2-6) clarification of Proposal 1.2-3</w:t>
      </w:r>
    </w:p>
    <w:p w14:paraId="51B20FB3"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71119D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61A63A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5D6E60E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E893AB6"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219E576C"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528C9516" w14:textId="77777777" w:rsidR="009E60B1" w:rsidRDefault="009E60B1">
      <w:pPr>
        <w:pStyle w:val="BodyText"/>
        <w:spacing w:after="0"/>
        <w:rPr>
          <w:rFonts w:ascii="Times New Roman" w:hAnsi="Times New Roman"/>
          <w:sz w:val="22"/>
          <w:szCs w:val="22"/>
          <w:lang w:eastAsia="zh-CN"/>
        </w:rPr>
      </w:pPr>
    </w:p>
    <w:p w14:paraId="76405870" w14:textId="77777777" w:rsidR="009E60B1" w:rsidRDefault="009E60B1">
      <w:pPr>
        <w:pStyle w:val="BodyText"/>
        <w:spacing w:after="0"/>
        <w:rPr>
          <w:rFonts w:ascii="Times New Roman" w:hAnsi="Times New Roman"/>
          <w:sz w:val="22"/>
          <w:szCs w:val="22"/>
          <w:lang w:eastAsia="zh-CN"/>
        </w:rPr>
      </w:pPr>
    </w:p>
    <w:p w14:paraId="1D8DACA9" w14:textId="77777777" w:rsidR="009E60B1" w:rsidRDefault="00996023">
      <w:pPr>
        <w:pStyle w:val="Heading5"/>
        <w:rPr>
          <w:rFonts w:ascii="Times New Roman" w:hAnsi="Times New Roman"/>
          <w:lang w:eastAsia="zh-CN"/>
        </w:rPr>
      </w:pPr>
      <w:r>
        <w:rPr>
          <w:rFonts w:ascii="Times New Roman" w:hAnsi="Times New Roman"/>
          <w:b/>
          <w:bCs/>
          <w:lang w:eastAsia="zh-CN"/>
        </w:rPr>
        <w:t>Proposal 1.2-7) – Alternative to Proposal 1.2-6</w:t>
      </w:r>
    </w:p>
    <w:p w14:paraId="5F259F7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4164854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4859F332"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3DD3AF6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7CFD3EB6" w14:textId="77777777"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1: Specification impact should be strived to be minimized when selecting between Alt 1) and Alt 2).</w:t>
      </w:r>
    </w:p>
    <w:p w14:paraId="1A5BB7B8" w14:textId="77777777"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2: PDSCH scheduled by type-0 PDCCH does not contain common UL and DL parameters of a cell (</w:t>
      </w:r>
      <w:proofErr w:type="spellStart"/>
      <w:r>
        <w:rPr>
          <w:rFonts w:ascii="Times New Roman" w:hAnsi="Times New Roman"/>
          <w:strike/>
          <w:color w:val="0070C0"/>
          <w:sz w:val="22"/>
          <w:szCs w:val="22"/>
          <w:lang w:eastAsia="zh-CN"/>
        </w:rPr>
        <w:t>uplinkConfigCommon</w:t>
      </w:r>
      <w:proofErr w:type="spellEnd"/>
      <w:r>
        <w:rPr>
          <w:rFonts w:ascii="Times New Roman" w:hAnsi="Times New Roman"/>
          <w:strike/>
          <w:color w:val="0070C0"/>
          <w:sz w:val="22"/>
          <w:szCs w:val="22"/>
          <w:lang w:eastAsia="zh-CN"/>
        </w:rPr>
        <w:t xml:space="preserve"> and </w:t>
      </w:r>
      <w:proofErr w:type="spellStart"/>
      <w:r>
        <w:rPr>
          <w:rFonts w:ascii="Times New Roman" w:hAnsi="Times New Roman"/>
          <w:strike/>
          <w:color w:val="0070C0"/>
          <w:sz w:val="22"/>
          <w:szCs w:val="22"/>
          <w:lang w:eastAsia="zh-CN"/>
        </w:rPr>
        <w:t>downlinkConfigCommon</w:t>
      </w:r>
      <w:proofErr w:type="spellEnd"/>
      <w:r>
        <w:rPr>
          <w:rFonts w:ascii="Times New Roman" w:hAnsi="Times New Roman"/>
          <w:strike/>
          <w:color w:val="0070C0"/>
          <w:sz w:val="22"/>
          <w:szCs w:val="22"/>
          <w:lang w:eastAsia="zh-CN"/>
        </w:rPr>
        <w:t xml:space="preserve"> which include cell-specific parameters for PDCCH, PDSCH, PUCCH, PUSCH, RACH, </w:t>
      </w:r>
      <w:proofErr w:type="spellStart"/>
      <w:r>
        <w:rPr>
          <w:rFonts w:ascii="Times New Roman" w:hAnsi="Times New Roman"/>
          <w:strike/>
          <w:color w:val="0070C0"/>
          <w:sz w:val="22"/>
          <w:szCs w:val="22"/>
          <w:lang w:eastAsia="zh-CN"/>
        </w:rPr>
        <w:t>MsgA</w:t>
      </w:r>
      <w:proofErr w:type="spellEnd"/>
      <w:r>
        <w:rPr>
          <w:rFonts w:ascii="Times New Roman" w:hAnsi="Times New Roman"/>
          <w:strike/>
          <w:color w:val="0070C0"/>
          <w:sz w:val="22"/>
          <w:szCs w:val="22"/>
          <w:lang w:eastAsia="zh-CN"/>
        </w:rPr>
        <w:t>)</w:t>
      </w:r>
    </w:p>
    <w:p w14:paraId="4BA3BB06" w14:textId="77777777" w:rsidR="009E60B1" w:rsidRDefault="009E60B1">
      <w:pPr>
        <w:pStyle w:val="BodyText"/>
        <w:spacing w:after="0"/>
        <w:rPr>
          <w:rFonts w:ascii="Times New Roman" w:hAnsi="Times New Roman"/>
          <w:sz w:val="22"/>
          <w:szCs w:val="22"/>
          <w:lang w:eastAsia="zh-CN"/>
        </w:rPr>
      </w:pPr>
    </w:p>
    <w:p w14:paraId="634AC353" w14:textId="77777777" w:rsidR="009E60B1" w:rsidRDefault="00996023">
      <w:pPr>
        <w:pStyle w:val="Heading5"/>
        <w:rPr>
          <w:rFonts w:ascii="Times New Roman" w:hAnsi="Times New Roman"/>
          <w:lang w:eastAsia="zh-CN"/>
        </w:rPr>
      </w:pPr>
      <w:r>
        <w:rPr>
          <w:rFonts w:ascii="Times New Roman" w:hAnsi="Times New Roman"/>
          <w:b/>
          <w:bCs/>
          <w:lang w:eastAsia="zh-CN"/>
        </w:rPr>
        <w:t>Proposal 1.2-8)</w:t>
      </w:r>
    </w:p>
    <w:p w14:paraId="46342171" w14:textId="77777777"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58F3C12B" w14:textId="77777777"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 if the timing of the SSB is known to the UE</w:t>
      </w:r>
    </w:p>
    <w:p w14:paraId="1A4675A6" w14:textId="77777777" w:rsidR="009E60B1" w:rsidRDefault="009E60B1">
      <w:pPr>
        <w:pStyle w:val="BodyText"/>
        <w:spacing w:after="0"/>
        <w:rPr>
          <w:rFonts w:ascii="Times New Roman" w:hAnsi="Times New Roman"/>
          <w:sz w:val="22"/>
          <w:szCs w:val="22"/>
          <w:lang w:eastAsia="zh-CN"/>
        </w:rPr>
      </w:pPr>
    </w:p>
    <w:p w14:paraId="1C1C31C8" w14:textId="77777777" w:rsidR="009E60B1" w:rsidRDefault="009E60B1">
      <w:pPr>
        <w:pStyle w:val="BodyText"/>
        <w:spacing w:after="0"/>
        <w:rPr>
          <w:rFonts w:ascii="Times New Roman" w:hAnsi="Times New Roman"/>
          <w:sz w:val="22"/>
          <w:szCs w:val="22"/>
          <w:lang w:eastAsia="zh-CN"/>
        </w:rPr>
      </w:pPr>
    </w:p>
    <w:p w14:paraId="00AE7C48" w14:textId="77777777" w:rsidR="009E60B1" w:rsidRDefault="00996023">
      <w:pPr>
        <w:pStyle w:val="Heading5"/>
        <w:rPr>
          <w:rFonts w:ascii="Times New Roman" w:hAnsi="Times New Roman"/>
          <w:lang w:eastAsia="zh-CN"/>
        </w:rPr>
      </w:pPr>
      <w:r>
        <w:rPr>
          <w:rFonts w:ascii="Times New Roman" w:hAnsi="Times New Roman"/>
          <w:b/>
          <w:bCs/>
          <w:lang w:eastAsia="zh-CN"/>
        </w:rPr>
        <w:t>Proposal 1.2-9) update of Proposal 1.2-8</w:t>
      </w:r>
    </w:p>
    <w:p w14:paraId="40E29998" w14:textId="77777777"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502B21FA" w14:textId="77777777"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14:paraId="21C35D3F" w14:textId="77777777" w:rsidR="009E60B1" w:rsidRDefault="009E60B1">
      <w:pPr>
        <w:pStyle w:val="BodyText"/>
        <w:spacing w:after="0"/>
        <w:rPr>
          <w:rFonts w:ascii="Times New Roman" w:hAnsi="Times New Roman"/>
          <w:sz w:val="22"/>
          <w:szCs w:val="22"/>
          <w:lang w:eastAsia="zh-CN"/>
        </w:rPr>
      </w:pPr>
    </w:p>
    <w:p w14:paraId="5EDD032A" w14:textId="77777777" w:rsidR="009E60B1" w:rsidRDefault="009E60B1">
      <w:pPr>
        <w:pStyle w:val="BodyText"/>
        <w:spacing w:after="0"/>
        <w:rPr>
          <w:rFonts w:ascii="Times New Roman" w:hAnsi="Times New Roman"/>
          <w:sz w:val="22"/>
          <w:szCs w:val="22"/>
          <w:lang w:eastAsia="zh-CN"/>
        </w:rPr>
      </w:pPr>
    </w:p>
    <w:p w14:paraId="5FCF54D2" w14:textId="77777777" w:rsidR="009E60B1" w:rsidRDefault="00996023">
      <w:pPr>
        <w:pStyle w:val="Heading5"/>
        <w:rPr>
          <w:rFonts w:ascii="Times New Roman" w:hAnsi="Times New Roman"/>
          <w:lang w:eastAsia="zh-CN"/>
        </w:rPr>
      </w:pPr>
      <w:r>
        <w:rPr>
          <w:rFonts w:ascii="Times New Roman" w:hAnsi="Times New Roman"/>
          <w:b/>
          <w:bCs/>
          <w:lang w:eastAsia="zh-CN"/>
        </w:rPr>
        <w:t>Proposal 1.2-10) update of Proposal 1.2-6</w:t>
      </w:r>
    </w:p>
    <w:p w14:paraId="2FF5F21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0954B16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127530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A80DE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46293346"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5A0E9A9"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color w:val="0070C0"/>
          <w:sz w:val="22"/>
          <w:szCs w:val="22"/>
          <w:u w:val="single"/>
          <w:lang w:eastAsia="zh-CN"/>
        </w:rPr>
        <w:t xml:space="preserve">ANR detection 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14:paraId="7930BB14" w14:textId="77777777" w:rsidR="009E60B1" w:rsidRDefault="009E60B1">
      <w:pPr>
        <w:pStyle w:val="BodyText"/>
        <w:spacing w:after="0"/>
        <w:rPr>
          <w:rFonts w:ascii="Times New Roman" w:hAnsi="Times New Roman"/>
          <w:sz w:val="22"/>
          <w:szCs w:val="22"/>
          <w:lang w:eastAsia="zh-CN"/>
        </w:rPr>
      </w:pPr>
    </w:p>
    <w:p w14:paraId="5D85E16E" w14:textId="77777777" w:rsidR="009E60B1" w:rsidRDefault="009E60B1">
      <w:pPr>
        <w:pStyle w:val="BodyText"/>
        <w:spacing w:after="0"/>
        <w:rPr>
          <w:rFonts w:ascii="Times New Roman" w:hAnsi="Times New Roman"/>
          <w:sz w:val="22"/>
          <w:szCs w:val="22"/>
          <w:lang w:eastAsia="zh-CN"/>
        </w:rPr>
      </w:pPr>
    </w:p>
    <w:p w14:paraId="742619D7" w14:textId="77777777" w:rsidR="009E60B1" w:rsidRDefault="009E60B1">
      <w:pPr>
        <w:pStyle w:val="BodyText"/>
        <w:spacing w:after="0"/>
        <w:rPr>
          <w:rFonts w:ascii="Times New Roman" w:hAnsi="Times New Roman"/>
          <w:sz w:val="22"/>
          <w:szCs w:val="22"/>
          <w:lang w:eastAsia="zh-CN"/>
        </w:rPr>
      </w:pPr>
    </w:p>
    <w:p w14:paraId="74BA47F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9688A8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u w:val="single"/>
          <w:lang w:eastAsia="zh-CN"/>
        </w:rPr>
        <w:t>1.2-10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1.2-6</w:t>
      </w:r>
      <w:r>
        <w:rPr>
          <w:rFonts w:ascii="Times New Roman" w:hAnsi="Times New Roman"/>
          <w:sz w:val="22"/>
          <w:szCs w:val="22"/>
          <w:lang w:eastAsia="zh-CN"/>
        </w:rPr>
        <w:t xml:space="preserve">, 1.2-7, and </w:t>
      </w:r>
      <w:r>
        <w:rPr>
          <w:rFonts w:ascii="Times New Roman" w:hAnsi="Times New Roman"/>
          <w:color w:val="FF0000"/>
          <w:sz w:val="22"/>
          <w:szCs w:val="22"/>
          <w:u w:val="single"/>
          <w:lang w:eastAsia="zh-CN"/>
        </w:rPr>
        <w:t>1.2-9</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1.2-8</w:t>
      </w:r>
      <w:r>
        <w:rPr>
          <w:rFonts w:ascii="Times New Roman" w:hAnsi="Times New Roman"/>
          <w:sz w:val="22"/>
          <w:szCs w:val="22"/>
          <w:lang w:eastAsia="zh-CN"/>
        </w:rPr>
        <w:t xml:space="preserve">. </w:t>
      </w:r>
    </w:p>
    <w:p w14:paraId="2A9834B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urge companies to check if Proposal 1.2-6 is something that they can live with.</w:t>
      </w:r>
    </w:p>
    <w:p w14:paraId="2C2C179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1.2-8, as </w:t>
      </w:r>
    </w:p>
    <w:p w14:paraId="3292E3E3"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30A13341" w14:textId="77777777">
        <w:tc>
          <w:tcPr>
            <w:tcW w:w="1525" w:type="dxa"/>
            <w:shd w:val="clear" w:color="auto" w:fill="FBE4D5" w:themeFill="accent2" w:themeFillTint="33"/>
          </w:tcPr>
          <w:p w14:paraId="483D4CF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2BF515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39C1F773" w14:textId="77777777">
        <w:tc>
          <w:tcPr>
            <w:tcW w:w="1525" w:type="dxa"/>
          </w:tcPr>
          <w:p w14:paraId="33380FC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p w14:paraId="08C1B32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0A030763" w14:textId="77777777" w:rsidR="009E60B1" w:rsidRDefault="00996023">
            <w:pPr>
              <w:spacing w:before="0" w:after="0" w:line="240" w:lineRule="auto"/>
              <w:rPr>
                <w:lang w:val="fi-FI"/>
              </w:rPr>
            </w:pPr>
            <w:r>
              <w:rPr>
                <w:sz w:val="22"/>
                <w:szCs w:val="22"/>
                <w:lang w:val="en-GB"/>
              </w:rPr>
              <w:t>So to ensure that that related SSB/cell has been already detected, RAN4 uses definition of ‘known cell’ e.g. in handover requirements to define the interruption time:</w:t>
            </w:r>
          </w:p>
          <w:p w14:paraId="313F0C20" w14:textId="77777777" w:rsidR="009E60B1" w:rsidRDefault="00996023">
            <w:pPr>
              <w:spacing w:before="0" w:after="0" w:line="240" w:lineRule="auto"/>
              <w:rPr>
                <w:lang w:val="fi-FI"/>
              </w:rPr>
            </w:pPr>
            <w:r>
              <w:rPr>
                <w:sz w:val="22"/>
                <w:szCs w:val="22"/>
                <w:lang w:val="en-GB"/>
              </w:rPr>
              <w:t>“</w:t>
            </w:r>
            <w:r>
              <w:rPr>
                <w:color w:val="0070C0"/>
                <w:sz w:val="22"/>
                <w:szCs w:val="22"/>
                <w:lang w:val="en-GB"/>
              </w:rPr>
              <w:t>In FR2, the target cell is known if it has been meeting the following conditions:</w:t>
            </w:r>
          </w:p>
          <w:p w14:paraId="5AC0F314" w14:textId="77777777" w:rsidR="009E60B1" w:rsidRDefault="00996023">
            <w:pPr>
              <w:spacing w:before="0" w:after="0" w:line="240" w:lineRule="auto"/>
              <w:rPr>
                <w:lang w:val="fi-FI"/>
              </w:rPr>
            </w:pPr>
            <w:r>
              <w:rPr>
                <w:color w:val="0070C0"/>
                <w:sz w:val="22"/>
                <w:szCs w:val="22"/>
                <w:lang w:val="en-GB"/>
              </w:rPr>
              <w:t>During the last [5] seconds before the reception of the handover command:</w:t>
            </w:r>
          </w:p>
          <w:p w14:paraId="373A1CBC" w14:textId="77777777" w:rsidR="009E60B1" w:rsidRDefault="00996023">
            <w:pPr>
              <w:spacing w:before="0" w:after="0" w:line="240" w:lineRule="auto"/>
              <w:rPr>
                <w:lang w:val="fi-FI"/>
              </w:rPr>
            </w:pPr>
            <w:r>
              <w:rPr>
                <w:color w:val="0070C0"/>
                <w:sz w:val="22"/>
                <w:szCs w:val="22"/>
                <w:lang w:val="en-GB"/>
              </w:rPr>
              <w:t>  - the UE has sent a valid measurement report for the target cell and</w:t>
            </w:r>
          </w:p>
          <w:p w14:paraId="4B6D234D" w14:textId="77777777" w:rsidR="009E60B1" w:rsidRDefault="00996023">
            <w:pPr>
              <w:spacing w:before="0" w:after="0" w:line="240" w:lineRule="auto"/>
              <w:rPr>
                <w:lang w:val="fi-FI"/>
              </w:rPr>
            </w:pPr>
            <w:r>
              <w:rPr>
                <w:color w:val="0070C0"/>
                <w:sz w:val="22"/>
                <w:szCs w:val="22"/>
                <w:lang w:val="en-GB"/>
              </w:rPr>
              <w:t>  - One of the SSBs measured from the NR target cell being configured remains detectable according to the cell identification conditions specified in clause 9.3 of TS 38.133 [50],</w:t>
            </w:r>
          </w:p>
          <w:p w14:paraId="34F013FF" w14:textId="77777777" w:rsidR="009E60B1" w:rsidRDefault="00996023">
            <w:pPr>
              <w:spacing w:before="0" w:after="0" w:line="240" w:lineRule="auto"/>
              <w:rPr>
                <w:lang w:val="fi-FI"/>
              </w:rPr>
            </w:pPr>
            <w:r>
              <w:rPr>
                <w:color w:val="0070C0"/>
                <w:sz w:val="22"/>
                <w:szCs w:val="22"/>
                <w:lang w:val="en-GB"/>
              </w:rPr>
              <w:t>  - One of the SSBs measured from the target cell also remains detectable during the handover delay according to the cell identification conditions specified in clause 9.3 of TS 38.133 [50].</w:t>
            </w:r>
          </w:p>
          <w:p w14:paraId="793BDB00" w14:textId="77777777" w:rsidR="009E60B1" w:rsidRDefault="00996023">
            <w:pPr>
              <w:spacing w:before="0" w:after="0" w:line="240" w:lineRule="auto"/>
              <w:rPr>
                <w:lang w:val="fi-FI"/>
              </w:rPr>
            </w:pPr>
            <w:r>
              <w:rPr>
                <w:color w:val="0070C0"/>
                <w:sz w:val="22"/>
                <w:szCs w:val="22"/>
                <w:lang w:val="en-GB"/>
              </w:rPr>
              <w:t>otherwise it is unknown</w:t>
            </w:r>
            <w:r>
              <w:rPr>
                <w:sz w:val="22"/>
                <w:szCs w:val="22"/>
                <w:lang w:val="en-GB"/>
              </w:rPr>
              <w:t>.”</w:t>
            </w:r>
          </w:p>
          <w:p w14:paraId="084D8624" w14:textId="77777777" w:rsidR="009E60B1" w:rsidRDefault="00996023">
            <w:pPr>
              <w:spacing w:before="0" w:after="0" w:line="240" w:lineRule="auto"/>
              <w:rPr>
                <w:lang w:val="fi-FI"/>
              </w:rPr>
            </w:pPr>
            <w:r>
              <w:rPr>
                <w:sz w:val="22"/>
                <w:szCs w:val="22"/>
                <w:lang w:val="en-GB"/>
              </w:rPr>
              <w:t> </w:t>
            </w:r>
          </w:p>
          <w:p w14:paraId="211FBF5D" w14:textId="77777777" w:rsidR="009E60B1" w:rsidRDefault="00996023">
            <w:pPr>
              <w:spacing w:before="0" w:after="0" w:line="240" w:lineRule="auto"/>
              <w:rPr>
                <w:lang w:val="fi-FI"/>
              </w:rPr>
            </w:pPr>
            <w:r>
              <w:rPr>
                <w:sz w:val="22"/>
                <w:szCs w:val="22"/>
                <w:lang w:val="en-GB"/>
              </w:rPr>
              <w:t>Also other wording is used (shorter):</w:t>
            </w:r>
          </w:p>
          <w:p w14:paraId="59FD13AC" w14:textId="77777777" w:rsidR="009E60B1" w:rsidRDefault="00996023">
            <w:pPr>
              <w:spacing w:before="0" w:after="0" w:line="240" w:lineRule="auto"/>
              <w:rPr>
                <w:lang w:val="fi-FI"/>
              </w:rPr>
            </w:pPr>
            <w:r>
              <w:rPr>
                <w:sz w:val="22"/>
                <w:szCs w:val="22"/>
                <w:lang w:val="en-GB"/>
              </w:rPr>
              <w:t>“</w:t>
            </w:r>
            <w:r>
              <w:rPr>
                <w:color w:val="0070C0"/>
                <w:sz w:val="22"/>
                <w:szCs w:val="22"/>
                <w:lang w:val="en-GB"/>
              </w:rPr>
              <w:t>cell is known if it has been meeting the relevant cell identification requirement during the last 5 seconds otherwise it is unknown</w:t>
            </w:r>
            <w:r>
              <w:rPr>
                <w:sz w:val="22"/>
                <w:szCs w:val="22"/>
                <w:lang w:val="en-GB"/>
              </w:rPr>
              <w:t>.”</w:t>
            </w:r>
          </w:p>
          <w:p w14:paraId="5CE892DC" w14:textId="77777777" w:rsidR="009E60B1" w:rsidRDefault="00996023">
            <w:pPr>
              <w:spacing w:before="0" w:after="0" w:line="240" w:lineRule="auto"/>
              <w:rPr>
                <w:lang w:val="fi-FI"/>
              </w:rPr>
            </w:pPr>
            <w:r>
              <w:rPr>
                <w:sz w:val="22"/>
                <w:szCs w:val="22"/>
                <w:lang w:val="en-GB"/>
              </w:rPr>
              <w:t> </w:t>
            </w:r>
          </w:p>
          <w:p w14:paraId="6156F8E8" w14:textId="77777777" w:rsidR="009E60B1" w:rsidRDefault="00996023">
            <w:pPr>
              <w:spacing w:before="0" w:after="0" w:line="240" w:lineRule="auto"/>
              <w:rPr>
                <w:lang w:val="fi-FI"/>
              </w:rPr>
            </w:pPr>
            <w:r>
              <w:rPr>
                <w:sz w:val="22"/>
                <w:szCs w:val="22"/>
                <w:lang w:val="en-GB"/>
              </w:rPr>
              <w:t xml:space="preserve">Hence, could we use the term “cell (or SSB) is known”? </w:t>
            </w:r>
          </w:p>
          <w:p w14:paraId="6097C734" w14:textId="77777777" w:rsidR="009E60B1" w:rsidRDefault="00996023">
            <w:pPr>
              <w:spacing w:before="0" w:after="0" w:line="240" w:lineRule="auto"/>
              <w:rPr>
                <w:lang w:val="fi-FI"/>
              </w:rPr>
            </w:pPr>
            <w:r>
              <w:rPr>
                <w:sz w:val="22"/>
                <w:szCs w:val="22"/>
                <w:lang w:val="en-GB"/>
              </w:rPr>
              <w:t>As I understand this not about providing the exact timing by network (beyond of that defined by SMTC), but that the UE has acquired the SSB i.e. knows the timing.</w:t>
            </w:r>
          </w:p>
        </w:tc>
      </w:tr>
      <w:tr w:rsidR="009E60B1" w14:paraId="2DABC648" w14:textId="77777777">
        <w:tc>
          <w:tcPr>
            <w:tcW w:w="1525" w:type="dxa"/>
          </w:tcPr>
          <w:p w14:paraId="613EBD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p w14:paraId="3EF070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(from email)</w:t>
            </w:r>
          </w:p>
        </w:tc>
        <w:tc>
          <w:tcPr>
            <w:tcW w:w="8437" w:type="dxa"/>
          </w:tcPr>
          <w:p w14:paraId="29164724" w14:textId="77777777" w:rsidR="009E60B1" w:rsidRDefault="00996023">
            <w:pPr>
              <w:spacing w:before="0" w:after="0" w:line="240" w:lineRule="auto"/>
              <w:rPr>
                <w:color w:val="1F497D"/>
                <w:sz w:val="22"/>
                <w:szCs w:val="22"/>
              </w:rPr>
            </w:pPr>
            <w:r>
              <w:rPr>
                <w:color w:val="1F497D"/>
                <w:sz w:val="22"/>
                <w:szCs w:val="22"/>
              </w:rPr>
              <w:lastRenderedPageBreak/>
              <w:t xml:space="preserve">In general, my intention was, the timing of SSB is not a new issue for 52.6 to 71 GHz for ANR purpose, and all the </w:t>
            </w:r>
            <w:proofErr w:type="gramStart"/>
            <w:r>
              <w:rPr>
                <w:color w:val="1F497D"/>
                <w:sz w:val="22"/>
                <w:szCs w:val="22"/>
              </w:rPr>
              <w:t>requirement</w:t>
            </w:r>
            <w:proofErr w:type="gramEnd"/>
            <w:r>
              <w:rPr>
                <w:color w:val="1F497D"/>
                <w:sz w:val="22"/>
                <w:szCs w:val="22"/>
              </w:rPr>
              <w:t xml:space="preserve"> should already been specified and support for MIB reading. </w:t>
            </w:r>
            <w:r>
              <w:rPr>
                <w:color w:val="1F497D"/>
                <w:sz w:val="22"/>
                <w:szCs w:val="22"/>
              </w:rPr>
              <w:lastRenderedPageBreak/>
              <w:t xml:space="preserve">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56B3EA5F" w14:textId="77777777" w:rsidR="009E60B1" w:rsidRDefault="009E60B1">
            <w:pPr>
              <w:pStyle w:val="xmsolistparagraph"/>
              <w:spacing w:before="0"/>
              <w:ind w:hanging="360"/>
              <w:rPr>
                <w:rFonts w:ascii="Times New Roman" w:hAnsi="Times New Roman" w:cs="Times New Roman"/>
                <w:color w:val="1F497D"/>
                <w:sz w:val="22"/>
                <w:szCs w:val="22"/>
              </w:rPr>
            </w:pPr>
          </w:p>
          <w:p w14:paraId="4F33247D"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80BB16A"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 xml:space="preserve">o   Note: for ANR, when reading the MIB, the cell containing the SSB is known to the UE. </w:t>
            </w:r>
          </w:p>
          <w:p w14:paraId="73A21FD3" w14:textId="77777777" w:rsidR="009E60B1" w:rsidRDefault="009E60B1">
            <w:pPr>
              <w:spacing w:before="0" w:after="0" w:line="240" w:lineRule="auto"/>
              <w:rPr>
                <w:sz w:val="22"/>
                <w:szCs w:val="22"/>
                <w:lang w:val="en-GB"/>
              </w:rPr>
            </w:pPr>
          </w:p>
        </w:tc>
      </w:tr>
      <w:tr w:rsidR="009E60B1" w14:paraId="4DC54F1C" w14:textId="77777777">
        <w:tc>
          <w:tcPr>
            <w:tcW w:w="1525" w:type="dxa"/>
          </w:tcPr>
          <w:p w14:paraId="31E28FE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LGE</w:t>
            </w:r>
          </w:p>
          <w:p w14:paraId="5BB738E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1F0FDC27" w14:textId="77777777" w:rsidR="009E60B1" w:rsidRDefault="00996023">
            <w:pPr>
              <w:spacing w:before="0" w:after="0" w:line="240" w:lineRule="auto"/>
              <w:rPr>
                <w:rFonts w:eastAsia="Malgun Gothic"/>
                <w:color w:val="1F497D"/>
                <w:sz w:val="22"/>
                <w:szCs w:val="22"/>
                <w:lang w:eastAsia="ko-KR"/>
              </w:rPr>
            </w:pPr>
            <w:r>
              <w:rPr>
                <w:rFonts w:eastAsia="Malgun Gothic"/>
                <w:color w:val="1F497D"/>
                <w:sz w:val="22"/>
                <w:szCs w:val="22"/>
                <w:lang w:eastAsia="ko-KR"/>
              </w:rPr>
              <w:t>. With that, I understood what known cell means. But I would like to add “as defined in 38.133 specification” to avoid potential confusion.</w:t>
            </w:r>
          </w:p>
          <w:p w14:paraId="3E7D87E7" w14:textId="77777777" w:rsidR="009E60B1" w:rsidRDefault="009E60B1">
            <w:pPr>
              <w:spacing w:before="0" w:after="0" w:line="240" w:lineRule="auto"/>
              <w:rPr>
                <w:rFonts w:eastAsia="Malgun Gothic"/>
                <w:color w:val="1F497D"/>
                <w:sz w:val="22"/>
                <w:szCs w:val="22"/>
                <w:lang w:eastAsia="ko-KR"/>
              </w:rPr>
            </w:pPr>
          </w:p>
          <w:p w14:paraId="70D38A8C"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E7710B2"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o   Note: for ANR, it is assumed the timing of SSB is known to the UE with a certain tolerance for MIB reading</w:t>
            </w:r>
            <w:r>
              <w:rPr>
                <w:rFonts w:ascii="Times New Roman" w:hAnsi="Times New Roman" w:cs="Times New Roman"/>
                <w:color w:val="FF0000"/>
                <w:sz w:val="22"/>
                <w:szCs w:val="22"/>
              </w:rPr>
              <w:t>, as defined in 38.133 specification</w:t>
            </w:r>
            <w:r>
              <w:rPr>
                <w:rFonts w:ascii="Times New Roman" w:hAnsi="Times New Roman" w:cs="Times New Roman"/>
                <w:color w:val="1F497D"/>
                <w:sz w:val="22"/>
                <w:szCs w:val="22"/>
              </w:rPr>
              <w:t xml:space="preserve">. </w:t>
            </w:r>
          </w:p>
          <w:p w14:paraId="38C875F9" w14:textId="77777777" w:rsidR="009E60B1" w:rsidRDefault="009E60B1">
            <w:pPr>
              <w:spacing w:before="0" w:after="0" w:line="240" w:lineRule="auto"/>
              <w:rPr>
                <w:rFonts w:eastAsia="Malgun Gothic"/>
                <w:color w:val="1F497D"/>
                <w:sz w:val="22"/>
                <w:szCs w:val="22"/>
                <w:lang w:val="fi-FI" w:eastAsia="ko-KR"/>
              </w:rPr>
            </w:pPr>
          </w:p>
          <w:p w14:paraId="7D62AE4A" w14:textId="77777777" w:rsidR="009E60B1" w:rsidRDefault="009E60B1">
            <w:pPr>
              <w:spacing w:before="0" w:after="0" w:line="240" w:lineRule="auto"/>
              <w:rPr>
                <w:sz w:val="22"/>
                <w:szCs w:val="22"/>
                <w:lang w:val="en-GB"/>
              </w:rPr>
            </w:pPr>
          </w:p>
        </w:tc>
      </w:tr>
      <w:tr w:rsidR="009E60B1" w14:paraId="77BB6F06" w14:textId="77777777">
        <w:tc>
          <w:tcPr>
            <w:tcW w:w="1525" w:type="dxa"/>
          </w:tcPr>
          <w:p w14:paraId="2578B3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2843BF0" w14:textId="77777777" w:rsidR="009E60B1" w:rsidRDefault="0099602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Pr>
                <w:sz w:val="22"/>
                <w:szCs w:val="22"/>
                <w:lang w:val="en-GB"/>
              </w:rPr>
              <w:t xml:space="preserve">Proposal 1.2-7 as a compromise. </w:t>
            </w:r>
          </w:p>
          <w:p w14:paraId="45FC3649" w14:textId="77777777" w:rsidR="009E60B1" w:rsidRDefault="0099602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9E60B1" w14:paraId="52FE5962" w14:textId="77777777">
        <w:tc>
          <w:tcPr>
            <w:tcW w:w="1525" w:type="dxa"/>
          </w:tcPr>
          <w:p w14:paraId="6C9F379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3243974"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14:paraId="0FBCE764"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14:paraId="5D05AF68" w14:textId="77777777" w:rsidR="009E60B1" w:rsidRDefault="009E60B1">
            <w:pPr>
              <w:spacing w:after="0" w:line="240" w:lineRule="auto"/>
              <w:rPr>
                <w:rFonts w:eastAsiaTheme="minorEastAsia"/>
                <w:sz w:val="22"/>
                <w:szCs w:val="22"/>
                <w:lang w:val="en-GB" w:eastAsia="ko-KR"/>
              </w:rPr>
            </w:pPr>
          </w:p>
          <w:p w14:paraId="3E271EF2" w14:textId="77777777" w:rsidR="009E60B1" w:rsidRDefault="00996023">
            <w:pPr>
              <w:pStyle w:val="BodyText"/>
              <w:numPr>
                <w:ilvl w:val="1"/>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ins w:id="7" w:author="김선욱/책임연구원/미래기술센터 C&amp;M표준(연)5G무선통신표준Task(seonwook.kim@lge.com)" w:date="2021-05-26T07:08:00Z">
              <w:r>
                <w:rPr>
                  <w:rFonts w:ascii="Times New Roman" w:hAnsi="Times New Roman"/>
                  <w:sz w:val="22"/>
                  <w:szCs w:val="22"/>
                  <w:lang w:eastAsia="zh-CN"/>
                </w:rPr>
                <w:t>,</w:t>
              </w:r>
            </w:ins>
            <w:r>
              <w:rPr>
                <w:rFonts w:ascii="Times New Roman" w:hAnsi="Times New Roman"/>
                <w:sz w:val="22"/>
                <w:szCs w:val="22"/>
                <w:lang w:eastAsia="zh-CN"/>
              </w:rPr>
              <w:t xml:space="preserve"> if the timing of the SSB is known to the UE</w:t>
            </w:r>
            <w:ins w:id="8" w:author="김선욱/책임연구원/미래기술센터 C&amp;M표준(연)5G무선통신표준Task(seonwook.kim@lge.com)" w:date="2021-05-26T07:08:00Z">
              <w:r>
                <w:rPr>
                  <w:rFonts w:ascii="Times New Roman" w:hAnsi="Times New Roman"/>
                  <w:sz w:val="22"/>
                  <w:szCs w:val="22"/>
                </w:rPr>
                <w:t>, as defined in 38.133 specification</w:t>
              </w:r>
            </w:ins>
          </w:p>
          <w:p w14:paraId="7DDAEE8C" w14:textId="77777777" w:rsidR="009E60B1" w:rsidRDefault="009E60B1">
            <w:pPr>
              <w:spacing w:after="0" w:line="240" w:lineRule="auto"/>
              <w:rPr>
                <w:sz w:val="22"/>
                <w:szCs w:val="22"/>
                <w:lang w:val="en-GB"/>
              </w:rPr>
            </w:pPr>
          </w:p>
        </w:tc>
      </w:tr>
      <w:tr w:rsidR="009E60B1" w14:paraId="09BD5ABC" w14:textId="77777777">
        <w:tc>
          <w:tcPr>
            <w:tcW w:w="1525" w:type="dxa"/>
          </w:tcPr>
          <w:p w14:paraId="02B7ED6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651C4CDB"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support Proposal 1.2-6 and Proposal 1.2-8 (with and without LG’s additions)</w:t>
            </w:r>
          </w:p>
        </w:tc>
      </w:tr>
      <w:tr w:rsidR="009E60B1" w14:paraId="394BAA94" w14:textId="77777777">
        <w:tc>
          <w:tcPr>
            <w:tcW w:w="1525" w:type="dxa"/>
          </w:tcPr>
          <w:p w14:paraId="404E9B5D"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w:t>
            </w:r>
            <w:r>
              <w:rPr>
                <w:rFonts w:ascii="Times New Roman" w:eastAsiaTheme="minorEastAsia" w:hAnsi="Times New Roman" w:hint="eastAsia"/>
                <w:sz w:val="22"/>
                <w:szCs w:val="22"/>
                <w:lang w:eastAsia="ko-KR"/>
              </w:rPr>
              <w:t>readtrum</w:t>
            </w:r>
            <w:proofErr w:type="spellEnd"/>
          </w:p>
        </w:tc>
        <w:tc>
          <w:tcPr>
            <w:tcW w:w="8437" w:type="dxa"/>
          </w:tcPr>
          <w:p w14:paraId="22AB1A0D"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We support Proposal 1.2-6)</w:t>
            </w:r>
            <w:r>
              <w:rPr>
                <w:rFonts w:eastAsiaTheme="minorEastAsia"/>
                <w:sz w:val="22"/>
                <w:szCs w:val="22"/>
                <w:lang w:val="en-GB" w:eastAsia="ko-KR"/>
              </w:rPr>
              <w:t>.</w:t>
            </w:r>
          </w:p>
          <w:p w14:paraId="19132158"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share Samsung and Nokia’s comment on known cell. The following Note by Samsung can be added under Proposal 1.2-6) for clarification.</w:t>
            </w:r>
          </w:p>
          <w:p w14:paraId="0DF2DE6D" w14:textId="77777777" w:rsidR="009E60B1" w:rsidRDefault="00996023">
            <w:pPr>
              <w:spacing w:after="0" w:line="240" w:lineRule="auto"/>
              <w:rPr>
                <w:rFonts w:eastAsiaTheme="minorEastAsia"/>
                <w:sz w:val="22"/>
                <w:szCs w:val="22"/>
                <w:lang w:val="en-GB" w:eastAsia="ko-KR"/>
              </w:rPr>
            </w:pPr>
            <w:r>
              <w:rPr>
                <w:color w:val="1F497D"/>
                <w:sz w:val="22"/>
                <w:szCs w:val="22"/>
              </w:rPr>
              <w:t>Note: for ANR, when reading the MIB, the cell containing the SSB is known to the UE.</w:t>
            </w:r>
          </w:p>
        </w:tc>
      </w:tr>
      <w:tr w:rsidR="009E60B1" w14:paraId="00BC6813" w14:textId="77777777">
        <w:tc>
          <w:tcPr>
            <w:tcW w:w="1525" w:type="dxa"/>
          </w:tcPr>
          <w:p w14:paraId="26DBC55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82E385A"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14:paraId="0034B2CF" w14:textId="77777777" w:rsidR="009E60B1" w:rsidRDefault="00996023">
            <w:pPr>
              <w:spacing w:after="0" w:line="240" w:lineRule="auto"/>
              <w:rPr>
                <w:rFonts w:eastAsiaTheme="minorEastAsia"/>
                <w:sz w:val="22"/>
                <w:szCs w:val="22"/>
                <w:lang w:val="en-GB" w:eastAsia="ko-KR"/>
              </w:rPr>
            </w:pPr>
            <w:r>
              <w:rPr>
                <w:rFonts w:eastAsia="MS Mincho" w:hint="eastAsia"/>
                <w:sz w:val="22"/>
                <w:szCs w:val="22"/>
                <w:lang w:val="en-GB" w:eastAsia="ja-JP"/>
              </w:rPr>
              <w:t>R</w:t>
            </w:r>
            <w:r>
              <w:rPr>
                <w:rFonts w:eastAsia="MS Mincho"/>
                <w:sz w:val="22"/>
                <w:szCs w:val="22"/>
                <w:lang w:val="en-GB" w:eastAsia="ja-JP"/>
              </w:rPr>
              <w:t xml:space="preserve">egarding the note for timing, we share Samsung’s view. Also fine with LGE’s modification. </w:t>
            </w:r>
          </w:p>
        </w:tc>
      </w:tr>
      <w:tr w:rsidR="009E60B1" w14:paraId="0A575EAB" w14:textId="77777777">
        <w:tc>
          <w:tcPr>
            <w:tcW w:w="1525" w:type="dxa"/>
          </w:tcPr>
          <w:p w14:paraId="56F14F3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02789636" w14:textId="77777777" w:rsidR="009E60B1" w:rsidRDefault="00996023">
            <w:pPr>
              <w:spacing w:after="0" w:line="240" w:lineRule="auto"/>
              <w:rPr>
                <w:b/>
                <w:bCs/>
                <w:lang w:eastAsia="zh-CN"/>
              </w:rPr>
            </w:pPr>
            <w:r>
              <w:rPr>
                <w:rFonts w:eastAsia="MS Mincho"/>
                <w:sz w:val="22"/>
                <w:szCs w:val="22"/>
                <w:lang w:val="en-GB" w:eastAsia="ja-JP"/>
              </w:rPr>
              <w:t xml:space="preserve">We can be ok with either </w:t>
            </w:r>
            <w:r>
              <w:rPr>
                <w:b/>
                <w:bCs/>
                <w:lang w:eastAsia="zh-CN"/>
              </w:rPr>
              <w:t xml:space="preserve">Proposal 1.2-6 or Proposal 1.2-7. </w:t>
            </w:r>
          </w:p>
          <w:p w14:paraId="67274844"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lastRenderedPageBreak/>
              <w:t xml:space="preserve">Regarding the note asked by us, we agree with </w:t>
            </w:r>
            <w:proofErr w:type="spellStart"/>
            <w:r>
              <w:rPr>
                <w:rFonts w:eastAsia="MS Mincho"/>
                <w:sz w:val="22"/>
                <w:szCs w:val="22"/>
                <w:lang w:val="en-GB" w:eastAsia="ja-JP"/>
              </w:rPr>
              <w:t>LGe’s</w:t>
            </w:r>
            <w:proofErr w:type="spellEnd"/>
            <w:r>
              <w:rPr>
                <w:rFonts w:eastAsia="MS Mincho"/>
                <w:sz w:val="22"/>
                <w:szCs w:val="22"/>
                <w:lang w:val="en-GB" w:eastAsia="ja-JP"/>
              </w:rPr>
              <w:t xml:space="preserve"> comment on the potential confusion. In our view, support of ANR function itself should be separate UE capability, exactly like we did in NRU. Here, the ‘Note’ mainly focus on the SCS perspective, at least it is original intention. Having said this, to avoid potential confusion on the last ‘Note’, we would like to suggest the following wording to address </w:t>
            </w:r>
            <w:proofErr w:type="spellStart"/>
            <w:r>
              <w:rPr>
                <w:rFonts w:eastAsia="MS Mincho"/>
                <w:sz w:val="22"/>
                <w:szCs w:val="22"/>
                <w:lang w:val="en-GB" w:eastAsia="ja-JP"/>
              </w:rPr>
              <w:t>LGe’s</w:t>
            </w:r>
            <w:proofErr w:type="spellEnd"/>
            <w:r>
              <w:rPr>
                <w:rFonts w:eastAsia="MS Mincho"/>
                <w:sz w:val="22"/>
                <w:szCs w:val="22"/>
                <w:lang w:val="en-GB" w:eastAsia="ja-JP"/>
              </w:rPr>
              <w:t xml:space="preserve"> concern by focusing on the condition of ‘NOT support’: </w:t>
            </w:r>
          </w:p>
          <w:p w14:paraId="690C50D0" w14:textId="77777777" w:rsidR="009E60B1" w:rsidRDefault="00996023">
            <w:pPr>
              <w:pStyle w:val="BodyText"/>
              <w:numPr>
                <w:ilvl w:val="1"/>
                <w:numId w:val="8"/>
              </w:numPr>
              <w:spacing w:after="0" w:line="280" w:lineRule="atLeast"/>
              <w:rPr>
                <w:rFonts w:ascii="Times New Roman" w:hAnsi="Times New Roman"/>
                <w:color w:val="0070C0"/>
                <w:sz w:val="22"/>
                <w:szCs w:val="22"/>
                <w:u w:val="single"/>
                <w:lang w:eastAsia="zh-CN"/>
              </w:rPr>
            </w:pPr>
            <w:r>
              <w:rPr>
                <w:rFonts w:eastAsia="MS Mincho"/>
                <w:sz w:val="22"/>
                <w:szCs w:val="22"/>
                <w:lang w:val="en-GB" w:eastAsia="ja-JP"/>
              </w:rPr>
              <w:t xml:space="preserve"> </w:t>
            </w:r>
            <w:r>
              <w:rPr>
                <w:rFonts w:ascii="Times New Roman" w:hAnsi="Times New Roman"/>
                <w:color w:val="0070C0"/>
                <w:sz w:val="22"/>
                <w:szCs w:val="22"/>
                <w:u w:val="single"/>
                <w:lang w:eastAsia="zh-CN"/>
              </w:rPr>
              <w:t xml:space="preserve">Note: From UE perspective, </w:t>
            </w:r>
            <w:r>
              <w:rPr>
                <w:rFonts w:ascii="Times New Roman" w:hAnsi="Times New Roman"/>
                <w:strike/>
                <w:color w:val="FF0000"/>
                <w:sz w:val="22"/>
                <w:szCs w:val="22"/>
                <w:u w:val="single"/>
                <w:lang w:eastAsia="zh-CN"/>
              </w:rPr>
              <w:t>support</w:t>
            </w:r>
            <w:r>
              <w:rPr>
                <w:rFonts w:ascii="Times New Roman" w:hAnsi="Times New Roman"/>
                <w:color w:val="0070C0"/>
                <w:sz w:val="22"/>
                <w:szCs w:val="22"/>
                <w:u w:val="single"/>
                <w:lang w:eastAsia="zh-CN"/>
              </w:rPr>
              <w:t xml:space="preserve"> ANR detection for 480/960kHz SCS based SSB is </w:t>
            </w:r>
            <w:r>
              <w:rPr>
                <w:rFonts w:ascii="Times New Roman" w:hAnsi="Times New Roman"/>
                <w:color w:val="FF0000"/>
                <w:sz w:val="22"/>
                <w:szCs w:val="22"/>
                <w:u w:val="single"/>
                <w:lang w:eastAsia="zh-CN"/>
              </w:rPr>
              <w:t xml:space="preserve">NOT supported </w:t>
            </w:r>
            <w:r>
              <w:rPr>
                <w:rFonts w:ascii="Times New Roman" w:hAnsi="Times New Roman"/>
                <w:strike/>
                <w:color w:val="0070C0"/>
                <w:sz w:val="22"/>
                <w:szCs w:val="22"/>
                <w:u w:val="single"/>
                <w:lang w:eastAsia="zh-CN"/>
              </w:rPr>
              <w:t>optional depending on whether</w:t>
            </w:r>
            <w:r>
              <w:rPr>
                <w:rFonts w:ascii="Times New Roman" w:hAnsi="Times New Roman"/>
                <w:color w:val="0070C0"/>
                <w:sz w:val="22"/>
                <w:szCs w:val="22"/>
                <w:u w:val="single"/>
                <w:lang w:eastAsia="zh-CN"/>
              </w:rPr>
              <w:t xml:space="preserve"> </w:t>
            </w:r>
            <w:r>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UE </w:t>
            </w:r>
            <w:r>
              <w:rPr>
                <w:rFonts w:ascii="Times New Roman" w:hAnsi="Times New Roman"/>
                <w:color w:val="FF0000"/>
                <w:sz w:val="22"/>
                <w:szCs w:val="22"/>
                <w:u w:val="single"/>
                <w:lang w:eastAsia="zh-CN"/>
              </w:rPr>
              <w:t xml:space="preserve">does not </w:t>
            </w:r>
            <w:r>
              <w:rPr>
                <w:rFonts w:ascii="Times New Roman" w:hAnsi="Times New Roman"/>
                <w:color w:val="0070C0"/>
                <w:sz w:val="22"/>
                <w:szCs w:val="22"/>
                <w:u w:val="single"/>
                <w:lang w:eastAsia="zh-CN"/>
              </w:rPr>
              <w:t>support 480/960 SCS for SSB.</w:t>
            </w:r>
          </w:p>
          <w:p w14:paraId="188532ED" w14:textId="77777777" w:rsidR="009E60B1" w:rsidRDefault="009E60B1">
            <w:pPr>
              <w:spacing w:after="0" w:line="240" w:lineRule="auto"/>
              <w:rPr>
                <w:rFonts w:eastAsia="MS Mincho"/>
                <w:sz w:val="22"/>
                <w:szCs w:val="22"/>
                <w:lang w:val="en-GB" w:eastAsia="ja-JP"/>
              </w:rPr>
            </w:pPr>
          </w:p>
          <w:p w14:paraId="48FF6F23"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Then, we can further discuss how UE indicates support of ANR, including reusing the existing NRU or something else. </w:t>
            </w:r>
          </w:p>
        </w:tc>
      </w:tr>
      <w:tr w:rsidR="009E60B1" w14:paraId="6CAD627F" w14:textId="77777777">
        <w:tc>
          <w:tcPr>
            <w:tcW w:w="1525" w:type="dxa"/>
          </w:tcPr>
          <w:p w14:paraId="54D78E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AT&amp;T</w:t>
            </w:r>
          </w:p>
        </w:tc>
        <w:tc>
          <w:tcPr>
            <w:tcW w:w="8437" w:type="dxa"/>
          </w:tcPr>
          <w:p w14:paraId="6C82B02B" w14:textId="77777777" w:rsidR="009E60B1" w:rsidRDefault="00996023">
            <w:pPr>
              <w:spacing w:after="0" w:line="240" w:lineRule="auto"/>
              <w:rPr>
                <w:rFonts w:eastAsia="MS Mincho"/>
                <w:sz w:val="22"/>
                <w:szCs w:val="22"/>
                <w:lang w:val="en-GB" w:eastAsia="ja-JP"/>
              </w:rPr>
            </w:pPr>
            <w:r>
              <w:rPr>
                <w:rFonts w:eastAsiaTheme="minorEastAsia" w:hint="eastAsia"/>
                <w:sz w:val="22"/>
                <w:szCs w:val="22"/>
                <w:lang w:val="en-GB" w:eastAsia="ko-KR"/>
              </w:rPr>
              <w:t>We support Proposal 1.2-6)</w:t>
            </w:r>
          </w:p>
        </w:tc>
      </w:tr>
      <w:tr w:rsidR="009E60B1" w14:paraId="320B0D2C" w14:textId="77777777">
        <w:tc>
          <w:tcPr>
            <w:tcW w:w="1525" w:type="dxa"/>
          </w:tcPr>
          <w:p w14:paraId="52A88C2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2715DBA2"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14:paraId="0C97AE6C"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1.2-10, based on Apple comments.</w:t>
            </w:r>
          </w:p>
        </w:tc>
      </w:tr>
      <w:tr w:rsidR="009E60B1" w14:paraId="65CCA800" w14:textId="77777777">
        <w:tc>
          <w:tcPr>
            <w:tcW w:w="1525" w:type="dxa"/>
          </w:tcPr>
          <w:p w14:paraId="6D0523B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79379E9B"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eastAsia="zh-CN"/>
              </w:rPr>
              <w:t>We support Proposal 1.2-10 and Proposal 1.2-9.</w:t>
            </w:r>
          </w:p>
        </w:tc>
      </w:tr>
      <w:tr w:rsidR="00903CCC" w14:paraId="58A1747A" w14:textId="77777777">
        <w:tc>
          <w:tcPr>
            <w:tcW w:w="1525" w:type="dxa"/>
          </w:tcPr>
          <w:p w14:paraId="77560667" w14:textId="77777777" w:rsid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A4087AB" w14:textId="77777777" w:rsidR="00903CCC" w:rsidRDefault="00903CCC" w:rsidP="00903CCC">
            <w:pPr>
              <w:spacing w:after="0" w:line="240" w:lineRule="auto"/>
              <w:rPr>
                <w:rFonts w:eastAsiaTheme="minorEastAsia"/>
                <w:sz w:val="22"/>
                <w:szCs w:val="22"/>
                <w:lang w:eastAsia="zh-CN"/>
              </w:rPr>
            </w:pPr>
            <w:r>
              <w:rPr>
                <w:rFonts w:eastAsiaTheme="minorEastAsia" w:hint="eastAsia"/>
                <w:sz w:val="22"/>
                <w:szCs w:val="22"/>
                <w:lang w:eastAsia="zh-CN"/>
              </w:rPr>
              <w:t>We support Proposal</w:t>
            </w:r>
            <w:r>
              <w:rPr>
                <w:rFonts w:eastAsiaTheme="minorEastAsia"/>
                <w:sz w:val="22"/>
                <w:szCs w:val="22"/>
                <w:lang w:eastAsia="zh-CN"/>
              </w:rPr>
              <w:t>s</w:t>
            </w:r>
            <w:r>
              <w:rPr>
                <w:rFonts w:eastAsiaTheme="minorEastAsia" w:hint="eastAsia"/>
                <w:sz w:val="22"/>
                <w:szCs w:val="22"/>
                <w:lang w:eastAsia="zh-CN"/>
              </w:rPr>
              <w:t xml:space="preserve"> 1.2-10 and 1.2-9.</w:t>
            </w:r>
          </w:p>
        </w:tc>
      </w:tr>
      <w:tr w:rsidR="00C61870" w14:paraId="0A6217CD" w14:textId="77777777">
        <w:tc>
          <w:tcPr>
            <w:tcW w:w="1525" w:type="dxa"/>
          </w:tcPr>
          <w:p w14:paraId="44FE3F7E" w14:textId="77777777" w:rsidR="00C61870" w:rsidRPr="00745851"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8D69013" w14:textId="77777777" w:rsidR="00C61870" w:rsidRPr="00745851" w:rsidRDefault="00C61870" w:rsidP="00C61870">
            <w:pPr>
              <w:spacing w:after="0" w:line="240" w:lineRule="auto"/>
              <w:rPr>
                <w:sz w:val="22"/>
                <w:szCs w:val="22"/>
                <w:lang w:eastAsia="zh-CN"/>
              </w:rPr>
            </w:pPr>
            <w:r>
              <w:rPr>
                <w:rFonts w:hint="eastAsia"/>
                <w:sz w:val="22"/>
                <w:szCs w:val="22"/>
                <w:lang w:eastAsia="zh-CN"/>
              </w:rPr>
              <w:t>W</w:t>
            </w:r>
            <w:r>
              <w:rPr>
                <w:sz w:val="22"/>
                <w:szCs w:val="22"/>
                <w:lang w:eastAsia="zh-CN"/>
              </w:rPr>
              <w:t xml:space="preserve">e support Proposal 1.2-10 and Proposal 1.2-9. </w:t>
            </w:r>
          </w:p>
        </w:tc>
      </w:tr>
      <w:tr w:rsidR="008C6025" w14:paraId="41E8BC3E" w14:textId="77777777">
        <w:tc>
          <w:tcPr>
            <w:tcW w:w="1525" w:type="dxa"/>
          </w:tcPr>
          <w:p w14:paraId="08240258" w14:textId="725479DB" w:rsidR="008C6025" w:rsidRDefault="008C6025" w:rsidP="008C6025">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Nokia</w:t>
            </w:r>
          </w:p>
        </w:tc>
        <w:tc>
          <w:tcPr>
            <w:tcW w:w="8437" w:type="dxa"/>
          </w:tcPr>
          <w:p w14:paraId="2DD3C6FD"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We would support proposal 1.2-10.</w:t>
            </w:r>
          </w:p>
          <w:p w14:paraId="3085AF34"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Regarding the note in proposal 1.2-9)/1.2-8, I think we are looking to word the same thing, but I think the note should relate to ANR and it might be best to use same to the wording/definition as in RAN4. Hence I would suggest to use following wording (along the lines proposed by Samsung):</w:t>
            </w:r>
          </w:p>
          <w:p w14:paraId="139F28D2" w14:textId="77777777" w:rsidR="008C6025" w:rsidRDefault="008C6025" w:rsidP="008C6025">
            <w:pPr>
              <w:pStyle w:val="BodyText"/>
              <w:numPr>
                <w:ilvl w:val="1"/>
                <w:numId w:val="29"/>
              </w:numPr>
              <w:spacing w:after="0" w:line="280" w:lineRule="atLeast"/>
              <w:rPr>
                <w:rFonts w:ascii="Times New Roman" w:hAnsi="Times New Roman"/>
                <w:sz w:val="22"/>
                <w:szCs w:val="22"/>
                <w:lang w:eastAsia="zh-CN"/>
              </w:rPr>
            </w:pPr>
            <w:r w:rsidRPr="007014CD">
              <w:rPr>
                <w:color w:val="1F497D"/>
                <w:sz w:val="22"/>
                <w:szCs w:val="22"/>
              </w:rPr>
              <w:t>Note: for ANR, when reading the MIB, the cell containing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r w:rsidRPr="007014CD">
              <w:rPr>
                <w:color w:val="1F497D"/>
                <w:sz w:val="22"/>
                <w:szCs w:val="22"/>
              </w:rPr>
              <w:t>.</w:t>
            </w:r>
          </w:p>
          <w:p w14:paraId="5BEDCC57"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Or with less modification is preferred:</w:t>
            </w:r>
          </w:p>
          <w:p w14:paraId="4CC50D75" w14:textId="77777777" w:rsidR="008C6025" w:rsidRDefault="008C6025" w:rsidP="008C6025">
            <w:pPr>
              <w:pStyle w:val="BodyText"/>
              <w:numPr>
                <w:ilvl w:val="1"/>
                <w:numId w:val="29"/>
              </w:numPr>
              <w:spacing w:after="0" w:line="280" w:lineRule="atLeast"/>
              <w:rPr>
                <w:rFonts w:ascii="Times New Roman" w:hAnsi="Times New Roman"/>
                <w:sz w:val="22"/>
                <w:szCs w:val="22"/>
                <w:lang w:eastAsia="zh-CN"/>
              </w:rPr>
            </w:pPr>
            <w:r w:rsidRPr="007D4821">
              <w:rPr>
                <w:rFonts w:ascii="Times New Roman" w:hAnsi="Times New Roman"/>
                <w:color w:val="4472C4" w:themeColor="accent5"/>
                <w:sz w:val="22"/>
                <w:szCs w:val="22"/>
                <w:u w:val="single"/>
                <w:lang w:eastAsia="zh-CN"/>
              </w:rPr>
              <w:t xml:space="preserve">For </w:t>
            </w:r>
            <w:proofErr w:type="spellStart"/>
            <w:r w:rsidRPr="007D4821">
              <w:rPr>
                <w:rFonts w:ascii="Times New Roman" w:hAnsi="Times New Roman"/>
                <w:strike/>
                <w:color w:val="4472C4" w:themeColor="accent5"/>
                <w:sz w:val="22"/>
                <w:szCs w:val="22"/>
                <w:lang w:eastAsia="zh-CN"/>
              </w:rPr>
              <w:t>S</w:t>
            </w:r>
            <w:r w:rsidRPr="007D4821">
              <w:rPr>
                <w:rFonts w:ascii="Times New Roman" w:hAnsi="Times New Roman"/>
                <w:color w:val="4472C4" w:themeColor="accent5"/>
                <w:sz w:val="22"/>
                <w:szCs w:val="22"/>
                <w:u w:val="single"/>
                <w:lang w:eastAsia="zh-CN"/>
              </w:rPr>
              <w:t>s</w:t>
            </w:r>
            <w:r w:rsidRPr="00322439">
              <w:rPr>
                <w:rFonts w:ascii="Times New Roman" w:hAnsi="Times New Roman"/>
                <w:sz w:val="22"/>
                <w:szCs w:val="22"/>
                <w:lang w:eastAsia="zh-CN"/>
              </w:rPr>
              <w:t>upporting</w:t>
            </w:r>
            <w:proofErr w:type="spellEnd"/>
            <w:r w:rsidRPr="00322439">
              <w:rPr>
                <w:rFonts w:ascii="Times New Roman" w:hAnsi="Times New Roman"/>
                <w:sz w:val="22"/>
                <w:szCs w:val="22"/>
                <w:lang w:eastAsia="zh-CN"/>
              </w:rPr>
              <w:t xml:space="preserve"> 480 and 960 kHz SSB for non-initial access with support of CORESET0/Type0-PDCCH configuration in the MIB</w:t>
            </w:r>
            <w:r w:rsidRPr="00D611CB">
              <w:rPr>
                <w:rFonts w:ascii="Times New Roman" w:hAnsi="Times New Roman"/>
                <w:color w:val="C00000"/>
                <w:sz w:val="22"/>
                <w:szCs w:val="22"/>
                <w:u w:val="single"/>
                <w:lang w:eastAsia="zh-CN"/>
              </w:rPr>
              <w:t>,</w:t>
            </w:r>
            <w:r w:rsidRPr="00322439">
              <w:rPr>
                <w:rFonts w:ascii="Times New Roman" w:hAnsi="Times New Roman"/>
                <w:sz w:val="22"/>
                <w:szCs w:val="22"/>
                <w:lang w:eastAsia="zh-CN"/>
              </w:rPr>
              <w:t xml:space="preserve"> </w:t>
            </w:r>
            <w:r w:rsidRPr="007D4821">
              <w:rPr>
                <w:rFonts w:ascii="Times New Roman" w:hAnsi="Times New Roman"/>
                <w:color w:val="4472C4" w:themeColor="accent5"/>
                <w:sz w:val="22"/>
                <w:szCs w:val="22"/>
                <w:u w:val="single"/>
                <w:lang w:eastAsia="zh-CN"/>
              </w:rPr>
              <w:t xml:space="preserve">the cell containing the SSB is </w:t>
            </w:r>
            <w:r>
              <w:rPr>
                <w:rFonts w:ascii="Times New Roman" w:hAnsi="Times New Roman"/>
                <w:color w:val="4472C4" w:themeColor="accent5"/>
                <w:sz w:val="22"/>
                <w:szCs w:val="22"/>
                <w:u w:val="single"/>
                <w:lang w:eastAsia="zh-CN"/>
              </w:rPr>
              <w:t xml:space="preserve">assumed to be </w:t>
            </w:r>
            <w:r w:rsidRPr="007D4821">
              <w:rPr>
                <w:rFonts w:ascii="Times New Roman" w:hAnsi="Times New Roman"/>
                <w:color w:val="4472C4" w:themeColor="accent5"/>
                <w:sz w:val="22"/>
                <w:szCs w:val="22"/>
                <w:u w:val="single"/>
                <w:lang w:eastAsia="zh-CN"/>
              </w:rPr>
              <w:t xml:space="preserve">known to the </w:t>
            </w:r>
            <w:proofErr w:type="spellStart"/>
            <w:r w:rsidRPr="007D4821">
              <w:rPr>
                <w:rFonts w:ascii="Times New Roman" w:hAnsi="Times New Roman"/>
                <w:color w:val="4472C4" w:themeColor="accent5"/>
                <w:sz w:val="22"/>
                <w:szCs w:val="22"/>
                <w:u w:val="single"/>
                <w:lang w:eastAsia="zh-CN"/>
              </w:rPr>
              <w:t>UE</w:t>
            </w:r>
            <w:r w:rsidRPr="007D4821">
              <w:rPr>
                <w:rFonts w:ascii="Times New Roman" w:hAnsi="Times New Roman"/>
                <w:strike/>
                <w:color w:val="4472C4" w:themeColor="accent5"/>
                <w:sz w:val="22"/>
                <w:szCs w:val="22"/>
                <w:lang w:eastAsia="zh-CN"/>
              </w:rPr>
              <w:t>if</w:t>
            </w:r>
            <w:proofErr w:type="spellEnd"/>
            <w:r w:rsidRPr="007D4821">
              <w:rPr>
                <w:rFonts w:ascii="Times New Roman" w:hAnsi="Times New Roman"/>
                <w:strike/>
                <w:color w:val="4472C4" w:themeColor="accent5"/>
                <w:sz w:val="22"/>
                <w:szCs w:val="22"/>
                <w:lang w:eastAsia="zh-CN"/>
              </w:rPr>
              <w:t xml:space="preserve"> the timing of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p>
          <w:p w14:paraId="3EA211E7" w14:textId="77777777" w:rsidR="008C6025" w:rsidRDefault="008C6025" w:rsidP="008C6025">
            <w:pPr>
              <w:spacing w:after="0" w:line="240" w:lineRule="auto"/>
              <w:rPr>
                <w:rFonts w:eastAsiaTheme="minorEastAsia"/>
                <w:sz w:val="22"/>
                <w:szCs w:val="22"/>
                <w:lang w:val="en-GB" w:eastAsia="ko-KR"/>
              </w:rPr>
            </w:pPr>
          </w:p>
          <w:p w14:paraId="687A9666" w14:textId="77777777" w:rsidR="008C6025" w:rsidRDefault="008C6025" w:rsidP="008C6025">
            <w:pPr>
              <w:spacing w:after="0" w:line="240" w:lineRule="auto"/>
              <w:rPr>
                <w:sz w:val="22"/>
                <w:szCs w:val="22"/>
                <w:lang w:eastAsia="zh-CN"/>
              </w:rPr>
            </w:pPr>
          </w:p>
        </w:tc>
      </w:tr>
      <w:tr w:rsidR="00A738CE" w14:paraId="1611CCAD" w14:textId="77777777">
        <w:tc>
          <w:tcPr>
            <w:tcW w:w="1525" w:type="dxa"/>
          </w:tcPr>
          <w:p w14:paraId="2C25AFE8" w14:textId="61186012" w:rsidR="00A738CE" w:rsidRDefault="00A738CE" w:rsidP="008C602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437" w:type="dxa"/>
          </w:tcPr>
          <w:p w14:paraId="445F10C1" w14:textId="61942D9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For Proposal 1.2-9, we prefer the wording of making it a note instead of a condition (we don’t want to leave a case when the if condition is not satisfied, and in our understanding, at least for ANR purpose, such case doesn’t exist). More precisely, we are considering the following changes (on top of Qualcomm, LG, and Nokia’s comments). </w:t>
            </w:r>
          </w:p>
          <w:p w14:paraId="0CA5F950" w14:textId="2E2B0233" w:rsidR="00A738CE" w:rsidRPr="00A738CE" w:rsidRDefault="00A738CE" w:rsidP="008C6025">
            <w:pPr>
              <w:spacing w:after="0" w:line="240" w:lineRule="auto"/>
              <w:rPr>
                <w:rFonts w:eastAsiaTheme="minorEastAsia"/>
                <w:color w:val="7030A0"/>
                <w:sz w:val="22"/>
                <w:szCs w:val="22"/>
                <w:lang w:val="en-GB" w:eastAsia="ko-KR"/>
              </w:rPr>
            </w:pPr>
            <w:r w:rsidRPr="00A738CE">
              <w:rPr>
                <w:color w:val="7030A0"/>
                <w:sz w:val="22"/>
                <w:szCs w:val="22"/>
                <w:lang w:eastAsia="zh-CN"/>
              </w:rPr>
              <w:t>Supporting 480 and 960 kHz SSB for non-initial access with support of CORESET0/Type0-PDCCH configuration in the MIB</w:t>
            </w:r>
          </w:p>
          <w:p w14:paraId="57D57B21" w14:textId="2E0F7DBC" w:rsidR="00A738CE" w:rsidRPr="00A738CE" w:rsidRDefault="00A738CE" w:rsidP="00A738CE">
            <w:pPr>
              <w:pStyle w:val="BodyText"/>
              <w:numPr>
                <w:ilvl w:val="1"/>
                <w:numId w:val="29"/>
              </w:numPr>
              <w:spacing w:after="0" w:line="280" w:lineRule="atLeast"/>
              <w:rPr>
                <w:rFonts w:ascii="Times New Roman" w:hAnsi="Times New Roman"/>
                <w:color w:val="7030A0"/>
                <w:sz w:val="22"/>
                <w:szCs w:val="22"/>
                <w:lang w:eastAsia="zh-CN"/>
              </w:rPr>
            </w:pPr>
            <w:r w:rsidRPr="00A738CE">
              <w:rPr>
                <w:color w:val="7030A0"/>
                <w:sz w:val="22"/>
                <w:szCs w:val="22"/>
              </w:rPr>
              <w:lastRenderedPageBreak/>
              <w:t>Note: for ANR, when reading the MIB, the cell containing the SSB is known to the UE</w:t>
            </w:r>
            <w:r w:rsidRPr="00A738CE">
              <w:rPr>
                <w:rFonts w:ascii="Times New Roman" w:hAnsi="Times New Roman"/>
                <w:color w:val="7030A0"/>
                <w:sz w:val="22"/>
                <w:szCs w:val="22"/>
                <w:lang w:eastAsia="zh-CN"/>
              </w:rPr>
              <w:t>, as defined in 38.133 specification</w:t>
            </w:r>
            <w:r w:rsidRPr="00A738CE">
              <w:rPr>
                <w:color w:val="7030A0"/>
                <w:sz w:val="22"/>
                <w:szCs w:val="22"/>
              </w:rPr>
              <w:t>.</w:t>
            </w:r>
          </w:p>
          <w:p w14:paraId="3CDA1985" w14:textId="47F483F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We are ok with </w:t>
            </w:r>
            <w:r w:rsidRPr="00A738CE">
              <w:rPr>
                <w:rFonts w:eastAsiaTheme="minorEastAsia"/>
                <w:sz w:val="22"/>
                <w:szCs w:val="22"/>
                <w:lang w:val="en-GB" w:eastAsia="ko-KR"/>
              </w:rPr>
              <w:t>Proposal 1.2-10</w:t>
            </w:r>
            <w:r>
              <w:rPr>
                <w:rFonts w:eastAsiaTheme="minorEastAsia"/>
                <w:sz w:val="22"/>
                <w:szCs w:val="22"/>
                <w:lang w:val="en-GB" w:eastAsia="ko-KR"/>
              </w:rPr>
              <w:t xml:space="preserve">. </w:t>
            </w:r>
          </w:p>
        </w:tc>
      </w:tr>
      <w:tr w:rsidR="00D6784E" w14:paraId="1A040A8B" w14:textId="77777777">
        <w:tc>
          <w:tcPr>
            <w:tcW w:w="1525" w:type="dxa"/>
          </w:tcPr>
          <w:p w14:paraId="1E2ADDF7" w14:textId="6C4CE991" w:rsidR="00D6784E" w:rsidRDefault="00D6784E" w:rsidP="008C602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6D9220DF" w14:textId="2FAFCF75" w:rsidR="00D6784E" w:rsidRDefault="00D6784E" w:rsidP="008C6025">
            <w:pPr>
              <w:spacing w:after="0" w:line="240" w:lineRule="auto"/>
              <w:rPr>
                <w:rFonts w:eastAsiaTheme="minorEastAsia"/>
                <w:sz w:val="22"/>
                <w:szCs w:val="22"/>
                <w:lang w:val="en-GB" w:eastAsia="ko-KR"/>
              </w:rPr>
            </w:pPr>
            <w:r>
              <w:rPr>
                <w:rFonts w:hint="eastAsia"/>
                <w:sz w:val="22"/>
                <w:szCs w:val="22"/>
                <w:lang w:eastAsia="zh-CN"/>
              </w:rPr>
              <w:t>W</w:t>
            </w:r>
            <w:r>
              <w:rPr>
                <w:sz w:val="22"/>
                <w:szCs w:val="22"/>
                <w:lang w:eastAsia="zh-CN"/>
              </w:rPr>
              <w:t>e support Proposal 1.2-10 and Proposal 1.2-9</w:t>
            </w:r>
            <w:r>
              <w:rPr>
                <w:sz w:val="22"/>
                <w:szCs w:val="22"/>
                <w:lang w:eastAsia="zh-CN"/>
              </w:rPr>
              <w:t xml:space="preserve"> (we prefer this over the wording proposed by Samsung2)</w:t>
            </w:r>
          </w:p>
        </w:tc>
      </w:tr>
    </w:tbl>
    <w:p w14:paraId="7037C05A" w14:textId="77777777" w:rsidR="009E60B1" w:rsidRDefault="009E60B1">
      <w:pPr>
        <w:pStyle w:val="BodyText"/>
        <w:spacing w:after="0"/>
        <w:rPr>
          <w:rFonts w:ascii="Times New Roman" w:hAnsi="Times New Roman"/>
          <w:sz w:val="22"/>
          <w:szCs w:val="22"/>
          <w:lang w:eastAsia="zh-CN"/>
        </w:rPr>
      </w:pPr>
    </w:p>
    <w:p w14:paraId="25DB3555" w14:textId="77777777" w:rsidR="009E60B1" w:rsidRDefault="009E60B1">
      <w:pPr>
        <w:pStyle w:val="BodyText"/>
        <w:spacing w:after="0"/>
        <w:rPr>
          <w:rFonts w:ascii="Times New Roman" w:hAnsi="Times New Roman"/>
          <w:sz w:val="22"/>
          <w:szCs w:val="22"/>
          <w:lang w:eastAsia="zh-CN"/>
        </w:rPr>
      </w:pPr>
    </w:p>
    <w:p w14:paraId="6599C27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6C5243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40C4B64" w14:textId="77777777" w:rsidR="009E60B1" w:rsidRDefault="009E60B1">
      <w:pPr>
        <w:pStyle w:val="BodyText"/>
        <w:spacing w:after="0"/>
        <w:rPr>
          <w:rFonts w:ascii="Times New Roman" w:hAnsi="Times New Roman"/>
          <w:sz w:val="22"/>
          <w:szCs w:val="22"/>
          <w:lang w:eastAsia="zh-CN"/>
        </w:rPr>
      </w:pPr>
    </w:p>
    <w:p w14:paraId="46B5389C" w14:textId="77777777" w:rsidR="009E60B1" w:rsidRDefault="009E60B1">
      <w:pPr>
        <w:pStyle w:val="BodyText"/>
        <w:spacing w:after="0"/>
        <w:rPr>
          <w:rFonts w:ascii="Times New Roman" w:hAnsi="Times New Roman"/>
          <w:sz w:val="22"/>
          <w:szCs w:val="22"/>
          <w:lang w:eastAsia="zh-CN"/>
        </w:rPr>
      </w:pPr>
    </w:p>
    <w:p w14:paraId="3149871F" w14:textId="77777777" w:rsidR="009E60B1" w:rsidRDefault="009E60B1">
      <w:pPr>
        <w:pStyle w:val="BodyText"/>
        <w:spacing w:after="0"/>
        <w:rPr>
          <w:rFonts w:ascii="Times New Roman" w:hAnsi="Times New Roman"/>
          <w:sz w:val="22"/>
          <w:szCs w:val="22"/>
          <w:lang w:eastAsia="zh-CN"/>
        </w:rPr>
      </w:pPr>
    </w:p>
    <w:p w14:paraId="6CD190EB" w14:textId="77777777" w:rsidR="009E60B1" w:rsidRDefault="009E60B1">
      <w:pPr>
        <w:pStyle w:val="BodyText"/>
        <w:spacing w:after="0"/>
        <w:rPr>
          <w:rFonts w:ascii="Times New Roman" w:hAnsi="Times New Roman"/>
          <w:sz w:val="22"/>
          <w:szCs w:val="22"/>
          <w:lang w:eastAsia="zh-CN"/>
        </w:rPr>
      </w:pPr>
    </w:p>
    <w:p w14:paraId="3EB16D59" w14:textId="77777777" w:rsidR="009E60B1" w:rsidRDefault="009E60B1">
      <w:pPr>
        <w:pStyle w:val="BodyText"/>
        <w:spacing w:after="0"/>
        <w:rPr>
          <w:rFonts w:ascii="Times New Roman" w:hAnsi="Times New Roman"/>
          <w:sz w:val="22"/>
          <w:szCs w:val="22"/>
          <w:lang w:eastAsia="zh-CN"/>
        </w:rPr>
      </w:pPr>
    </w:p>
    <w:p w14:paraId="37BCD16A" w14:textId="77777777" w:rsidR="009E60B1" w:rsidRDefault="00996023">
      <w:pPr>
        <w:pStyle w:val="Heading3"/>
        <w:rPr>
          <w:lang w:eastAsia="zh-CN"/>
        </w:rPr>
      </w:pPr>
      <w:r>
        <w:rPr>
          <w:lang w:eastAsia="zh-CN"/>
        </w:rPr>
        <w:t>2.1.3 DRS Related Aspects</w:t>
      </w:r>
    </w:p>
    <w:p w14:paraId="61BAA06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FA97C6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3415FFC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B01CA3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EB7427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77CFE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113D8F8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01B9270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71A4B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6C3A4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1A8493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B08F27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514BB72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0BDEB8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7101286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478D90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3B29DB7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4FD672B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70FB158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6B7556A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0F89F52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3) three bits from pdcch-ConfigSIB1.</w:t>
      </w:r>
    </w:p>
    <w:p w14:paraId="3A8E7A5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6F9072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A94DE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5C19715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71E3E5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E4B909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73F6AE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5997D0B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302E698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F9315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48A2C40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74694D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59C999B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61B84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8BD063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6A31B2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4A559E7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51ACA8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67CBE0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36F705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5350F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4F9A921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7E33E2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63D3D7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50F95D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097D495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267427F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512DE48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8A4F8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1BEE1C1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8B8C4E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036763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305D662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0A25743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Enabling/disabling DBTW can be implicit in the Q value</w:t>
      </w:r>
    </w:p>
    <w:p w14:paraId="59E8075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356F937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147A034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27DD28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A71BC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28669B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37813A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0960D7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78F390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8B1D6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FF4C9A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0CE9949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77F72FA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0EC646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7D57127"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0262D0EB"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23F5827E"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1C9BDB51"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2397E1B" w14:textId="77777777"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2A796D2"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251B4EE"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5396E29B"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5E802D79" w14:textId="77777777"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765D5AA3"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66B1DB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65F008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5A3B37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4291BE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[14] Sony:</w:t>
      </w:r>
    </w:p>
    <w:p w14:paraId="6820127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170EC7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542D7D6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02FE9B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792739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70DE596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D19A8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7C52D0D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1023FC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4F9FDC5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D501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0AFE35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76B024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5E6290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065D14FB"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BFAA3B8"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1967AF1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B42E9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506C23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FA0C4D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5AC39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B2CBBC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E2D4BCF"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5AC2481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A53CEC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C2F9164"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7E9638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0F9CD0DF"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E05BAC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CDB2DE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F7BAC1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685AD4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6156064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directional LBT on multiple beams at the same time at the beginning of the DRS window</w:t>
      </w:r>
    </w:p>
    <w:p w14:paraId="3C3B276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4462BBC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1ACAD80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72CF2FE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6CBD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13B588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6395A3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145DA3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FD0AC8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03783E6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6FF545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7C5302F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7A59F8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7E5401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0D810CA" w14:textId="77777777" w:rsidR="009E60B1" w:rsidRDefault="009E60B1">
      <w:pPr>
        <w:pStyle w:val="BodyText"/>
        <w:numPr>
          <w:ilvl w:val="1"/>
          <w:numId w:val="7"/>
        </w:numPr>
        <w:spacing w:after="0"/>
        <w:rPr>
          <w:rFonts w:ascii="Times New Roman" w:hAnsi="Times New Roman"/>
          <w:sz w:val="22"/>
          <w:szCs w:val="22"/>
          <w:lang w:eastAsia="zh-CN"/>
        </w:rPr>
      </w:pPr>
    </w:p>
    <w:p w14:paraId="3C08E0D6" w14:textId="77777777" w:rsidR="009E60B1" w:rsidRDefault="009E60B1">
      <w:pPr>
        <w:pStyle w:val="BodyText"/>
        <w:spacing w:after="0"/>
        <w:rPr>
          <w:rFonts w:ascii="Times New Roman" w:hAnsi="Times New Roman"/>
          <w:sz w:val="22"/>
          <w:szCs w:val="22"/>
          <w:lang w:eastAsia="zh-CN"/>
        </w:rPr>
      </w:pPr>
    </w:p>
    <w:p w14:paraId="3BA64836" w14:textId="77777777" w:rsidR="009E60B1" w:rsidRDefault="009E60B1">
      <w:pPr>
        <w:pStyle w:val="BodyText"/>
        <w:spacing w:after="0"/>
        <w:rPr>
          <w:rFonts w:ascii="Times New Roman" w:hAnsi="Times New Roman"/>
          <w:sz w:val="22"/>
          <w:szCs w:val="22"/>
          <w:lang w:eastAsia="zh-CN"/>
        </w:rPr>
      </w:pPr>
    </w:p>
    <w:p w14:paraId="752D0A9E" w14:textId="77777777" w:rsidR="009E60B1" w:rsidRDefault="00996023">
      <w:pPr>
        <w:pStyle w:val="Heading4"/>
        <w:rPr>
          <w:lang w:eastAsia="zh-CN"/>
        </w:rPr>
      </w:pPr>
      <w:r>
        <w:rPr>
          <w:lang w:eastAsia="zh-CN"/>
        </w:rPr>
        <w:t>Summary of Discussions</w:t>
      </w:r>
    </w:p>
    <w:p w14:paraId="5BFD48C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EDE046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65B1A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301D972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7A3CB2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05A5F61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ADEA0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9B8A2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1B4E7E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2D5A43D0" w14:textId="77777777" w:rsidR="009E60B1" w:rsidRDefault="009E60B1">
      <w:pPr>
        <w:pStyle w:val="BodyText"/>
        <w:spacing w:after="0"/>
        <w:rPr>
          <w:rFonts w:ascii="Times New Roman" w:hAnsi="Times New Roman"/>
          <w:sz w:val="22"/>
          <w:szCs w:val="22"/>
          <w:lang w:eastAsia="zh-CN"/>
        </w:rPr>
      </w:pPr>
    </w:p>
    <w:p w14:paraId="7AE852CF" w14:textId="77777777" w:rsidR="009E60B1" w:rsidRDefault="00996023">
      <w:pPr>
        <w:pStyle w:val="Heading4"/>
        <w:rPr>
          <w:rFonts w:ascii="Times New Roman" w:hAnsi="Times New Roman"/>
          <w:b/>
          <w:bCs/>
          <w:sz w:val="22"/>
          <w:szCs w:val="18"/>
          <w:u w:val="single"/>
          <w:lang w:eastAsia="zh-CN"/>
        </w:rPr>
      </w:pPr>
      <w:bookmarkStart w:id="9" w:name="_Hlk72321616"/>
      <w:r>
        <w:rPr>
          <w:rFonts w:ascii="Times New Roman" w:hAnsi="Times New Roman"/>
          <w:b/>
          <w:bCs/>
          <w:sz w:val="22"/>
          <w:szCs w:val="18"/>
          <w:u w:val="single"/>
          <w:lang w:eastAsia="zh-CN"/>
        </w:rPr>
        <w:lastRenderedPageBreak/>
        <w:t>1st Round Discussion:</w:t>
      </w:r>
    </w:p>
    <w:p w14:paraId="3DBDBDA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32132E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1BAA276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9B6545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2CE50BF"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0FFC594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F99A82"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8A9636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556B7F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ADC40E4" w14:textId="77777777" w:rsidR="009E60B1" w:rsidRDefault="009E60B1">
      <w:pPr>
        <w:pStyle w:val="BodyText"/>
        <w:spacing w:after="0"/>
        <w:rPr>
          <w:rFonts w:ascii="Times New Roman" w:hAnsi="Times New Roman"/>
          <w:sz w:val="22"/>
          <w:szCs w:val="22"/>
          <w:lang w:eastAsia="zh-CN"/>
        </w:rPr>
      </w:pPr>
    </w:p>
    <w:p w14:paraId="1EB2539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9"/>
    <w:p w14:paraId="3A3D2C35"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9FF3625" w14:textId="77777777">
        <w:tc>
          <w:tcPr>
            <w:tcW w:w="1805" w:type="dxa"/>
            <w:shd w:val="clear" w:color="auto" w:fill="FBE4D5" w:themeFill="accent2" w:themeFillTint="33"/>
          </w:tcPr>
          <w:p w14:paraId="57D5C61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1E571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A0D6CB8" w14:textId="77777777">
        <w:tc>
          <w:tcPr>
            <w:tcW w:w="1805" w:type="dxa"/>
          </w:tcPr>
          <w:p w14:paraId="1ECCCC6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B917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99980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40E137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1B1E22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E198F2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595693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2FF236A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7A2860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E60B1" w14:paraId="78421972" w14:textId="77777777">
        <w:tc>
          <w:tcPr>
            <w:tcW w:w="1805" w:type="dxa"/>
          </w:tcPr>
          <w:p w14:paraId="7010CB2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F4E57D5"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0B8C56EE"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21EFA60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1C22668"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w:t>
            </w:r>
            <w:r>
              <w:rPr>
                <w:rFonts w:ascii="Times New Roman" w:eastAsiaTheme="minorEastAsia" w:hAnsi="Times New Roman"/>
                <w:sz w:val="22"/>
                <w:szCs w:val="22"/>
                <w:lang w:eastAsia="ko-KR"/>
              </w:rPr>
              <w:lastRenderedPageBreak/>
              <w:t xml:space="preserve">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1048038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5BD12AA" w14:textId="77777777" w:rsidR="009E60B1" w:rsidRDefault="009020D4">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 need to be included in MIB and {</w:t>
            </w:r>
            <w:proofErr w:type="spellStart"/>
            <w:r w:rsidR="00996023">
              <w:rPr>
                <w:rFonts w:ascii="Times New Roman" w:hAnsi="Times New Roman"/>
                <w:i/>
                <w:sz w:val="22"/>
                <w:szCs w:val="22"/>
                <w:lang w:val="en-GB" w:eastAsia="zh-CN"/>
              </w:rPr>
              <w:t>subCarrierSpacingCommon</w:t>
            </w:r>
            <w:proofErr w:type="spellEnd"/>
            <w:r w:rsidR="00996023">
              <w:rPr>
                <w:rFonts w:ascii="Times New Roman" w:hAnsi="Times New Roman"/>
                <w:i/>
                <w:sz w:val="22"/>
                <w:szCs w:val="22"/>
                <w:lang w:val="en-GB" w:eastAsia="zh-CN"/>
              </w:rPr>
              <w:t xml:space="preserve">, </w:t>
            </w:r>
            <w:r w:rsidR="00996023">
              <w:rPr>
                <w:rFonts w:ascii="Times New Roman" w:hAnsi="Times New Roman"/>
                <w:sz w:val="22"/>
                <w:szCs w:val="22"/>
                <w:lang w:val="en-GB" w:eastAsia="ko-KR"/>
              </w:rPr>
              <w:t>LSB(s) of</w:t>
            </w:r>
            <w:r w:rsidR="00996023">
              <w:rPr>
                <w:rFonts w:ascii="Times New Roman" w:hAnsi="Times New Roman"/>
                <w:i/>
                <w:iCs/>
                <w:sz w:val="22"/>
                <w:szCs w:val="22"/>
                <w:lang w:val="en-GB" w:eastAsia="ko-KR"/>
              </w:rPr>
              <w:t xml:space="preserve"> </w:t>
            </w:r>
            <w:proofErr w:type="spellStart"/>
            <w:r w:rsidR="00996023">
              <w:rPr>
                <w:rFonts w:ascii="Times New Roman" w:hAnsi="Times New Roman"/>
                <w:i/>
                <w:iCs/>
                <w:sz w:val="22"/>
                <w:szCs w:val="22"/>
                <w:lang w:val="en-GB" w:eastAsia="ko-KR"/>
              </w:rPr>
              <w:t>ssb-SubcarrierOffset</w:t>
            </w:r>
            <w:proofErr w:type="spellEnd"/>
            <w:r w:rsidR="00996023">
              <w:rPr>
                <w:rFonts w:ascii="Times New Roman" w:hAnsi="Times New Roman"/>
                <w:i/>
                <w:iCs/>
                <w:sz w:val="22"/>
                <w:szCs w:val="22"/>
                <w:lang w:val="en-GB" w:eastAsia="ko-KR"/>
              </w:rPr>
              <w:t xml:space="preserve">, </w:t>
            </w:r>
            <w:proofErr w:type="spellStart"/>
            <w:r w:rsidR="00996023">
              <w:rPr>
                <w:rFonts w:ascii="Times New Roman" w:hAnsi="Times New Roman"/>
                <w:i/>
                <w:iCs/>
                <w:sz w:val="22"/>
                <w:szCs w:val="22"/>
                <w:lang w:val="en-GB" w:eastAsia="ko-KR"/>
              </w:rPr>
              <w:t>dmrs</w:t>
            </w:r>
            <w:proofErr w:type="spellEnd"/>
            <w:r w:rsidR="00996023">
              <w:rPr>
                <w:rFonts w:ascii="Times New Roman" w:hAnsi="Times New Roman"/>
                <w:i/>
                <w:iCs/>
                <w:sz w:val="22"/>
                <w:szCs w:val="22"/>
                <w:lang w:val="en-GB" w:eastAsia="ko-KR"/>
              </w:rPr>
              <w:t>-</w:t>
            </w:r>
            <w:proofErr w:type="spellStart"/>
            <w:r w:rsidR="00996023">
              <w:rPr>
                <w:rFonts w:ascii="Times New Roman" w:hAnsi="Times New Roman"/>
                <w:i/>
                <w:iCs/>
                <w:sz w:val="22"/>
                <w:szCs w:val="22"/>
                <w:lang w:val="en-GB" w:eastAsia="ko-KR"/>
              </w:rPr>
              <w:t>TypeA</w:t>
            </w:r>
            <w:proofErr w:type="spellEnd"/>
            <w:r w:rsidR="00996023">
              <w:rPr>
                <w:rFonts w:ascii="Times New Roman" w:hAnsi="Times New Roman"/>
                <w:i/>
                <w:iCs/>
                <w:sz w:val="22"/>
                <w:szCs w:val="22"/>
                <w:lang w:val="en-GB" w:eastAsia="ko-KR"/>
              </w:rPr>
              <w:t>-Position</w:t>
            </w:r>
            <w:r w:rsidR="00996023">
              <w:rPr>
                <w:rFonts w:ascii="Times New Roman" w:hAnsi="Times New Roman"/>
                <w:iCs/>
                <w:sz w:val="22"/>
                <w:szCs w:val="22"/>
                <w:lang w:val="en-GB" w:eastAsia="ko-KR"/>
              </w:rPr>
              <w:t>}</w:t>
            </w:r>
            <w:r w:rsidR="00996023">
              <w:rPr>
                <w:rFonts w:ascii="Times New Roman" w:hAnsi="Times New Roman"/>
                <w:i/>
                <w:iCs/>
                <w:sz w:val="22"/>
                <w:szCs w:val="22"/>
                <w:lang w:val="en-GB" w:eastAsia="ko-KR"/>
              </w:rPr>
              <w:t xml:space="preserve"> </w:t>
            </w:r>
            <w:r w:rsidR="00996023">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w:t>
            </w:r>
          </w:p>
          <w:p w14:paraId="3181D774"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5D3352DB"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14FE93F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57F66F7"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039DCB5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78F0952"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5656F86"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F742E43"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71F9E3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305E166"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53A4E716"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5B9C42B4" w14:textId="77777777">
        <w:tc>
          <w:tcPr>
            <w:tcW w:w="1805" w:type="dxa"/>
          </w:tcPr>
          <w:p w14:paraId="1AD71E2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49AD969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2377DE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48B0E8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45E454A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638FE62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227E3AF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FA80D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4D128C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E60B1" w14:paraId="0FE47032" w14:textId="77777777">
        <w:tc>
          <w:tcPr>
            <w:tcW w:w="1805" w:type="dxa"/>
          </w:tcPr>
          <w:p w14:paraId="14B7D51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B76F4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D8FADB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1C083B32"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02D3AE5B"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0DD48D96" w14:textId="77777777" w:rsidR="009E60B1" w:rsidRDefault="00996023">
            <w:pPr>
              <w:pStyle w:val="ListParagraph"/>
              <w:numPr>
                <w:ilvl w:val="1"/>
                <w:numId w:val="30"/>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2E4873A2" w14:textId="77777777" w:rsidR="009E60B1" w:rsidRDefault="00996023">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C88EAEA"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1BA8DD6A"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3842ED25" w14:textId="77777777" w:rsidR="009E60B1" w:rsidRDefault="00996023">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9E60B1" w14:paraId="0D5E0C75" w14:textId="77777777">
              <w:tc>
                <w:tcPr>
                  <w:tcW w:w="2643" w:type="dxa"/>
                </w:tcPr>
                <w:p w14:paraId="7A9082C6" w14:textId="77777777" w:rsidR="009E60B1" w:rsidRDefault="009E60B1">
                  <w:pPr>
                    <w:pStyle w:val="BodyText"/>
                    <w:spacing w:after="0" w:line="280" w:lineRule="atLeast"/>
                    <w:rPr>
                      <w:rFonts w:ascii="Times New Roman" w:hAnsi="Times New Roman"/>
                      <w:sz w:val="22"/>
                      <w:szCs w:val="22"/>
                      <w:lang w:eastAsia="zh-CN"/>
                    </w:rPr>
                  </w:pPr>
                </w:p>
              </w:tc>
              <w:tc>
                <w:tcPr>
                  <w:tcW w:w="2644" w:type="dxa"/>
                </w:tcPr>
                <w:p w14:paraId="14F5DA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36BBACFF" w14:textId="77777777" w:rsidR="009E60B1" w:rsidRDefault="009E60B1">
                  <w:pPr>
                    <w:pStyle w:val="BodyText"/>
                    <w:spacing w:after="0" w:line="280" w:lineRule="atLeast"/>
                    <w:rPr>
                      <w:rFonts w:ascii="Times New Roman" w:hAnsi="Times New Roman"/>
                      <w:sz w:val="22"/>
                      <w:szCs w:val="22"/>
                      <w:lang w:eastAsia="zh-CN"/>
                    </w:rPr>
                  </w:pPr>
                </w:p>
              </w:tc>
              <w:tc>
                <w:tcPr>
                  <w:tcW w:w="2644" w:type="dxa"/>
                </w:tcPr>
                <w:p w14:paraId="58E87E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6A59AD66" w14:textId="77777777" w:rsidR="009E60B1" w:rsidRDefault="009E60B1">
                  <w:pPr>
                    <w:pStyle w:val="BodyText"/>
                    <w:spacing w:after="0" w:line="280" w:lineRule="atLeast"/>
                    <w:rPr>
                      <w:rFonts w:ascii="Times New Roman" w:hAnsi="Times New Roman"/>
                      <w:sz w:val="22"/>
                      <w:szCs w:val="22"/>
                      <w:lang w:eastAsia="zh-CN"/>
                    </w:rPr>
                  </w:pPr>
                </w:p>
              </w:tc>
            </w:tr>
            <w:tr w:rsidR="009E60B1" w14:paraId="7A67C3F1" w14:textId="77777777">
              <w:tc>
                <w:tcPr>
                  <w:tcW w:w="2643" w:type="dxa"/>
                </w:tcPr>
                <w:p w14:paraId="6C1095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33BCE8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386E4C0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E60B1" w14:paraId="77949869" w14:textId="77777777">
              <w:tc>
                <w:tcPr>
                  <w:tcW w:w="2643" w:type="dxa"/>
                </w:tcPr>
                <w:p w14:paraId="79D4EA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7826343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CAE58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1AA7EAE9" w14:textId="77777777" w:rsidR="009E60B1" w:rsidRDefault="009E60B1">
            <w:pPr>
              <w:pStyle w:val="BodyText"/>
              <w:spacing w:after="0" w:line="280" w:lineRule="atLeast"/>
              <w:ind w:left="720"/>
              <w:rPr>
                <w:rFonts w:ascii="Times New Roman" w:hAnsi="Times New Roman"/>
                <w:sz w:val="22"/>
                <w:szCs w:val="22"/>
                <w:lang w:eastAsia="zh-CN"/>
              </w:rPr>
            </w:pPr>
          </w:p>
          <w:p w14:paraId="36EB9C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07DADD67" w14:textId="77777777"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w:t>
            </w:r>
            <w:proofErr w:type="gramStart"/>
            <w:r>
              <w:rPr>
                <w:rFonts w:ascii="Times New Roman" w:hAnsi="Times New Roman"/>
                <w:sz w:val="22"/>
                <w:szCs w:val="22"/>
                <w:lang w:eastAsia="zh-CN"/>
              </w:rPr>
              <w:t>indicated  in</w:t>
            </w:r>
            <w:proofErr w:type="gramEnd"/>
            <w:r>
              <w:rPr>
                <w:rFonts w:ascii="Times New Roman" w:hAnsi="Times New Roman"/>
                <w:sz w:val="22"/>
                <w:szCs w:val="22"/>
                <w:lang w:eastAsia="zh-CN"/>
              </w:rPr>
              <w:t xml:space="preserve"> SIB1 and also using dedicated signaling </w:t>
            </w:r>
          </w:p>
          <w:p w14:paraId="726C79AE" w14:textId="77777777"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4684EA11" w14:textId="77777777" w:rsidR="009E60B1" w:rsidRDefault="009E60B1">
            <w:pPr>
              <w:pStyle w:val="BodyText"/>
              <w:spacing w:after="0" w:line="280" w:lineRule="atLeast"/>
              <w:ind w:left="1440"/>
              <w:rPr>
                <w:rFonts w:ascii="Times New Roman" w:hAnsi="Times New Roman"/>
                <w:sz w:val="22"/>
                <w:szCs w:val="22"/>
                <w:lang w:eastAsia="zh-CN"/>
              </w:rPr>
            </w:pPr>
          </w:p>
          <w:p w14:paraId="741470B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F34A41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318927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75BC7AF0"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5AC5408C"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C4A2255"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314112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E33C84" w14:textId="77777777" w:rsidR="009E60B1" w:rsidRDefault="00996023">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4F958000" w14:textId="77777777" w:rsidR="009E60B1" w:rsidRDefault="00996023">
            <w:pPr>
              <w:pStyle w:val="BodyText"/>
              <w:spacing w:after="0" w:line="280" w:lineRule="atLeast"/>
              <w:rPr>
                <w:b/>
                <w:i/>
                <w:color w:val="000000" w:themeColor="text1"/>
                <w:lang w:eastAsia="zh-CN"/>
              </w:rPr>
            </w:pPr>
            <w:r>
              <w:rPr>
                <w:b/>
                <w:i/>
                <w:color w:val="000000" w:themeColor="text1"/>
                <w:lang w:eastAsia="zh-CN"/>
              </w:rPr>
              <w:t>Q6)</w:t>
            </w:r>
          </w:p>
          <w:p w14:paraId="355C56FE" w14:textId="77777777" w:rsidR="009E60B1" w:rsidRDefault="00996023">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328223B1" w14:textId="77777777" w:rsidR="009E60B1" w:rsidRDefault="00996023">
            <w:pPr>
              <w:pStyle w:val="BodyText"/>
              <w:spacing w:after="0" w:line="280" w:lineRule="atLeast"/>
              <w:rPr>
                <w:color w:val="000000" w:themeColor="text1"/>
                <w:lang w:eastAsia="zh-CN"/>
              </w:rPr>
            </w:pPr>
            <w:r>
              <w:rPr>
                <w:color w:val="000000" w:themeColor="text1"/>
                <w:lang w:eastAsia="zh-CN"/>
              </w:rPr>
              <w:t>Q7)</w:t>
            </w:r>
          </w:p>
          <w:p w14:paraId="45A019D6" w14:textId="77777777" w:rsidR="009E60B1" w:rsidRDefault="00996023">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2A0C0D19" w14:textId="77777777" w:rsidR="009E60B1" w:rsidRDefault="009E60B1">
            <w:pPr>
              <w:pStyle w:val="BodyText"/>
              <w:spacing w:after="0" w:line="280" w:lineRule="atLeast"/>
              <w:rPr>
                <w:color w:val="000000" w:themeColor="text1"/>
                <w:lang w:eastAsia="zh-CN"/>
              </w:rPr>
            </w:pPr>
          </w:p>
          <w:p w14:paraId="2B5F30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7DC916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674F8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70693A09" w14:textId="77777777" w:rsidR="009E60B1" w:rsidRDefault="00996023">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E60B1" w14:paraId="225E3AC8" w14:textId="77777777">
        <w:tc>
          <w:tcPr>
            <w:tcW w:w="1805" w:type="dxa"/>
          </w:tcPr>
          <w:p w14:paraId="49B0EAA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232612B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6A96D8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CDB5C2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766A75D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D38A69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315C63F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40731A7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1ACA77F5"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468C51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9E60B1" w14:paraId="5E695ED8" w14:textId="77777777">
        <w:tc>
          <w:tcPr>
            <w:tcW w:w="1805" w:type="dxa"/>
          </w:tcPr>
          <w:p w14:paraId="1401D750"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25ADC492"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165AEAD6"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38EFC665"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19AE270"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DEDC30C"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75606D76"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0F543A5C"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2D4FA3E1"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34EBB03" w14:textId="77777777" w:rsidR="009E60B1" w:rsidRDefault="009E60B1">
            <w:pPr>
              <w:pStyle w:val="BodyText"/>
              <w:spacing w:after="0" w:line="280" w:lineRule="atLeast"/>
              <w:jc w:val="left"/>
              <w:rPr>
                <w:rFonts w:ascii="Times New Roman" w:eastAsia="MS Mincho" w:hAnsi="Times New Roman"/>
                <w:sz w:val="22"/>
                <w:szCs w:val="22"/>
                <w:lang w:eastAsia="ja-JP"/>
              </w:rPr>
            </w:pPr>
          </w:p>
        </w:tc>
      </w:tr>
      <w:tr w:rsidR="009E60B1" w14:paraId="3CF35A7F" w14:textId="77777777">
        <w:tc>
          <w:tcPr>
            <w:tcW w:w="1805" w:type="dxa"/>
          </w:tcPr>
          <w:p w14:paraId="0B686ED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07211C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732155B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0E307F4"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0B502D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3B39EA5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37DFB9FD"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1CEEEE9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1542C103"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E60B1" w14:paraId="2C98252F" w14:textId="77777777">
        <w:tc>
          <w:tcPr>
            <w:tcW w:w="1805" w:type="dxa"/>
          </w:tcPr>
          <w:p w14:paraId="5EE37BC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810394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0171B3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01FF3DF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7F9F79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0B9D2C2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7B44E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4B45BE9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4DAE239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E60B1" w14:paraId="5EB77269" w14:textId="77777777">
        <w:tc>
          <w:tcPr>
            <w:tcW w:w="1805" w:type="dxa"/>
          </w:tcPr>
          <w:p w14:paraId="63D740E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3E2E7E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42E6F23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30E7006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907096B" w14:textId="77777777" w:rsidR="009E60B1" w:rsidRDefault="00996023">
            <w:pPr>
              <w:pStyle w:val="ListParagraph"/>
              <w:numPr>
                <w:ilvl w:val="0"/>
                <w:numId w:val="34"/>
              </w:numPr>
              <w:spacing w:line="280" w:lineRule="atLeast"/>
              <w:contextualSpacing/>
            </w:pPr>
            <w:r>
              <w:rPr>
                <w:i/>
              </w:rPr>
              <w:t xml:space="preserve"> </w:t>
            </w:r>
            <w:proofErr w:type="spellStart"/>
            <w:r>
              <w:rPr>
                <w:i/>
              </w:rPr>
              <w:t>subCarrierSpacingCommon</w:t>
            </w:r>
            <w:proofErr w:type="spellEnd"/>
            <w:r>
              <w:t xml:space="preserve"> indicates whether or not detected SSB is in additional position</w:t>
            </w:r>
          </w:p>
          <w:p w14:paraId="0E0128D6" w14:textId="77777777" w:rsidR="009E60B1" w:rsidRDefault="00996023">
            <w:pPr>
              <w:pStyle w:val="ListParagraph"/>
              <w:numPr>
                <w:ilvl w:val="1"/>
                <w:numId w:val="34"/>
              </w:numPr>
              <w:spacing w:line="280" w:lineRule="atLeast"/>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5D8860D9" w14:textId="77777777" w:rsidR="009E60B1" w:rsidRDefault="00996023">
            <w:pPr>
              <w:pStyle w:val="ListParagraph"/>
              <w:numPr>
                <w:ilvl w:val="0"/>
                <w:numId w:val="34"/>
              </w:numPr>
              <w:spacing w:line="280" w:lineRule="atLeast"/>
              <w:contextualSpacing/>
            </w:pPr>
            <w:r>
              <w:t>SSB index signaled using PBCH DMRS and MSB bits in the PBCH physical layer bits signals the actual SSB index when the SSB is transmitted in the additional position</w:t>
            </w:r>
          </w:p>
          <w:p w14:paraId="53F84D22" w14:textId="77777777" w:rsidR="009E60B1" w:rsidRDefault="00996023">
            <w:pPr>
              <w:pStyle w:val="ListParagraph"/>
              <w:numPr>
                <w:ilvl w:val="0"/>
                <w:numId w:val="34"/>
              </w:numPr>
              <w:spacing w:line="280" w:lineRule="atLeast"/>
              <w:contextualSpacing/>
            </w:pPr>
            <w:proofErr w:type="spellStart"/>
            <w:r>
              <w:rPr>
                <w:i/>
              </w:rPr>
              <w:lastRenderedPageBreak/>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77B3E53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4B6C92D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F494C3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59FECB1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1EC18EF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296654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E60B1" w14:paraId="18307141" w14:textId="77777777">
        <w:tc>
          <w:tcPr>
            <w:tcW w:w="1805" w:type="dxa"/>
          </w:tcPr>
          <w:p w14:paraId="3EAD1365"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10CDCDB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425A2FB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18E53C7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2D4DC24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1B21F85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01416C2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45DE539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7D393EF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9E60B1" w14:paraId="1AEDD593" w14:textId="77777777">
        <w:tc>
          <w:tcPr>
            <w:tcW w:w="1805" w:type="dxa"/>
          </w:tcPr>
          <w:p w14:paraId="15758C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989B1F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27D77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7261EFC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3237FB1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28A930F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7DC8851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10A6ABE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51CBF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E60B1" w14:paraId="3EB39C32" w14:textId="77777777">
        <w:tc>
          <w:tcPr>
            <w:tcW w:w="1805" w:type="dxa"/>
          </w:tcPr>
          <w:p w14:paraId="31272F36" w14:textId="77777777" w:rsidR="009E60B1" w:rsidRDefault="0099602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474AF7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21F445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331463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3032A59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22076E2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121A391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130C2C0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5501BCC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E60B1" w14:paraId="2810BC3F" w14:textId="77777777">
        <w:tc>
          <w:tcPr>
            <w:tcW w:w="1805" w:type="dxa"/>
          </w:tcPr>
          <w:p w14:paraId="0B7C00B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F33F1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76CD3B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3A6F4EB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5B2AF64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1A36E60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24358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532717D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1DCBA1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E60B1" w14:paraId="797A32A5" w14:textId="77777777">
        <w:tc>
          <w:tcPr>
            <w:tcW w:w="1805" w:type="dxa"/>
          </w:tcPr>
          <w:p w14:paraId="251295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510708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72BA140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79E5B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11DC90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2EB539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E60B1" w14:paraId="6CBD16EB" w14:textId="77777777">
        <w:tc>
          <w:tcPr>
            <w:tcW w:w="1805" w:type="dxa"/>
          </w:tcPr>
          <w:p w14:paraId="5FF5CFD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743334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B64E68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18EDB18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71C036B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w:t>
            </w:r>
            <w:proofErr w:type="gramStart"/>
            <w:r>
              <w:rPr>
                <w:rFonts w:ascii="Times New Roman" w:eastAsia="MS Mincho" w:hAnsi="Times New Roman"/>
                <w:sz w:val="22"/>
                <w:szCs w:val="22"/>
                <w:lang w:eastAsia="ja-JP"/>
              </w:rPr>
              <w:t>)  Maximum</w:t>
            </w:r>
            <w:proofErr w:type="gramEnd"/>
            <w:r>
              <w:rPr>
                <w:rFonts w:ascii="Times New Roman" w:eastAsia="MS Mincho" w:hAnsi="Times New Roman"/>
                <w:sz w:val="22"/>
                <w:szCs w:val="22"/>
                <w:lang w:eastAsia="ja-JP"/>
              </w:rPr>
              <w:t xml:space="preserve"> 5ms . </w:t>
            </w:r>
          </w:p>
          <w:p w14:paraId="7600374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0155007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34FF00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35B1455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E60B1" w14:paraId="4F260614" w14:textId="77777777">
        <w:tc>
          <w:tcPr>
            <w:tcW w:w="1805" w:type="dxa"/>
          </w:tcPr>
          <w:p w14:paraId="2D25197A"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034F2A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0F21074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0121A37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287CC5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2EB6F87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3C67419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04CF4B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03542B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3550AE9C" w14:textId="77777777">
        <w:tc>
          <w:tcPr>
            <w:tcW w:w="1805" w:type="dxa"/>
          </w:tcPr>
          <w:p w14:paraId="00C4051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B03E2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5F275D5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43409B4"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B64FBFB"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4C23B1DC"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106B31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7B53B0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549FA9C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0C40300D" w14:textId="77777777"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15801B85" w14:textId="77777777"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6EAC8B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No support</w:t>
            </w:r>
          </w:p>
          <w:p w14:paraId="6C5E002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Q7) No support</w:t>
            </w:r>
          </w:p>
          <w:p w14:paraId="6D38C0F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E60B1" w14:paraId="297A5E56" w14:textId="77777777">
        <w:tc>
          <w:tcPr>
            <w:tcW w:w="1805" w:type="dxa"/>
          </w:tcPr>
          <w:p w14:paraId="73476485" w14:textId="77777777"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14E837F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2BB76C60"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36C5657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4DD21763" w14:textId="77777777" w:rsidR="009E60B1" w:rsidRDefault="00996023">
            <w:pPr>
              <w:pStyle w:val="BodyText"/>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0FD821A9" w14:textId="77777777"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1900B10" w14:textId="77777777"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3E05474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B8BEF9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2745A29" w14:textId="77777777" w:rsidR="009E60B1" w:rsidRDefault="00996023">
            <w:pPr>
              <w:spacing w:before="0" w:after="0" w:line="280" w:lineRule="atLeast"/>
              <w:ind w:left="288"/>
              <w:rPr>
                <w:lang w:eastAsia="zh-CN"/>
              </w:rPr>
            </w:pPr>
            <w:r>
              <w:t xml:space="preserve">The following information is transmitted by means of the DCI format </w:t>
            </w:r>
            <w:r>
              <w:rPr>
                <w:rFonts w:hint="eastAsia"/>
                <w:lang w:eastAsia="zh-CN"/>
              </w:rPr>
              <w:t>1_0 with CRC scrambled by SI-RNTI</w:t>
            </w:r>
            <w:r>
              <w:t>:</w:t>
            </w:r>
          </w:p>
          <w:p w14:paraId="74B3C81C" w14:textId="77777777" w:rsidR="009E60B1" w:rsidRDefault="00996023">
            <w:pPr>
              <w:pStyle w:val="B1"/>
              <w:spacing w:before="0" w:after="0" w:line="280" w:lineRule="atLeast"/>
              <w:ind w:left="856"/>
              <w:rPr>
                <w:lang w:eastAsia="zh-CN"/>
              </w:rPr>
            </w:pPr>
            <w:r>
              <w:t>-</w:t>
            </w:r>
            <w:r>
              <w:rPr>
                <w:rFonts w:hint="eastAsia"/>
                <w:lang w:eastAsia="zh-CN"/>
              </w:rPr>
              <w:tab/>
              <w:t>Frequency domain resource assignment</w:t>
            </w:r>
            <w:r>
              <w:t xml:space="preserve"> –</w:t>
            </w:r>
            <w:r w:rsidR="009020D4">
              <w:rPr>
                <w:noProof/>
                <w:position w:val="-12"/>
              </w:rPr>
              <w:object w:dxaOrig="2721" w:dyaOrig="442" w14:anchorId="20580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136.25pt;height:20.8pt;mso-width-percent:0;mso-height-percent:0;mso-width-percent:0;mso-height-percent:0" o:ole="">
                  <v:imagedata r:id="rId16" o:title=""/>
                </v:shape>
                <o:OLEObject Type="Embed" ProgID="Equation.3" ShapeID="_x0000_i1031" DrawAspect="Content" ObjectID="_1683529019" r:id="rId17"/>
              </w:object>
            </w:r>
            <w:r>
              <w:rPr>
                <w:rFonts w:hint="eastAsia"/>
                <w:lang w:eastAsia="zh-CN"/>
              </w:rPr>
              <w:t xml:space="preserve"> bits</w:t>
            </w:r>
          </w:p>
          <w:p w14:paraId="3010C5B2" w14:textId="77777777" w:rsidR="009E60B1" w:rsidRDefault="00996023">
            <w:pPr>
              <w:pStyle w:val="B2"/>
              <w:spacing w:before="0" w:after="0" w:line="280" w:lineRule="atLeast"/>
              <w:ind w:left="1139"/>
              <w:rPr>
                <w:b/>
                <w:lang w:eastAsia="zh-CN"/>
              </w:rPr>
            </w:pPr>
            <w:r>
              <w:rPr>
                <w:lang w:eastAsia="zh-CN"/>
              </w:rPr>
              <w:t>-</w:t>
            </w:r>
            <w:r>
              <w:rPr>
                <w:lang w:eastAsia="zh-CN"/>
              </w:rPr>
              <w:tab/>
            </w:r>
            <w:r w:rsidR="009020D4">
              <w:rPr>
                <w:noProof/>
                <w:position w:val="-10"/>
              </w:rPr>
              <w:object w:dxaOrig="671" w:dyaOrig="300" w14:anchorId="3264B005">
                <v:shape id="_x0000_i1030" type="#_x0000_t75" alt="" style="width:33.85pt;height:15pt;mso-width-percent:0;mso-height-percent:0;mso-width-percent:0;mso-height-percent:0" o:ole="">
                  <v:imagedata r:id="rId18" o:title=""/>
                </v:shape>
                <o:OLEObject Type="Embed" ProgID="Equation.3" ShapeID="_x0000_i1030" DrawAspect="Content" ObjectID="_1683529020" r:id="rId19"/>
              </w:object>
            </w:r>
            <w:r>
              <w:rPr>
                <w:lang w:eastAsia="zh-CN"/>
              </w:rPr>
              <w:t xml:space="preserve"> is the size of </w:t>
            </w:r>
            <w:r>
              <w:rPr>
                <w:rFonts w:hint="eastAsia"/>
                <w:lang w:eastAsia="zh-CN"/>
              </w:rPr>
              <w:t>CORESET 0</w:t>
            </w:r>
            <w:r>
              <w:rPr>
                <w:lang w:eastAsia="zh-CN"/>
              </w:rPr>
              <w:t xml:space="preserve"> </w:t>
            </w:r>
          </w:p>
          <w:p w14:paraId="0E7D0A52" w14:textId="77777777" w:rsidR="009E60B1" w:rsidRDefault="00996023">
            <w:pPr>
              <w:pStyle w:val="B1"/>
              <w:spacing w:before="0" w:after="0" w:line="280" w:lineRule="atLeast"/>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E01984B" w14:textId="77777777" w:rsidR="009E60B1" w:rsidRDefault="00996023">
            <w:pPr>
              <w:pStyle w:val="B1"/>
              <w:spacing w:before="0" w:after="0" w:line="280" w:lineRule="atLeast"/>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E3C7167" w14:textId="77777777" w:rsidR="009E60B1" w:rsidRDefault="00996023">
            <w:pPr>
              <w:pStyle w:val="B1"/>
              <w:spacing w:before="0" w:after="0" w:line="280" w:lineRule="atLeast"/>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7FD75581" w14:textId="77777777" w:rsidR="009E60B1" w:rsidRDefault="00996023">
            <w:pPr>
              <w:pStyle w:val="B1"/>
              <w:spacing w:before="0" w:after="0" w:line="280" w:lineRule="atLeast"/>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02F834F2" w14:textId="77777777" w:rsidR="009E60B1" w:rsidRDefault="00996023">
            <w:pPr>
              <w:pStyle w:val="B1"/>
              <w:spacing w:before="0" w:after="0" w:line="280" w:lineRule="atLeast"/>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0713DDCB" w14:textId="77777777" w:rsidR="009E60B1" w:rsidRDefault="00996023">
            <w:pPr>
              <w:pStyle w:val="B1"/>
              <w:spacing w:before="0" w:after="0" w:line="280" w:lineRule="atLeast"/>
              <w:ind w:left="856"/>
              <w:rPr>
                <w:lang w:eastAsia="zh-CN"/>
              </w:rPr>
            </w:pPr>
            <w:bookmarkStart w:id="10"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0"/>
          <w:p w14:paraId="203058DE"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End extract ---</w:t>
            </w:r>
          </w:p>
          <w:p w14:paraId="79CDF5E2"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w:t>
            </w:r>
          </w:p>
          <w:p w14:paraId="6D5EC75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w:t>
            </w:r>
            <w:proofErr w:type="gramStart"/>
            <w:r>
              <w:rPr>
                <w:rFonts w:ascii="Times New Roman" w:eastAsia="MS Mincho" w:hAnsi="Times New Roman"/>
                <w:szCs w:val="22"/>
                <w:lang w:eastAsia="ja-JP"/>
              </w:rPr>
              <w:t>SSB,CORESET</w:t>
            </w:r>
            <w:proofErr w:type="gramEnd"/>
            <w:r>
              <w:rPr>
                <w:rFonts w:ascii="Times New Roman" w:eastAsia="MS Mincho" w:hAnsi="Times New Roman"/>
                <w:szCs w:val="22"/>
                <w:lang w:eastAsia="ja-JP"/>
              </w:rPr>
              <w:t xml:space="preserve">0) SCS combinations are not yet known; it seems clear that all 4 </w:t>
            </w:r>
            <w:r>
              <w:rPr>
                <w:rFonts w:ascii="Times New Roman" w:eastAsia="MS Mincho" w:hAnsi="Times New Roman"/>
                <w:szCs w:val="22"/>
                <w:lang w:eastAsia="ja-JP"/>
              </w:rPr>
              <w:lastRenderedPageBreak/>
              <w:t xml:space="preserve">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14:paraId="68131E5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14:paraId="4080BF0F"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262E8428"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6190C6F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0A2E3380"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9E60B1" w14:paraId="5D75285F" w14:textId="77777777">
        <w:tc>
          <w:tcPr>
            <w:tcW w:w="1805" w:type="dxa"/>
          </w:tcPr>
          <w:p w14:paraId="5681E2DB"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4FE8CE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314E1BB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1C89226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Pr>
                <w:rFonts w:ascii="Times New Roman" w:eastAsia="MS Mincho" w:hAnsi="Times New Roman"/>
                <w:i/>
                <w:iCs/>
                <w:sz w:val="22"/>
                <w:szCs w:val="22"/>
                <w:lang w:eastAsia="ja-JP"/>
              </w:rPr>
              <w:t>ssb-SubcarrierOffset</w:t>
            </w:r>
            <w:proofErr w:type="spellEnd"/>
            <w:r>
              <w:rPr>
                <w:rFonts w:ascii="Times New Roman" w:eastAsia="MS Mincho" w:hAnsi="Times New Roman"/>
                <w:sz w:val="22"/>
                <w:szCs w:val="22"/>
                <w:lang w:eastAsia="ja-JP"/>
              </w:rPr>
              <w:t xml:space="preserve">, and </w:t>
            </w:r>
            <w:proofErr w:type="spellStart"/>
            <w:r>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14:paraId="53F99FB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2A71D2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BAE04D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0DFC425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218A9B51"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E60B1" w14:paraId="2A8FEEA2" w14:textId="77777777">
        <w:tc>
          <w:tcPr>
            <w:tcW w:w="1805" w:type="dxa"/>
          </w:tcPr>
          <w:p w14:paraId="729ABC5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53780A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4EC7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4259B43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663238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2457D1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58058B8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7C7A7D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717EDA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06EEAC85" w14:textId="77777777">
        <w:tc>
          <w:tcPr>
            <w:tcW w:w="1805" w:type="dxa"/>
          </w:tcPr>
          <w:p w14:paraId="6EC289CD"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Spreadtrum</w:t>
            </w:r>
            <w:proofErr w:type="spellEnd"/>
          </w:p>
        </w:tc>
        <w:tc>
          <w:tcPr>
            <w:tcW w:w="8157" w:type="dxa"/>
          </w:tcPr>
          <w:p w14:paraId="382D6C3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Support DBTW for all applicable SCS</w:t>
            </w:r>
          </w:p>
          <w:p w14:paraId="419D65CD"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Implicit or explicit indication in MIB</w:t>
            </w:r>
          </w:p>
          <w:p w14:paraId="4E5751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0D5D1F5E" w14:textId="77777777" w:rsidR="009E60B1" w:rsidRDefault="009E60B1">
      <w:pPr>
        <w:pStyle w:val="BodyText"/>
        <w:spacing w:after="0"/>
        <w:rPr>
          <w:rFonts w:ascii="Times New Roman" w:hAnsi="Times New Roman"/>
          <w:sz w:val="22"/>
          <w:szCs w:val="22"/>
          <w:lang w:eastAsia="zh-CN"/>
        </w:rPr>
      </w:pPr>
    </w:p>
    <w:p w14:paraId="488923B4" w14:textId="77777777" w:rsidR="009E60B1" w:rsidRDefault="009E60B1">
      <w:pPr>
        <w:pStyle w:val="BodyText"/>
        <w:spacing w:after="0"/>
        <w:rPr>
          <w:rFonts w:ascii="Times New Roman" w:hAnsi="Times New Roman"/>
          <w:sz w:val="22"/>
          <w:szCs w:val="22"/>
          <w:lang w:eastAsia="zh-CN"/>
        </w:rPr>
      </w:pPr>
    </w:p>
    <w:p w14:paraId="502B7FF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FD8FCD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267F92E" w14:textId="77777777" w:rsidR="009E60B1" w:rsidRDefault="009E60B1">
      <w:pPr>
        <w:pStyle w:val="BodyText"/>
        <w:spacing w:after="0"/>
        <w:rPr>
          <w:rFonts w:ascii="Times New Roman" w:hAnsi="Times New Roman"/>
          <w:sz w:val="22"/>
          <w:szCs w:val="22"/>
          <w:lang w:eastAsia="zh-CN"/>
        </w:rPr>
      </w:pPr>
    </w:p>
    <w:p w14:paraId="59CF1AF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794AA44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Interdigital, CATT (for 120kHz),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3F8E737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CATT (for 480/960kHz), Ericsson</w:t>
      </w:r>
    </w:p>
    <w:p w14:paraId="56EFA2E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424A0EA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2E20EB1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3FE8BE8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r>
        <w:rPr>
          <w:rFonts w:ascii="Times New Roman" w:hAnsi="Times New Roman"/>
          <w:color w:val="FF0000"/>
          <w:sz w:val="22"/>
          <w:szCs w:val="22"/>
          <w:u w:val="single"/>
          <w:lang w:eastAsia="zh-CN"/>
        </w:rPr>
        <w:t>, WILUS</w:t>
      </w:r>
    </w:p>
    <w:p w14:paraId="5EE3339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MIB: Interdigital, CATT,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4D3DFD5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5E2BFCB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588BE99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0A8CA37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5067D7C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3ACD0AEA" w14:textId="77777777" w:rsidR="009E60B1" w:rsidRDefault="00996023">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72879E3"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6D8F33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1BF7B1EB" w14:textId="77777777" w:rsidR="009E60B1" w:rsidRDefault="009020D4">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LGE, NEC, Samsung, OPPO, Ericsson (if DBTW is supported)</w:t>
      </w:r>
    </w:p>
    <w:p w14:paraId="0871408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7BC5C28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CC3969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2674327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52BFAC9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msec): Docomo,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1E4D9FC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22F8987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35FD3BD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4EEE36B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r>
        <w:rPr>
          <w:rFonts w:ascii="Times New Roman" w:hAnsi="Times New Roman"/>
          <w:color w:val="FF0000"/>
          <w:sz w:val="22"/>
          <w:szCs w:val="22"/>
          <w:u w:val="single"/>
          <w:lang w:eastAsia="zh-CN"/>
        </w:rPr>
        <w:t>, WILUS</w:t>
      </w:r>
    </w:p>
    <w:p w14:paraId="23B61BD8"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C56EFA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4E33DC3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Samsung</w:t>
      </w:r>
    </w:p>
    <w:p w14:paraId="3694E77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0980181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1228369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2BC326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Ericsson (if DBTW is supported)</w:t>
      </w:r>
    </w:p>
    <w:p w14:paraId="78B0BE2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2F7BB43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37BC5CFF"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048680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CATT, Ericsson, </w:t>
      </w:r>
      <w:r>
        <w:rPr>
          <w:rFonts w:ascii="Times New Roman" w:hAnsi="Times New Roman"/>
          <w:color w:val="FF0000"/>
          <w:sz w:val="22"/>
          <w:szCs w:val="22"/>
          <w:u w:val="single"/>
          <w:lang w:eastAsia="zh-CN"/>
        </w:rPr>
        <w:t>WILUS</w:t>
      </w:r>
    </w:p>
    <w:p w14:paraId="04CB694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A936E8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550372A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0051589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BBF707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0A4B65F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 Ericsson</w:t>
      </w:r>
    </w:p>
    <w:p w14:paraId="0994AFCC" w14:textId="77777777" w:rsidR="009E60B1" w:rsidRDefault="00996023">
      <w:pPr>
        <w:pStyle w:val="BodyText"/>
        <w:numPr>
          <w:ilvl w:val="1"/>
          <w:numId w:val="8"/>
        </w:numPr>
        <w:spacing w:after="0"/>
        <w:rPr>
          <w:rFonts w:ascii="Times New Roman" w:hAnsi="Times New Roman"/>
          <w:sz w:val="22"/>
          <w:szCs w:val="22"/>
          <w:lang w:eastAsia="zh-CN"/>
        </w:rPr>
      </w:pPr>
      <w:proofErr w:type="gramStart"/>
      <w:r>
        <w:rPr>
          <w:rFonts w:ascii="Times New Roman" w:hAnsi="Times New Roman"/>
          <w:sz w:val="22"/>
          <w:szCs w:val="22"/>
          <w:lang w:eastAsia="zh-CN"/>
        </w:rPr>
        <w:t>FFS :</w:t>
      </w:r>
      <w:proofErr w:type="gramEnd"/>
      <w:r>
        <w:rPr>
          <w:rFonts w:ascii="Times New Roman" w:hAnsi="Times New Roman"/>
          <w:sz w:val="22"/>
          <w:szCs w:val="22"/>
          <w:lang w:eastAsia="zh-CN"/>
        </w:rPr>
        <w:t xml:space="preserve"> Huawei, HiSilicon</w:t>
      </w:r>
    </w:p>
    <w:p w14:paraId="2828D58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193E97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270632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 Ericsson</w:t>
      </w:r>
    </w:p>
    <w:p w14:paraId="0C97CE3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36CEFD0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DCDE8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1F654890" w14:textId="77777777" w:rsidR="009E60B1" w:rsidRDefault="009E60B1">
      <w:pPr>
        <w:pStyle w:val="BodyText"/>
        <w:spacing w:after="0"/>
        <w:rPr>
          <w:rFonts w:ascii="Times New Roman" w:hAnsi="Times New Roman"/>
          <w:sz w:val="22"/>
          <w:szCs w:val="22"/>
          <w:lang w:eastAsia="zh-CN"/>
        </w:rPr>
      </w:pPr>
    </w:p>
    <w:p w14:paraId="0B9D89D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5BEBD0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7167666C" w14:textId="77777777" w:rsidR="009E60B1" w:rsidRDefault="009E60B1">
      <w:pPr>
        <w:pStyle w:val="BodyText"/>
        <w:spacing w:after="0"/>
        <w:rPr>
          <w:rFonts w:ascii="Times New Roman" w:hAnsi="Times New Roman"/>
          <w:sz w:val="22"/>
          <w:szCs w:val="22"/>
          <w:lang w:eastAsia="zh-CN"/>
        </w:rPr>
      </w:pPr>
    </w:p>
    <w:p w14:paraId="26D1411C" w14:textId="77777777" w:rsidR="009E60B1" w:rsidRDefault="009E60B1">
      <w:pPr>
        <w:pStyle w:val="BodyText"/>
        <w:spacing w:after="0"/>
        <w:rPr>
          <w:rFonts w:ascii="Times New Roman" w:hAnsi="Times New Roman"/>
          <w:sz w:val="22"/>
          <w:szCs w:val="22"/>
          <w:lang w:eastAsia="zh-CN"/>
        </w:rPr>
      </w:pPr>
    </w:p>
    <w:p w14:paraId="44BB9D06" w14:textId="77777777" w:rsidR="009E60B1" w:rsidRDefault="00996023">
      <w:pPr>
        <w:pStyle w:val="Heading5"/>
        <w:rPr>
          <w:rFonts w:ascii="Times New Roman" w:hAnsi="Times New Roman"/>
          <w:lang w:eastAsia="zh-CN"/>
        </w:rPr>
      </w:pPr>
      <w:r>
        <w:rPr>
          <w:rFonts w:ascii="Times New Roman" w:hAnsi="Times New Roman"/>
          <w:b/>
          <w:bCs/>
          <w:lang w:eastAsia="zh-CN"/>
        </w:rPr>
        <w:t>Proposal 1.3-1)</w:t>
      </w:r>
    </w:p>
    <w:p w14:paraId="6C83BE74" w14:textId="77777777" w:rsidR="009E60B1" w:rsidRDefault="0099602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152E48BA"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BA8C04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3E5C3FB"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09C39A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45C310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7FD1BB5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C0C3A9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C2F973A"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C98201"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58D5CF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B3472A0"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261E70D8" w14:textId="77777777" w:rsidR="009E60B1" w:rsidRDefault="00996023">
      <w:pPr>
        <w:pStyle w:val="BodyText"/>
        <w:numPr>
          <w:ilvl w:val="3"/>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78DBC6BD"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22642A50"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77B7F70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78CE20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2C8AED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7E7543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96254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B21258E"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1AA8FB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7758B5E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1481965"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602F881" w14:textId="77777777" w:rsidR="009E60B1" w:rsidRDefault="009E60B1">
      <w:pPr>
        <w:pStyle w:val="BodyText"/>
        <w:spacing w:after="0"/>
        <w:rPr>
          <w:rFonts w:ascii="Times New Roman" w:hAnsi="Times New Roman"/>
          <w:sz w:val="22"/>
          <w:szCs w:val="22"/>
          <w:lang w:eastAsia="zh-CN"/>
        </w:rPr>
      </w:pPr>
    </w:p>
    <w:p w14:paraId="1B044B47" w14:textId="77777777" w:rsidR="009E60B1" w:rsidRDefault="009E60B1">
      <w:pPr>
        <w:pStyle w:val="BodyText"/>
        <w:spacing w:after="0"/>
        <w:rPr>
          <w:rFonts w:ascii="Times New Roman" w:hAnsi="Times New Roman"/>
          <w:sz w:val="22"/>
          <w:szCs w:val="22"/>
          <w:lang w:eastAsia="zh-CN"/>
        </w:rPr>
      </w:pPr>
    </w:p>
    <w:p w14:paraId="0EC8912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3F762F88" w14:textId="77777777" w:rsidR="009E60B1" w:rsidRDefault="009E60B1">
      <w:pPr>
        <w:pStyle w:val="BodyText"/>
        <w:spacing w:after="0"/>
        <w:rPr>
          <w:rFonts w:ascii="Times New Roman" w:hAnsi="Times New Roman"/>
          <w:sz w:val="22"/>
          <w:szCs w:val="22"/>
          <w:lang w:eastAsia="zh-CN"/>
        </w:rPr>
      </w:pPr>
    </w:p>
    <w:p w14:paraId="340A597C" w14:textId="77777777" w:rsidR="009E60B1" w:rsidRDefault="00996023">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Also please comment further on how to deal with DCI format size difference if DBTW is used (issue Ericsson brought up). Moderator assumes support of option 1-1 or 1-2 should resolve this issue, but would like to receive comments </w:t>
      </w:r>
      <w:proofErr w:type="spellStart"/>
      <w:r>
        <w:rPr>
          <w:rFonts w:ascii="Times New Roman" w:hAnsi="Times New Roman"/>
          <w:color w:val="C00000"/>
          <w:sz w:val="22"/>
          <w:szCs w:val="22"/>
          <w:lang w:eastAsia="zh-CN"/>
        </w:rPr>
        <w:t>form</w:t>
      </w:r>
      <w:proofErr w:type="spellEnd"/>
      <w:r>
        <w:rPr>
          <w:rFonts w:ascii="Times New Roman" w:hAnsi="Times New Roman"/>
          <w:color w:val="C00000"/>
          <w:sz w:val="22"/>
          <w:szCs w:val="22"/>
          <w:lang w:eastAsia="zh-CN"/>
        </w:rPr>
        <w:t xml:space="preserve"> companies.</w:t>
      </w:r>
    </w:p>
    <w:p w14:paraId="0C17C52A" w14:textId="77777777" w:rsidR="009E60B1" w:rsidRDefault="009E60B1">
      <w:pPr>
        <w:pStyle w:val="BodyText"/>
        <w:spacing w:after="0"/>
        <w:rPr>
          <w:rFonts w:ascii="Times New Roman" w:hAnsi="Times New Roman"/>
          <w:sz w:val="22"/>
          <w:szCs w:val="22"/>
          <w:lang w:eastAsia="zh-CN"/>
        </w:rPr>
      </w:pPr>
    </w:p>
    <w:p w14:paraId="06F38AF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4825F93F"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94B7392" w14:textId="77777777">
        <w:tc>
          <w:tcPr>
            <w:tcW w:w="1805" w:type="dxa"/>
            <w:shd w:val="clear" w:color="auto" w:fill="FBE4D5" w:themeFill="accent2" w:themeFillTint="33"/>
          </w:tcPr>
          <w:p w14:paraId="73D7BA7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19DD4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ACEEB69" w14:textId="77777777">
        <w:trPr>
          <w:trHeight w:val="3855"/>
        </w:trPr>
        <w:tc>
          <w:tcPr>
            <w:tcW w:w="1805" w:type="dxa"/>
          </w:tcPr>
          <w:p w14:paraId="7E9D5C0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5E0C7B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4B5AC0D3" w14:textId="77777777" w:rsidR="009E60B1" w:rsidRDefault="009020D4">
            <w:pPr>
              <w:pStyle w:val="BodyText"/>
              <w:numPr>
                <w:ilvl w:val="0"/>
                <w:numId w:val="39"/>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64, DBTW disabled}. </w:t>
            </w:r>
          </w:p>
          <w:p w14:paraId="73A4368A"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DCD4ECE"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8552CA5"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069EA0D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moderator’s question, yes, that’s our understanding. </w:t>
            </w:r>
          </w:p>
          <w:p w14:paraId="0E8E1FD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7D6867F9"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2969B8B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7E0F91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CC187D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84B5FE"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946B35B"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485B7AF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889CF9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59EEB17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51B371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E2A4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049B2D9" w14:textId="77777777" w:rsidR="009E60B1" w:rsidRDefault="00996023">
            <w:pPr>
              <w:pStyle w:val="BodyText"/>
              <w:numPr>
                <w:ilvl w:val="2"/>
                <w:numId w:val="3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365F17C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7921260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07BCE5D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74CA0FFE"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6D4678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1D94816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534502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22F5152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F388F12"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27D57796"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3598B5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D44286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002238A9" w14:textId="77777777">
        <w:trPr>
          <w:trHeight w:val="1268"/>
        </w:trPr>
        <w:tc>
          <w:tcPr>
            <w:tcW w:w="1805" w:type="dxa"/>
          </w:tcPr>
          <w:p w14:paraId="0F29D58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52F0EF8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E60B1" w14:paraId="69015B26" w14:textId="77777777">
        <w:trPr>
          <w:trHeight w:val="1268"/>
        </w:trPr>
        <w:tc>
          <w:tcPr>
            <w:tcW w:w="1805" w:type="dxa"/>
          </w:tcPr>
          <w:p w14:paraId="3BE44F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40C55D7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E9F1BF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E60B1" w14:paraId="01C471DC" w14:textId="77777777">
        <w:trPr>
          <w:trHeight w:val="1268"/>
        </w:trPr>
        <w:tc>
          <w:tcPr>
            <w:tcW w:w="1805" w:type="dxa"/>
          </w:tcPr>
          <w:p w14:paraId="7412C17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E947AA0"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71310CC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E60B1" w14:paraId="5B8CED27" w14:textId="77777777">
        <w:trPr>
          <w:trHeight w:val="1268"/>
        </w:trPr>
        <w:tc>
          <w:tcPr>
            <w:tcW w:w="1805" w:type="dxa"/>
          </w:tcPr>
          <w:p w14:paraId="6850BBB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7C3D6D0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and UE. However, even though LBT on or off is signaled in SIB1 or later, we think the problem can be simply figured out by UE assuming 17 bits for all cases in 60 GHz.</w:t>
            </w:r>
          </w:p>
        </w:tc>
      </w:tr>
      <w:tr w:rsidR="009E60B1" w14:paraId="01F27AE8" w14:textId="77777777">
        <w:trPr>
          <w:trHeight w:val="1268"/>
        </w:trPr>
        <w:tc>
          <w:tcPr>
            <w:tcW w:w="1805" w:type="dxa"/>
          </w:tcPr>
          <w:p w14:paraId="4872C6D0"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7641E4A3"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58ED419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0F9375D" w14:textId="77777777" w:rsidR="009E60B1" w:rsidRDefault="00996023">
            <w:pPr>
              <w:pStyle w:val="CommentText"/>
              <w:numPr>
                <w:ilvl w:val="0"/>
                <w:numId w:val="40"/>
              </w:numPr>
              <w:spacing w:before="0" w:after="0" w:line="280" w:lineRule="atLeast"/>
            </w:pPr>
            <w:r>
              <w:t>If LBT on/off is signaled in MIB, then it is not clear yet that there are enough bits to signal both DBTW on/off and Q (even if jointly encoded)</w:t>
            </w:r>
          </w:p>
          <w:p w14:paraId="13CD9C8A" w14:textId="77777777" w:rsidR="009E60B1" w:rsidRDefault="00996023">
            <w:pPr>
              <w:pStyle w:val="CommentText"/>
              <w:numPr>
                <w:ilvl w:val="1"/>
                <w:numId w:val="40"/>
              </w:numPr>
              <w:spacing w:before="0" w:after="0" w:line="280" w:lineRule="atLeast"/>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51FB24FC" w14:textId="77777777" w:rsidR="009E60B1" w:rsidRDefault="00996023">
            <w:pPr>
              <w:pStyle w:val="CommentText"/>
              <w:numPr>
                <w:ilvl w:val="1"/>
                <w:numId w:val="40"/>
              </w:numPr>
              <w:spacing w:before="0" w:after="0" w:line="280" w:lineRule="atLeast"/>
            </w:pPr>
            <w:r>
              <w:t>Hence, signaling of LBT on/off and DBTW on/off needs to cover the following 3 combinations:</w:t>
            </w:r>
          </w:p>
          <w:p w14:paraId="2AC6C2FF" w14:textId="77777777" w:rsidR="009E60B1" w:rsidRDefault="00996023">
            <w:pPr>
              <w:pStyle w:val="CommentText"/>
              <w:numPr>
                <w:ilvl w:val="2"/>
                <w:numId w:val="40"/>
              </w:numPr>
              <w:spacing w:before="0" w:after="0" w:line="280" w:lineRule="atLeast"/>
            </w:pPr>
            <w:r>
              <w:t>Unlicensed with LBT off / licensed</w:t>
            </w:r>
          </w:p>
          <w:p w14:paraId="2633763F" w14:textId="77777777" w:rsidR="009E60B1" w:rsidRDefault="00996023">
            <w:pPr>
              <w:pStyle w:val="CommentText"/>
              <w:numPr>
                <w:ilvl w:val="3"/>
                <w:numId w:val="40"/>
              </w:numPr>
              <w:spacing w:before="0" w:after="0" w:line="280" w:lineRule="atLeast"/>
            </w:pPr>
            <w:r>
              <w:t>DBTW off</w:t>
            </w:r>
          </w:p>
          <w:p w14:paraId="1F4C1EEA" w14:textId="77777777" w:rsidR="009E60B1" w:rsidRDefault="00996023">
            <w:pPr>
              <w:pStyle w:val="CommentText"/>
              <w:numPr>
                <w:ilvl w:val="2"/>
                <w:numId w:val="40"/>
              </w:numPr>
              <w:spacing w:before="0" w:after="0" w:line="280" w:lineRule="atLeast"/>
            </w:pPr>
            <w:r>
              <w:t>Unlicensed with LBT on</w:t>
            </w:r>
          </w:p>
          <w:p w14:paraId="464AAA2F" w14:textId="77777777" w:rsidR="009E60B1" w:rsidRDefault="00996023">
            <w:pPr>
              <w:pStyle w:val="CommentText"/>
              <w:numPr>
                <w:ilvl w:val="3"/>
                <w:numId w:val="40"/>
              </w:numPr>
              <w:spacing w:before="0" w:after="0" w:line="280" w:lineRule="atLeast"/>
            </w:pPr>
            <w:r>
              <w:t>DBTW on</w:t>
            </w:r>
          </w:p>
          <w:p w14:paraId="396FA93D" w14:textId="77777777" w:rsidR="009E60B1" w:rsidRDefault="00996023">
            <w:pPr>
              <w:pStyle w:val="CommentText"/>
              <w:numPr>
                <w:ilvl w:val="3"/>
                <w:numId w:val="40"/>
              </w:numPr>
              <w:spacing w:before="0" w:after="0" w:line="280" w:lineRule="atLeast"/>
            </w:pPr>
            <w:r>
              <w:t>DBTW off</w:t>
            </w:r>
          </w:p>
          <w:p w14:paraId="0BBC4CAD" w14:textId="77777777" w:rsidR="009E60B1" w:rsidRDefault="00996023">
            <w:pPr>
              <w:pStyle w:val="CommentText"/>
              <w:numPr>
                <w:ilvl w:val="0"/>
                <w:numId w:val="40"/>
              </w:numPr>
              <w:spacing w:before="0" w:after="0" w:line="280" w:lineRule="atLeast"/>
            </w:pPr>
            <w:r>
              <w:t>Given (1), the following issues need to be resolved in this order:</w:t>
            </w:r>
          </w:p>
          <w:p w14:paraId="51D62F36" w14:textId="77777777" w:rsidR="009E60B1" w:rsidRDefault="00996023">
            <w:pPr>
              <w:pStyle w:val="CommentText"/>
              <w:numPr>
                <w:ilvl w:val="1"/>
                <w:numId w:val="40"/>
              </w:numPr>
              <w:spacing w:before="0" w:after="0" w:line="280" w:lineRule="atLeast"/>
            </w:pPr>
            <w:r>
              <w:t>Is LBT on/off to be signaled in MIB?</w:t>
            </w:r>
          </w:p>
          <w:p w14:paraId="20DE0475" w14:textId="77777777" w:rsidR="009E60B1" w:rsidRDefault="00996023">
            <w:pPr>
              <w:pStyle w:val="CommentText"/>
              <w:numPr>
                <w:ilvl w:val="1"/>
                <w:numId w:val="40"/>
              </w:numPr>
              <w:spacing w:before="0" w:after="0" w:line="280" w:lineRule="atLeast"/>
            </w:pPr>
            <w:r>
              <w:t xml:space="preserve">If "No," then </w:t>
            </w:r>
          </w:p>
          <w:p w14:paraId="005DCE2E" w14:textId="77777777" w:rsidR="009E60B1" w:rsidRDefault="00996023">
            <w:pPr>
              <w:pStyle w:val="CommentText"/>
              <w:numPr>
                <w:ilvl w:val="2"/>
                <w:numId w:val="40"/>
              </w:numPr>
              <w:spacing w:before="0" w:after="0" w:line="280" w:lineRule="atLeast"/>
            </w:pPr>
            <w:r>
              <w:t>How is the DCI 1_0 size issue handled? Please see description of issue plus solution options in our comments above in the 1</w:t>
            </w:r>
            <w:r>
              <w:rPr>
                <w:vertAlign w:val="superscript"/>
              </w:rPr>
              <w:t>st</w:t>
            </w:r>
            <w:r>
              <w:t xml:space="preserve"> round discussion</w:t>
            </w:r>
          </w:p>
          <w:p w14:paraId="29BB6DBD" w14:textId="77777777" w:rsidR="009E60B1" w:rsidRDefault="00996023">
            <w:pPr>
              <w:pStyle w:val="CommentText"/>
              <w:numPr>
                <w:ilvl w:val="2"/>
                <w:numId w:val="40"/>
              </w:numPr>
              <w:spacing w:before="0" w:after="0" w:line="280" w:lineRule="atLeast"/>
            </w:pPr>
            <w:r>
              <w:t>How/where is LBT on/off signaled?</w:t>
            </w:r>
          </w:p>
          <w:p w14:paraId="166DB9E4" w14:textId="77777777" w:rsidR="009E60B1" w:rsidRDefault="00996023">
            <w:pPr>
              <w:pStyle w:val="CommentText"/>
              <w:numPr>
                <w:ilvl w:val="2"/>
                <w:numId w:val="40"/>
              </w:numPr>
              <w:spacing w:before="0" w:after="0" w:line="280" w:lineRule="atLeast"/>
            </w:pPr>
            <w:r>
              <w:t>How to find the bits for signaling both DBTW on/off and Q?</w:t>
            </w:r>
          </w:p>
          <w:p w14:paraId="0A81139B" w14:textId="77777777" w:rsidR="009E60B1" w:rsidRDefault="00996023">
            <w:pPr>
              <w:pStyle w:val="CommentText"/>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14D9E87E" w14:textId="77777777" w:rsidR="009E60B1" w:rsidRDefault="00996023">
            <w:pPr>
              <w:pStyle w:val="CommentText"/>
              <w:numPr>
                <w:ilvl w:val="1"/>
                <w:numId w:val="40"/>
              </w:numPr>
              <w:spacing w:before="0" w:after="0" w:line="280" w:lineRule="atLeast"/>
            </w:pPr>
            <w:r>
              <w:t>If "Yes," then</w:t>
            </w:r>
          </w:p>
          <w:p w14:paraId="06B8F2AF" w14:textId="77777777" w:rsidR="009E60B1" w:rsidRDefault="00996023">
            <w:pPr>
              <w:pStyle w:val="CommentText"/>
              <w:numPr>
                <w:ilvl w:val="2"/>
                <w:numId w:val="40"/>
              </w:numPr>
              <w:spacing w:before="0" w:after="0" w:line="280" w:lineRule="atLeast"/>
            </w:pPr>
            <w:r>
              <w:lastRenderedPageBreak/>
              <w:t>How to find the bits for signaling LBT on/off, DBTW on/off, and Q?</w:t>
            </w:r>
          </w:p>
          <w:p w14:paraId="0042CCF0" w14:textId="77777777" w:rsidR="009E60B1" w:rsidRDefault="00996023">
            <w:pPr>
              <w:pStyle w:val="CommentText"/>
              <w:numPr>
                <w:ilvl w:val="3"/>
                <w:numId w:val="40"/>
              </w:numPr>
              <w:spacing w:before="0" w:after="0" w:line="280" w:lineRule="atLeast"/>
            </w:pPr>
            <w:r>
              <w:t>Priority should be the following order</w:t>
            </w:r>
          </w:p>
          <w:p w14:paraId="1DBCD0DB" w14:textId="77777777" w:rsidR="009E60B1" w:rsidRDefault="00996023">
            <w:pPr>
              <w:pStyle w:val="CommentText"/>
              <w:numPr>
                <w:ilvl w:val="4"/>
                <w:numId w:val="40"/>
              </w:numPr>
              <w:spacing w:before="0" w:after="0" w:line="280" w:lineRule="atLeast"/>
            </w:pPr>
            <w:r>
              <w:t>LBT on/off</w:t>
            </w:r>
          </w:p>
          <w:p w14:paraId="6FA527D7" w14:textId="77777777" w:rsidR="009E60B1" w:rsidRDefault="00996023">
            <w:pPr>
              <w:pStyle w:val="CommentText"/>
              <w:numPr>
                <w:ilvl w:val="4"/>
                <w:numId w:val="40"/>
              </w:numPr>
              <w:spacing w:before="0" w:after="0" w:line="280" w:lineRule="atLeast"/>
            </w:pPr>
            <w:r>
              <w:t>DBTW on/off</w:t>
            </w:r>
          </w:p>
          <w:p w14:paraId="2DF659DE" w14:textId="77777777" w:rsidR="009E60B1" w:rsidRDefault="00996023">
            <w:pPr>
              <w:pStyle w:val="CommentText"/>
              <w:numPr>
                <w:ilvl w:val="4"/>
                <w:numId w:val="40"/>
              </w:numPr>
              <w:spacing w:before="0" w:after="0" w:line="280" w:lineRule="atLeast"/>
            </w:pPr>
            <w:r>
              <w:t>Q</w:t>
            </w:r>
          </w:p>
          <w:p w14:paraId="5EE26FBD" w14:textId="77777777" w:rsidR="009E60B1" w:rsidRDefault="00996023">
            <w:pPr>
              <w:pStyle w:val="CommentText"/>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2FE59A8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1666D47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E60B1" w14:paraId="3E7728BC" w14:textId="77777777">
        <w:trPr>
          <w:trHeight w:val="1268"/>
        </w:trPr>
        <w:tc>
          <w:tcPr>
            <w:tcW w:w="1805" w:type="dxa"/>
            <w:shd w:val="clear" w:color="auto" w:fill="auto"/>
          </w:tcPr>
          <w:p w14:paraId="4E61D24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19CD9A6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7FA96EBB" w14:textId="77777777" w:rsidR="009E60B1" w:rsidRDefault="00996023">
            <w:pPr>
              <w:pStyle w:val="ListParagraph"/>
              <w:numPr>
                <w:ilvl w:val="0"/>
                <w:numId w:val="41"/>
              </w:numPr>
              <w:spacing w:line="280" w:lineRule="atLeast"/>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w:t>
            </w:r>
            <w:proofErr w:type="gramStart"/>
            <w:r>
              <w:rPr>
                <w:lang w:eastAsia="zh-CN"/>
              </w:rPr>
              <w:t>the  SSB</w:t>
            </w:r>
            <w:proofErr w:type="gramEnd"/>
            <w:r>
              <w:rPr>
                <w:lang w:eastAsia="zh-CN"/>
              </w:rPr>
              <w:t xml:space="preserve">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2209EBCE" w14:textId="77777777" w:rsidR="009E60B1" w:rsidRDefault="009E60B1">
            <w:pPr>
              <w:pStyle w:val="BodyText"/>
              <w:spacing w:after="0" w:line="280" w:lineRule="atLeast"/>
              <w:ind w:left="720"/>
              <w:rPr>
                <w:rFonts w:ascii="Times New Roman" w:hAnsi="Times New Roman"/>
                <w:sz w:val="22"/>
                <w:szCs w:val="22"/>
                <w:lang w:eastAsia="zh-CN"/>
              </w:rPr>
            </w:pPr>
          </w:p>
          <w:p w14:paraId="71A7F8A7" w14:textId="77777777" w:rsidR="009E60B1" w:rsidRDefault="00996023">
            <w:pPr>
              <w:pStyle w:val="BodyText"/>
              <w:numPr>
                <w:ilvl w:val="0"/>
                <w:numId w:val="41"/>
              </w:numPr>
              <w:spacing w:after="0" w:line="280" w:lineRule="atLeast"/>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t>
            </w:r>
            <w:r>
              <w:rPr>
                <w:rFonts w:ascii="Times New Roman" w:hAnsi="Times New Roman"/>
                <w:sz w:val="22"/>
                <w:szCs w:val="22"/>
                <w:lang w:eastAsia="zh-CN"/>
              </w:rPr>
              <w:lastRenderedPageBreak/>
              <w:t xml:space="preserve">whole 5ms is being used by  SSB burst in its original location and since DBTW max window is also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w:t>
            </w:r>
            <w:proofErr w:type="gramStart"/>
            <w:r>
              <w:rPr>
                <w:rFonts w:ascii="Times New Roman" w:hAnsi="Times New Roman"/>
                <w:sz w:val="22"/>
                <w:szCs w:val="22"/>
                <w:lang w:eastAsia="zh-CN"/>
              </w:rPr>
              <w:t>not  SSB</w:t>
            </w:r>
            <w:proofErr w:type="gramEnd"/>
            <w:r>
              <w:rPr>
                <w:rFonts w:ascii="Times New Roman" w:hAnsi="Times New Roman"/>
                <w:sz w:val="22"/>
                <w:szCs w:val="22"/>
                <w:lang w:eastAsia="zh-CN"/>
              </w:rPr>
              <w:t xml:space="preserve">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mean that DBTW is disabled? Again, we think not. Depending on the length of DBTW, a SSB burst of size 64 in 480/960 SCS can slide within a DBTW of maximum size of 5 ms. In our view, in case we cannot entirely rely on dedicated signaling to indicate enable/disable of DBTW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53FB0F0F" w14:textId="77777777"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17D9DF8" w14:textId="77777777"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B222609" w14:textId="77777777" w:rsidR="009E60B1" w:rsidRDefault="00996023">
            <w:pPr>
              <w:pStyle w:val="ListParagraph"/>
              <w:numPr>
                <w:ilvl w:val="0"/>
                <w:numId w:val="41"/>
              </w:numPr>
              <w:spacing w:line="280" w:lineRule="atLeast"/>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5819F32C" w14:textId="77777777" w:rsidR="009E60B1" w:rsidRDefault="00996023">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 </w:t>
            </w:r>
          </w:p>
          <w:p w14:paraId="7692B8E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75CC2831"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342EDB82" w14:textId="77777777" w:rsidR="009E60B1" w:rsidRDefault="00996023">
            <w:pPr>
              <w:pStyle w:val="ListParagraph"/>
              <w:numPr>
                <w:ilvl w:val="1"/>
                <w:numId w:val="38"/>
              </w:numPr>
              <w:spacing w:line="280" w:lineRule="atLeast"/>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04A7DFE0" w14:textId="77777777" w:rsidR="009E60B1" w:rsidRDefault="00996023">
            <w:pPr>
              <w:pStyle w:val="BodyText"/>
              <w:numPr>
                <w:ilvl w:val="1"/>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3744391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F4F0158"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24F36C94"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993AEA"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675F1FB"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25D1154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1294E2E"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08A92650"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5C2F783E"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424D0A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660A6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CAA334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587D785D" w14:textId="77777777"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07F7EB2"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62C569F" w14:textId="77777777" w:rsidR="009E60B1" w:rsidRDefault="00996023">
            <w:pPr>
              <w:pStyle w:val="BodyText"/>
              <w:numPr>
                <w:ilvl w:val="2"/>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0.5, 1, 2, 3, 4, 5 msec</w:t>
            </w:r>
          </w:p>
          <w:p w14:paraId="3E03D114" w14:textId="77777777" w:rsidR="009E60B1" w:rsidRDefault="00996023">
            <w:pPr>
              <w:pStyle w:val="BodyText"/>
              <w:numPr>
                <w:ilvl w:val="3"/>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3378B266" w14:textId="77777777" w:rsidR="009E60B1" w:rsidRDefault="00996023">
            <w:pPr>
              <w:pStyle w:val="BodyText"/>
              <w:numPr>
                <w:ilvl w:val="2"/>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3860CD7E"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74B83DD3"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B28CCC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745A5C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55F5537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3F90522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1EAC6C0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57B9E5F2"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11B749B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F947C73" w14:textId="77777777" w:rsidR="009E60B1" w:rsidRDefault="009E60B1">
            <w:pPr>
              <w:pStyle w:val="BodyText"/>
              <w:spacing w:after="0" w:line="280" w:lineRule="atLeast"/>
              <w:jc w:val="left"/>
              <w:rPr>
                <w:rFonts w:ascii="Times New Roman" w:eastAsiaTheme="minorEastAsia" w:hAnsi="Times New Roman"/>
                <w:sz w:val="22"/>
                <w:szCs w:val="22"/>
                <w:lang w:eastAsia="ko-KR"/>
              </w:rPr>
            </w:pPr>
          </w:p>
        </w:tc>
      </w:tr>
      <w:tr w:rsidR="009E60B1" w14:paraId="568D3ED2" w14:textId="77777777">
        <w:trPr>
          <w:trHeight w:val="1268"/>
        </w:trPr>
        <w:tc>
          <w:tcPr>
            <w:tcW w:w="1805" w:type="dxa"/>
          </w:tcPr>
          <w:p w14:paraId="7C628FC8" w14:textId="77777777" w:rsidR="009E60B1" w:rsidRDefault="00996023">
            <w:pPr>
              <w:pStyle w:val="BodyText"/>
              <w:spacing w:after="0" w:line="280" w:lineRule="atLeast"/>
              <w:rPr>
                <w:rFonts w:ascii="Times New Roman" w:eastAsiaTheme="minorEastAsia" w:hAnsi="Times New Roman"/>
                <w:szCs w:val="22"/>
                <w:lang w:eastAsia="ko-KR"/>
              </w:rPr>
            </w:pPr>
            <w:proofErr w:type="spellStart"/>
            <w:r>
              <w:rPr>
                <w:rFonts w:ascii="Times New Roman" w:eastAsia="MS Mincho" w:hAnsi="Times New Roman"/>
                <w:sz w:val="22"/>
                <w:szCs w:val="22"/>
                <w:lang w:eastAsia="ja-JP"/>
              </w:rPr>
              <w:lastRenderedPageBreak/>
              <w:t>InterDigital</w:t>
            </w:r>
            <w:proofErr w:type="spellEnd"/>
          </w:p>
        </w:tc>
        <w:tc>
          <w:tcPr>
            <w:tcW w:w="8157" w:type="dxa"/>
          </w:tcPr>
          <w:p w14:paraId="6C32E38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775016F2"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26799728" w14:textId="77777777">
        <w:trPr>
          <w:trHeight w:val="1268"/>
        </w:trPr>
        <w:tc>
          <w:tcPr>
            <w:tcW w:w="1805" w:type="dxa"/>
          </w:tcPr>
          <w:p w14:paraId="03AFD05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0AD8491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E60B1" w14:paraId="47C21949" w14:textId="77777777">
        <w:trPr>
          <w:trHeight w:val="1268"/>
        </w:trPr>
        <w:tc>
          <w:tcPr>
            <w:tcW w:w="1805" w:type="dxa"/>
          </w:tcPr>
          <w:p w14:paraId="21A8A7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E218A4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E60B1" w14:paraId="47A61ABC" w14:textId="77777777">
        <w:trPr>
          <w:trHeight w:val="1268"/>
        </w:trPr>
        <w:tc>
          <w:tcPr>
            <w:tcW w:w="1805" w:type="dxa"/>
          </w:tcPr>
          <w:p w14:paraId="7C50E36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4630D71C"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5AB92E34"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0D2E635A"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9E60B1" w14:paraId="47F1565E" w14:textId="77777777">
        <w:trPr>
          <w:trHeight w:val="1268"/>
        </w:trPr>
        <w:tc>
          <w:tcPr>
            <w:tcW w:w="1805" w:type="dxa"/>
          </w:tcPr>
          <w:p w14:paraId="4A5C6A20"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56602092"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40CE5DCD"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simplicity, maybe, DBTW for SSB with 120kHz can be discussed separately from that of 480/960kHz. Otherwise, it is hard to converge. DBTW for SSB with 120kHz can be prioritized, as </w:t>
            </w:r>
            <w:proofErr w:type="spellStart"/>
            <w:r>
              <w:rPr>
                <w:rFonts w:ascii="Times New Roman" w:hAnsi="Times New Roman"/>
                <w:sz w:val="22"/>
                <w:szCs w:val="22"/>
                <w:lang w:eastAsia="zh-CN"/>
              </w:rPr>
              <w:t>receptionof</w:t>
            </w:r>
            <w:proofErr w:type="spellEnd"/>
            <w:r>
              <w:rPr>
                <w:rFonts w:ascii="Times New Roman" w:hAnsi="Times New Roman"/>
                <w:sz w:val="22"/>
                <w:szCs w:val="22"/>
                <w:lang w:eastAsia="zh-CN"/>
              </w:rPr>
              <w:t xml:space="preserve"> SSB with 120kHz may be UE mandatory capability.</w:t>
            </w:r>
          </w:p>
        </w:tc>
      </w:tr>
      <w:tr w:rsidR="009E60B1" w14:paraId="2C5E78E6" w14:textId="77777777">
        <w:trPr>
          <w:trHeight w:val="1268"/>
        </w:trPr>
        <w:tc>
          <w:tcPr>
            <w:tcW w:w="1805" w:type="dxa"/>
          </w:tcPr>
          <w:p w14:paraId="108B26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54801E7"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767DD6C7" w14:textId="77777777"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1.3-1)</w:t>
            </w:r>
          </w:p>
          <w:p w14:paraId="54A584A8"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6CDEFE51"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1CF48B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8262FEF"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C09C348"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D958ABC"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CF7FF3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071F00"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whether to support option 1, 2, or both.</w:t>
            </w:r>
          </w:p>
          <w:p w14:paraId="293D0F0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6774D93"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49E7D0C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D421E7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988F5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13BF7544" w14:textId="77777777"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3026CD3"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7F159A30" w14:textId="77777777" w:rsidR="009E60B1" w:rsidRDefault="00996023">
            <w:pPr>
              <w:pStyle w:val="BodyText"/>
              <w:numPr>
                <w:ilvl w:val="3"/>
                <w:numId w:val="38"/>
              </w:numPr>
              <w:spacing w:after="0" w:line="280" w:lineRule="atLeast"/>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proofErr w:type="spellStart"/>
            <w:r>
              <w:rPr>
                <w:rFonts w:ascii="Times New Roman" w:hAnsi="Times New Roman"/>
                <w:i/>
                <w:iCs/>
                <w:color w:val="FF0000"/>
                <w:sz w:val="22"/>
                <w:szCs w:val="22"/>
                <w:u w:val="single"/>
                <w:lang w:eastAsia="zh-CN"/>
              </w:rPr>
              <w:t>subCarrierSpacingCommon</w:t>
            </w:r>
            <w:proofErr w:type="spellEnd"/>
            <w:r>
              <w:rPr>
                <w:rFonts w:ascii="Times New Roman" w:hAnsi="Times New Roman"/>
                <w:color w:val="FF0000"/>
                <w:sz w:val="22"/>
                <w:szCs w:val="22"/>
                <w:u w:val="single"/>
                <w:lang w:eastAsia="zh-CN"/>
              </w:rPr>
              <w:t>)</w:t>
            </w:r>
          </w:p>
          <w:p w14:paraId="7AC924D6" w14:textId="77777777" w:rsidR="009E60B1" w:rsidRDefault="00996023">
            <w:pPr>
              <w:pStyle w:val="BodyText"/>
              <w:numPr>
                <w:ilvl w:val="3"/>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11971A42" w14:textId="77777777" w:rsidR="009E60B1" w:rsidRDefault="00996023">
            <w:pPr>
              <w:pStyle w:val="BodyText"/>
              <w:numPr>
                <w:ilvl w:val="4"/>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CD71AD5"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32D5AD0"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4E0193BC"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2D8D79A6"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780B3C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0F7E281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75D50725"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87FFBE6"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30EF57E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90D3A32"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B7E903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016F7815" w14:textId="77777777" w:rsidR="009E60B1" w:rsidRDefault="009E60B1">
            <w:pPr>
              <w:pStyle w:val="BodyText"/>
              <w:spacing w:after="0" w:line="280" w:lineRule="atLeast"/>
              <w:jc w:val="left"/>
              <w:rPr>
                <w:rFonts w:ascii="Times New Roman" w:hAnsi="Times New Roman"/>
                <w:sz w:val="22"/>
                <w:szCs w:val="22"/>
                <w:lang w:eastAsia="zh-CN"/>
              </w:rPr>
            </w:pPr>
          </w:p>
        </w:tc>
      </w:tr>
      <w:tr w:rsidR="009E60B1" w14:paraId="7323628A" w14:textId="77777777">
        <w:trPr>
          <w:trHeight w:val="1268"/>
        </w:trPr>
        <w:tc>
          <w:tcPr>
            <w:tcW w:w="1805" w:type="dxa"/>
          </w:tcPr>
          <w:p w14:paraId="3F50DD08" w14:textId="77777777" w:rsidR="009E60B1" w:rsidRDefault="00996023">
            <w:pPr>
              <w:pStyle w:val="BodyText"/>
              <w:spacing w:after="0" w:line="280" w:lineRule="atLeast"/>
              <w:rPr>
                <w:rFonts w:ascii="Times New Roman" w:eastAsia="PMingLiU" w:hAnsi="Times New Roman"/>
                <w:sz w:val="22"/>
                <w:szCs w:val="22"/>
                <w:lang w:eastAsia="zh-TW"/>
              </w:rPr>
            </w:pPr>
            <w:proofErr w:type="spellStart"/>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157" w:type="dxa"/>
          </w:tcPr>
          <w:p w14:paraId="1C3C5A35"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 xml:space="preserve">Although we don’t think it’s </w:t>
            </w:r>
            <w:proofErr w:type="gramStart"/>
            <w:r>
              <w:rPr>
                <w:rFonts w:ascii="Times New Roman" w:eastAsia="PMingLiU" w:hAnsi="Times New Roman"/>
                <w:sz w:val="22"/>
                <w:szCs w:val="22"/>
                <w:lang w:eastAsia="zh-TW"/>
              </w:rPr>
              <w:t>needed ,</w:t>
            </w:r>
            <w:proofErr w:type="gramEnd"/>
            <w:r>
              <w:rPr>
                <w:rFonts w:ascii="Times New Roman" w:eastAsia="PMingLiU" w:hAnsi="Times New Roman"/>
                <w:sz w:val="22"/>
                <w:szCs w:val="22"/>
                <w:lang w:eastAsia="zh-TW"/>
              </w:rPr>
              <w:t xml:space="preserve"> we ‘re ok if majority tends to support DBTW and find a way to achieve balance of following items</w:t>
            </w:r>
          </w:p>
          <w:p w14:paraId="525D5A66"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261EF44"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224F957"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3F7E5F30"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E169372"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9E60B1" w14:paraId="60005DE2" w14:textId="77777777">
        <w:trPr>
          <w:trHeight w:val="1268"/>
        </w:trPr>
        <w:tc>
          <w:tcPr>
            <w:tcW w:w="1805" w:type="dxa"/>
          </w:tcPr>
          <w:p w14:paraId="2F883827"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7DEF8E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9E60B1" w14:paraId="654E5F18" w14:textId="77777777">
        <w:trPr>
          <w:trHeight w:val="1268"/>
        </w:trPr>
        <w:tc>
          <w:tcPr>
            <w:tcW w:w="1805" w:type="dxa"/>
          </w:tcPr>
          <w:p w14:paraId="091E93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75088F6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472783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167A1A44"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9E60B1" w14:paraId="1B79492A" w14:textId="77777777">
        <w:trPr>
          <w:trHeight w:val="1268"/>
        </w:trPr>
        <w:tc>
          <w:tcPr>
            <w:tcW w:w="1805" w:type="dxa"/>
          </w:tcPr>
          <w:p w14:paraId="0AA304F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B0365F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3C6C22A1"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9E60B1" w14:paraId="2F3ED308" w14:textId="77777777">
        <w:trPr>
          <w:trHeight w:val="1268"/>
        </w:trPr>
        <w:tc>
          <w:tcPr>
            <w:tcW w:w="1805" w:type="dxa"/>
          </w:tcPr>
          <w:p w14:paraId="16F89F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B0A251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9E60B1" w14:paraId="6286E3DB" w14:textId="77777777">
        <w:trPr>
          <w:trHeight w:val="1268"/>
        </w:trPr>
        <w:tc>
          <w:tcPr>
            <w:tcW w:w="1805" w:type="dxa"/>
          </w:tcPr>
          <w:p w14:paraId="1832994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682FC5B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0BC0AD70"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79CA5EC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3A1ED6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lastRenderedPageBreak/>
              <w:t>(Unlicensed with LBT on) + DBTW on</w:t>
            </w:r>
          </w:p>
          <w:p w14:paraId="561C5F01"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19758F1E"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4E003F00"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thus satisfying the short control signaling requirements. Hence we recommend the following changes to Proposal 1.3.-1 to address our concerns:</w:t>
            </w:r>
          </w:p>
          <w:p w14:paraId="7A7DB950" w14:textId="77777777" w:rsidR="009E60B1" w:rsidRDefault="009E60B1">
            <w:pPr>
              <w:pStyle w:val="BodyText"/>
              <w:spacing w:after="0" w:line="280" w:lineRule="atLeast"/>
              <w:jc w:val="left"/>
              <w:rPr>
                <w:rFonts w:ascii="Times New Roman" w:hAnsi="Times New Roman"/>
                <w:szCs w:val="22"/>
                <w:lang w:eastAsia="zh-CN"/>
              </w:rPr>
            </w:pPr>
          </w:p>
          <w:p w14:paraId="443B3BDB" w14:textId="77777777" w:rsidR="009E60B1" w:rsidRDefault="00996023">
            <w:pPr>
              <w:pStyle w:val="BodyText"/>
              <w:numPr>
                <w:ilvl w:val="0"/>
                <w:numId w:val="38"/>
              </w:numPr>
              <w:spacing w:before="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2F741BE6" w14:textId="77777777" w:rsidR="009E60B1" w:rsidRDefault="00996023">
            <w:pPr>
              <w:pStyle w:val="BodyText"/>
              <w:numPr>
                <w:ilvl w:val="1"/>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45F0A25"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1D14DAC7"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419B3A6"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90DB95A"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E8C8791"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0397F4C"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8D5543B"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B0D6288"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3B89C210"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2EE6C4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6139A54"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191469ED"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3F3061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3E1FBC48"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5B3162CE" w14:textId="77777777">
        <w:trPr>
          <w:trHeight w:val="368"/>
        </w:trPr>
        <w:tc>
          <w:tcPr>
            <w:tcW w:w="1805" w:type="dxa"/>
          </w:tcPr>
          <w:p w14:paraId="6BE0304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12A83CCE"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9E60B1" w14:paraId="71A55F53" w14:textId="77777777">
        <w:trPr>
          <w:trHeight w:val="51"/>
        </w:trPr>
        <w:tc>
          <w:tcPr>
            <w:tcW w:w="1805" w:type="dxa"/>
          </w:tcPr>
          <w:p w14:paraId="10A86CFA" w14:textId="77777777" w:rsidR="009E60B1" w:rsidRDefault="00996023">
            <w:pPr>
              <w:pStyle w:val="BodyText"/>
              <w:spacing w:after="0" w:line="280" w:lineRule="atLeast"/>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157" w:type="dxa"/>
          </w:tcPr>
          <w:p w14:paraId="28697B21"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9E60B1" w14:paraId="0F0D6B32" w14:textId="77777777">
        <w:trPr>
          <w:trHeight w:val="1268"/>
        </w:trPr>
        <w:tc>
          <w:tcPr>
            <w:tcW w:w="1805" w:type="dxa"/>
          </w:tcPr>
          <w:p w14:paraId="7046F82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6DAAB387"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48B6274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10D60A93" w14:textId="77777777" w:rsidR="009E60B1" w:rsidRDefault="009E60B1">
      <w:pPr>
        <w:pStyle w:val="BodyText"/>
        <w:spacing w:after="0"/>
        <w:rPr>
          <w:rFonts w:ascii="Times New Roman" w:hAnsi="Times New Roman"/>
          <w:sz w:val="22"/>
          <w:szCs w:val="22"/>
          <w:lang w:eastAsia="zh-CN"/>
        </w:rPr>
      </w:pPr>
    </w:p>
    <w:p w14:paraId="7E605FB9" w14:textId="77777777" w:rsidR="009E60B1" w:rsidRDefault="009E60B1">
      <w:pPr>
        <w:pStyle w:val="BodyText"/>
        <w:spacing w:after="0"/>
        <w:rPr>
          <w:rFonts w:ascii="Times New Roman" w:hAnsi="Times New Roman"/>
          <w:sz w:val="22"/>
          <w:szCs w:val="22"/>
          <w:lang w:eastAsia="zh-CN"/>
        </w:rPr>
      </w:pPr>
    </w:p>
    <w:p w14:paraId="5245307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43624E6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2D65BBB4"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32DEA16A"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comments</w:t>
      </w:r>
    </w:p>
    <w:p w14:paraId="21E31BC1"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20AC7017"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1254E5F2"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5E06223F"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2C5CA09B"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788A2C5A"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7D474ED" w14:textId="77777777" w:rsidR="009E60B1" w:rsidRDefault="009E60B1">
      <w:pPr>
        <w:pStyle w:val="BodyText"/>
        <w:spacing w:after="0"/>
        <w:rPr>
          <w:rFonts w:ascii="Times New Roman" w:hAnsi="Times New Roman"/>
          <w:sz w:val="22"/>
          <w:szCs w:val="22"/>
          <w:lang w:eastAsia="zh-CN"/>
        </w:rPr>
      </w:pPr>
    </w:p>
    <w:p w14:paraId="5C96883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15F51B00" w14:textId="77777777"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77198120" w14:textId="77777777"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287B9652" w14:textId="77777777"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all SCS:</w:t>
      </w:r>
    </w:p>
    <w:p w14:paraId="28429EA2" w14:textId="77777777"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p>
    <w:p w14:paraId="1ECC7456" w14:textId="77777777" w:rsidR="009E60B1" w:rsidRDefault="009E60B1">
      <w:pPr>
        <w:pStyle w:val="BodyText"/>
        <w:spacing w:after="0"/>
        <w:rPr>
          <w:rFonts w:ascii="Times New Roman" w:hAnsi="Times New Roman"/>
          <w:sz w:val="22"/>
          <w:szCs w:val="22"/>
          <w:lang w:eastAsia="zh-CN"/>
        </w:rPr>
      </w:pPr>
    </w:p>
    <w:p w14:paraId="2497C5A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D86A3A2" w14:textId="77777777" w:rsidR="009E60B1" w:rsidRDefault="009E60B1">
      <w:pPr>
        <w:pStyle w:val="BodyText"/>
        <w:spacing w:after="0"/>
        <w:rPr>
          <w:rFonts w:ascii="Times New Roman" w:hAnsi="Times New Roman"/>
          <w:sz w:val="22"/>
          <w:szCs w:val="22"/>
          <w:lang w:eastAsia="zh-CN"/>
        </w:rPr>
      </w:pPr>
    </w:p>
    <w:p w14:paraId="6140636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inputs received so far,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Proposal 1.3-2.</w:t>
      </w:r>
    </w:p>
    <w:p w14:paraId="7E315EDF" w14:textId="77777777" w:rsidR="009E60B1" w:rsidRDefault="009E60B1">
      <w:pPr>
        <w:pStyle w:val="BodyText"/>
        <w:spacing w:after="0"/>
        <w:rPr>
          <w:rFonts w:ascii="Times New Roman" w:hAnsi="Times New Roman"/>
          <w:sz w:val="22"/>
          <w:szCs w:val="22"/>
          <w:lang w:eastAsia="zh-CN"/>
        </w:rPr>
      </w:pPr>
    </w:p>
    <w:p w14:paraId="47117AA9" w14:textId="77777777" w:rsidR="009E60B1" w:rsidRDefault="00996023">
      <w:pPr>
        <w:pStyle w:val="Heading5"/>
        <w:rPr>
          <w:rFonts w:ascii="Times New Roman" w:hAnsi="Times New Roman"/>
          <w:lang w:eastAsia="zh-CN"/>
        </w:rPr>
      </w:pPr>
      <w:r>
        <w:rPr>
          <w:rFonts w:ascii="Times New Roman" w:hAnsi="Times New Roman"/>
          <w:b/>
          <w:bCs/>
          <w:lang w:eastAsia="zh-CN"/>
        </w:rPr>
        <w:t>Proposal 1.3-2)</w:t>
      </w:r>
    </w:p>
    <w:p w14:paraId="049B83BC"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5D196AB5"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331F906D"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CF463F0"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26AACCD3"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1807DF1"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96C3E60"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8A1A8B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CD2507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B66CDB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1EE9416"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8B3E93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907631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7116FD"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C8BB323"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16642DA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1C37C406"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267CCAF"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to support option 1, 2, or both.</w:t>
      </w:r>
    </w:p>
    <w:p w14:paraId="03241963"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AEEAD3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1776D3F"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A6F40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8EDCC0D"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15B9D815"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5A34A70"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346B75FE"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199A59CF"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51740715" w14:textId="77777777" w:rsidR="009E60B1" w:rsidRDefault="00996023">
      <w:pPr>
        <w:pStyle w:val="BodyText"/>
        <w:numPr>
          <w:ilvl w:val="4"/>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B4082E6"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24EA9C5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77C1636"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4E6CEB5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438D144A"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165030C1"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D6B15BC"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302D9AED"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09D307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959322E"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3DE6C63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594FB620"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ACAA8"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30D717C"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45C795D0"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14CB1865" w14:textId="77777777" w:rsidR="009E60B1" w:rsidRDefault="009E60B1">
      <w:pPr>
        <w:pStyle w:val="BodyText"/>
        <w:spacing w:after="0"/>
        <w:rPr>
          <w:rFonts w:ascii="Times New Roman" w:hAnsi="Times New Roman"/>
          <w:sz w:val="22"/>
          <w:szCs w:val="22"/>
          <w:lang w:eastAsia="zh-CN"/>
        </w:rPr>
      </w:pPr>
    </w:p>
    <w:p w14:paraId="4E738746" w14:textId="77777777" w:rsidR="009E60B1" w:rsidRDefault="009E60B1">
      <w:pPr>
        <w:pStyle w:val="BodyText"/>
        <w:spacing w:after="0"/>
        <w:rPr>
          <w:rFonts w:ascii="Times New Roman" w:hAnsi="Times New Roman"/>
          <w:sz w:val="22"/>
          <w:szCs w:val="22"/>
          <w:lang w:eastAsia="zh-CN"/>
        </w:rPr>
      </w:pPr>
    </w:p>
    <w:p w14:paraId="41196531" w14:textId="77777777" w:rsidR="009E60B1" w:rsidRDefault="009E60B1">
      <w:pPr>
        <w:pStyle w:val="BodyText"/>
        <w:spacing w:after="0"/>
        <w:rPr>
          <w:rFonts w:ascii="Times New Roman" w:hAnsi="Times New Roman"/>
          <w:sz w:val="22"/>
          <w:szCs w:val="22"/>
          <w:lang w:eastAsia="zh-CN"/>
        </w:rPr>
      </w:pPr>
    </w:p>
    <w:p w14:paraId="064BDDB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784C7C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2BF146DB" w14:textId="77777777" w:rsidR="009E60B1" w:rsidRDefault="009E60B1">
      <w:pPr>
        <w:pStyle w:val="BodyText"/>
        <w:spacing w:after="0"/>
        <w:rPr>
          <w:rFonts w:ascii="Times New Roman" w:hAnsi="Times New Roman"/>
          <w:sz w:val="22"/>
          <w:szCs w:val="22"/>
          <w:lang w:eastAsia="zh-CN"/>
        </w:rPr>
      </w:pPr>
    </w:p>
    <w:p w14:paraId="62381B6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53BE012" w14:textId="77777777">
        <w:tc>
          <w:tcPr>
            <w:tcW w:w="1805" w:type="dxa"/>
            <w:shd w:val="clear" w:color="auto" w:fill="FBE4D5" w:themeFill="accent2" w:themeFillTint="33"/>
          </w:tcPr>
          <w:p w14:paraId="1D80CC3D"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27F70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FA3E17C" w14:textId="77777777">
        <w:tc>
          <w:tcPr>
            <w:tcW w:w="1805" w:type="dxa"/>
          </w:tcPr>
          <w:p w14:paraId="050FCC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124EC7" w14:textId="77777777" w:rsidR="009E60B1" w:rsidRDefault="00996023">
            <w:pPr>
              <w:pStyle w:val="BodyText"/>
              <w:numPr>
                <w:ilvl w:val="0"/>
                <w:numId w:val="4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w:t>
            </w:r>
            <w:r>
              <w:rPr>
                <w:rFonts w:ascii="Times New Roman" w:eastAsia="MS Mincho" w:hAnsi="Times New Roman"/>
                <w:sz w:val="22"/>
                <w:szCs w:val="22"/>
                <w:lang w:eastAsia="ja-JP"/>
              </w:rPr>
              <w:lastRenderedPageBreak/>
              <w:t xml:space="preserve">not sure if just to reuse the design for 120 kHz SCS would be more difficult than to introduce new dedicated signaling. </w:t>
            </w:r>
          </w:p>
          <w:p w14:paraId="3B651145" w14:textId="77777777" w:rsidR="009E60B1" w:rsidRDefault="00996023">
            <w:pPr>
              <w:pStyle w:val="ListParagraph"/>
              <w:numPr>
                <w:ilvl w:val="0"/>
                <w:numId w:val="46"/>
              </w:numPr>
              <w:spacing w:line="280" w:lineRule="atLeast"/>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w:t>
            </w:r>
            <w:proofErr w:type="spellStart"/>
            <w:r>
              <w:rPr>
                <w:rFonts w:eastAsia="MS Mincho"/>
                <w:lang w:eastAsia="ja-JP"/>
              </w:rPr>
              <w:t>gNB</w:t>
            </w:r>
            <w:proofErr w:type="spellEnd"/>
            <w:r>
              <w:rPr>
                <w:rFonts w:eastAsia="MS Mincho"/>
                <w:lang w:eastAsia="ja-JP"/>
              </w:rPr>
              <w:t xml:space="preserve"> and UE in advance? I may misunderstand something. </w:t>
            </w:r>
          </w:p>
          <w:p w14:paraId="2F5449E7" w14:textId="77777777" w:rsidR="009E60B1" w:rsidRDefault="00996023">
            <w:pPr>
              <w:pStyle w:val="BodyText"/>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9E60B1" w14:paraId="41BBDB94" w14:textId="77777777">
        <w:tc>
          <w:tcPr>
            <w:tcW w:w="1805" w:type="dxa"/>
          </w:tcPr>
          <w:p w14:paraId="5D0E1F3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01D0AAF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3D3CB19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5C757CC4" w14:textId="77777777"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224061AB"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AEF9745"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748AE3BE"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F4FDA46"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057578CA"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6A78A32"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46D451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4F00E5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06B0DD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5FF3677"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D95E2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FFDDFB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097CA91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E6F3B30"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C3E4886"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5C711D56"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7A7F523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182105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5BA16A6"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F03C2DB"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4E574E28"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65E457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99B1C59"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E9B7EC9"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2E5BD9E9"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C380E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2B352624"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3104EF19"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5555884"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56318FE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466A637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A7792B1"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584379CC"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2FA47DB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477EA4A"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1763E8A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EE24635"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79AC47C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14A861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3080B3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66A3CA92" w14:textId="77777777"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9F31B6"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5A42E876"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3DCCC6F" w14:textId="77777777" w:rsidR="009E60B1" w:rsidRDefault="009E60B1">
            <w:pPr>
              <w:pStyle w:val="BodyText"/>
              <w:spacing w:after="0" w:line="280" w:lineRule="atLeast"/>
              <w:rPr>
                <w:rFonts w:ascii="Times New Roman" w:eastAsia="MS Mincho" w:hAnsi="Times New Roman"/>
                <w:sz w:val="22"/>
                <w:szCs w:val="22"/>
                <w:lang w:eastAsia="ja-JP"/>
              </w:rPr>
            </w:pPr>
          </w:p>
          <w:p w14:paraId="589BA8CC" w14:textId="77777777" w:rsidR="009E60B1" w:rsidRDefault="009E60B1">
            <w:pPr>
              <w:pStyle w:val="BodyText"/>
              <w:spacing w:after="0" w:line="280" w:lineRule="atLeast"/>
              <w:rPr>
                <w:rFonts w:ascii="Times New Roman" w:eastAsia="MS Mincho" w:hAnsi="Times New Roman"/>
                <w:sz w:val="22"/>
                <w:szCs w:val="22"/>
                <w:lang w:eastAsia="ja-JP"/>
              </w:rPr>
            </w:pPr>
          </w:p>
          <w:p w14:paraId="66A77838"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0860B11F" w14:textId="77777777">
        <w:tc>
          <w:tcPr>
            <w:tcW w:w="1805" w:type="dxa"/>
          </w:tcPr>
          <w:p w14:paraId="5EE3916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5B4F32E7" w14:textId="77777777" w:rsidR="009E60B1" w:rsidRDefault="00996023">
            <w:pPr>
              <w:pStyle w:val="BodyText"/>
              <w:spacing w:after="0" w:line="280" w:lineRule="atLeast"/>
              <w:rPr>
                <w:rFonts w:ascii="Times New Roman" w:eastAsia="MS Mincho" w:hAnsi="Times New Roman"/>
                <w:sz w:val="22"/>
                <w:szCs w:val="22"/>
                <w:lang w:eastAsia="ja-JP"/>
              </w:rPr>
            </w:pPr>
            <w:proofErr w:type="gramStart"/>
            <w:r>
              <w:rPr>
                <w:rFonts w:ascii="Times New Roman" w:eastAsiaTheme="minorEastAsia" w:hAnsi="Times New Roman" w:hint="eastAsia"/>
                <w:sz w:val="22"/>
                <w:szCs w:val="22"/>
                <w:lang w:eastAsia="ko-KR"/>
              </w:rPr>
              <w:t>Generally</w:t>
            </w:r>
            <w:proofErr w:type="gramEnd"/>
            <w:r>
              <w:rPr>
                <w:rFonts w:ascii="Times New Roman" w:eastAsiaTheme="minorEastAsia" w:hAnsi="Times New Roman" w:hint="eastAsia"/>
                <w:sz w:val="22"/>
                <w:szCs w:val="22"/>
                <w:lang w:eastAsia="ko-KR"/>
              </w:rPr>
              <w:t xml:space="preserve">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9E60B1" w14:paraId="0D722DF6" w14:textId="77777777">
        <w:tc>
          <w:tcPr>
            <w:tcW w:w="1805" w:type="dxa"/>
          </w:tcPr>
          <w:p w14:paraId="0077A6A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94093C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9E60B1" w14:paraId="059381E5" w14:textId="77777777">
        <w:tc>
          <w:tcPr>
            <w:tcW w:w="1805" w:type="dxa"/>
          </w:tcPr>
          <w:p w14:paraId="7059EE39"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514FD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5150D22F"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249C307D"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6FCF5F7"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174D44F"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7A018A6D"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28286C7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1D6C43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17322C6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ADF1F2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CBACE9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If not indicated in MIB, then FFS whether/how the UE determines different sizes of DCI 1_0 with CRC scrambled by SI-RNTI</w:t>
            </w:r>
          </w:p>
        </w:tc>
      </w:tr>
      <w:tr w:rsidR="009E60B1" w14:paraId="040FDB98" w14:textId="77777777">
        <w:tc>
          <w:tcPr>
            <w:tcW w:w="1805" w:type="dxa"/>
          </w:tcPr>
          <w:p w14:paraId="06EAF34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lastRenderedPageBreak/>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7E83B06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1D132F7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9E60B1" w14:paraId="2E016652" w14:textId="77777777">
        <w:tc>
          <w:tcPr>
            <w:tcW w:w="1805" w:type="dxa"/>
          </w:tcPr>
          <w:p w14:paraId="6F680C0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5A1DF5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Generally, we are fine with Proposal 1.3-2 although we have a concern regarding the 2</w:t>
            </w:r>
            <w:r>
              <w:rPr>
                <w:rFonts w:ascii="Times New Roman" w:eastAsia="MS Mincho" w:hAnsi="Times New Roman"/>
                <w:sz w:val="22"/>
                <w:szCs w:val="22"/>
                <w:vertAlign w:val="superscript"/>
                <w:lang w:eastAsia="zh-CN"/>
              </w:rPr>
              <w:t>nd</w:t>
            </w:r>
            <w:r>
              <w:rPr>
                <w:rFonts w:ascii="Times New Roman" w:eastAsia="MS Mincho" w:hAnsi="Times New Roman"/>
                <w:sz w:val="22"/>
                <w:szCs w:val="22"/>
                <w:lang w:eastAsia="zh-CN"/>
              </w:rPr>
              <w:t xml:space="preserve"> sub-bullet. For us it’s n</w:t>
            </w:r>
            <w:r>
              <w:rPr>
                <w:rFonts w:ascii="Times New Roman" w:eastAsia="MS Mincho" w:hAnsi="Times New Roman"/>
                <w:sz w:val="22"/>
                <w:szCs w:val="22"/>
                <w:lang w:eastAsia="ja-JP"/>
              </w:rPr>
              <w:t>ot clear why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case ((Unlicensed with LBT off or licensed) + DBTW disabled) and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case ((Unlicensed with LBT on) + DBTW disabled) need to be differentiated in the SSB design (more specifically in the MIB design). They may need to be distinguished during the system operation, but for DBTW enable/disable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purposes, could one explain why they need to be different.</w:t>
            </w:r>
          </w:p>
        </w:tc>
      </w:tr>
      <w:tr w:rsidR="009E60B1" w14:paraId="647AB6EF" w14:textId="77777777">
        <w:tc>
          <w:tcPr>
            <w:tcW w:w="1805" w:type="dxa"/>
          </w:tcPr>
          <w:p w14:paraId="06BF12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B2B5558" w14:textId="77777777" w:rsidR="009E60B1" w:rsidRDefault="00996023">
            <w:pPr>
              <w:pStyle w:val="BodyText"/>
              <w:spacing w:after="0" w:line="280" w:lineRule="atLeast"/>
              <w:rPr>
                <w:rFonts w:ascii="Times New Roman" w:eastAsia="MS Mincho" w:hAnsi="Times New Roman"/>
                <w:sz w:val="22"/>
                <w:szCs w:val="22"/>
                <w:lang w:eastAsia="zh-CN"/>
              </w:rPr>
            </w:pPr>
            <w:proofErr w:type="gramStart"/>
            <w:r>
              <w:rPr>
                <w:rFonts w:ascii="Times New Roman" w:eastAsia="MS Mincho" w:hAnsi="Times New Roman"/>
                <w:sz w:val="22"/>
                <w:szCs w:val="22"/>
                <w:lang w:eastAsia="zh-CN"/>
              </w:rPr>
              <w:t>Generally</w:t>
            </w:r>
            <w:proofErr w:type="gramEnd"/>
            <w:r>
              <w:rPr>
                <w:rFonts w:ascii="Times New Roman" w:eastAsia="MS Mincho" w:hAnsi="Times New Roman"/>
                <w:sz w:val="22"/>
                <w:szCs w:val="22"/>
                <w:lang w:eastAsia="zh-CN"/>
              </w:rPr>
              <w:t xml:space="preserve"> we are ok with the proposal. </w:t>
            </w:r>
          </w:p>
          <w:p w14:paraId="7876111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“(Unlicensed with LBT on) + DBTW disabled”. The three cases need to distinguish in our mind are “Licensed (DBTW not applicable)”, “Unlicensed with LBT on and DBTW enabled”, “Unlicensed with LBT off and DBTW disabled”.</w:t>
            </w:r>
          </w:p>
        </w:tc>
      </w:tr>
      <w:tr w:rsidR="009E60B1" w14:paraId="20B318E0" w14:textId="77777777">
        <w:tc>
          <w:tcPr>
            <w:tcW w:w="1805" w:type="dxa"/>
            <w:shd w:val="clear" w:color="auto" w:fill="auto"/>
          </w:tcPr>
          <w:p w14:paraId="52C8DA5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E6D54E8" w14:textId="77777777" w:rsidR="009E60B1" w:rsidRDefault="00996023">
            <w:pPr>
              <w:pStyle w:val="BodyText"/>
              <w:spacing w:after="0" w:line="280" w:lineRule="atLeast"/>
              <w:rPr>
                <w:rFonts w:ascii="Times New Roman" w:eastAsia="MS Mincho" w:hAnsi="Times New Roman"/>
                <w:b/>
                <w:sz w:val="22"/>
                <w:szCs w:val="22"/>
                <w:lang w:eastAsia="zh-CN"/>
              </w:rPr>
            </w:pPr>
            <w:r>
              <w:rPr>
                <w:rFonts w:ascii="Times New Roman" w:eastAsia="MS Mincho" w:hAnsi="Times New Roman"/>
                <w:b/>
                <w:sz w:val="22"/>
                <w:szCs w:val="22"/>
                <w:lang w:eastAsia="zh-CN"/>
              </w:rPr>
              <w:t>To Moderator:</w:t>
            </w:r>
          </w:p>
          <w:p w14:paraId="435F3A8C" w14:textId="77777777" w:rsidR="009E60B1" w:rsidRDefault="00996023">
            <w:pPr>
              <w:pStyle w:val="BodyText"/>
              <w:spacing w:after="0" w:line="280" w:lineRule="atLeast"/>
              <w:rPr>
                <w:lang w:eastAsia="zh-CN"/>
              </w:rPr>
            </w:pPr>
            <w:r>
              <w:rPr>
                <w:rFonts w:ascii="Times New Roman" w:eastAsia="MS Mincho" w:hAnsi="Times New Roman"/>
                <w:sz w:val="22"/>
                <w:szCs w:val="22"/>
                <w:lang w:eastAsia="zh-CN"/>
              </w:rPr>
              <w:t xml:space="preserve">Thanks for the question. For </w:t>
            </w:r>
            <w:r>
              <w:rPr>
                <w:rFonts w:ascii="Times New Roman" w:hAnsi="Times New Roman"/>
                <w:szCs w:val="22"/>
                <w:lang w:eastAsia="zh-CN"/>
              </w:rPr>
              <w:t xml:space="preserve">120kHz initial access cases, DBTW length is provided in SIB1. UE can assume a default of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DBTW at the time of MIB decoding or at the time of decoding CSS based PDCCH. This is a similar behavior as in Rel-16: “</w:t>
            </w:r>
            <w:r>
              <w:rPr>
                <w:rFonts w:hint="eastAsia"/>
                <w:lang w:eastAsia="zh-CN"/>
              </w:rPr>
              <w:t>If</w:t>
            </w:r>
            <w:r>
              <w:rPr>
                <w:rFonts w:hint="eastAsia"/>
                <w:i/>
                <w:iCs/>
                <w:lang w:eastAsia="zh-CN"/>
              </w:rPr>
              <w:t xml:space="preserve"> </w:t>
            </w:r>
            <w:proofErr w:type="spellStart"/>
            <w:r>
              <w:rPr>
                <w:rFonts w:hint="eastAsia"/>
                <w:i/>
                <w:iCs/>
                <w:lang w:eastAsia="zh-CN"/>
              </w:rPr>
              <w:t>DiscoveryBurst-WindowLength</w:t>
            </w:r>
            <w:proofErr w:type="spellEnd"/>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755E6D9" w14:textId="77777777" w:rsidR="009E60B1" w:rsidRDefault="00996023">
            <w:pPr>
              <w:pStyle w:val="Heading5"/>
              <w:spacing w:line="280" w:lineRule="atLeast"/>
              <w:outlineLvl w:val="4"/>
              <w:rPr>
                <w:rFonts w:ascii="Times New Roman" w:hAnsi="Times New Roman"/>
                <w:b/>
                <w:sz w:val="20"/>
                <w:szCs w:val="22"/>
                <w:lang w:val="en-US" w:eastAsia="zh-CN"/>
              </w:rPr>
            </w:pPr>
            <w:r>
              <w:rPr>
                <w:rFonts w:ascii="Times New Roman" w:hAnsi="Times New Roman"/>
                <w:b/>
                <w:sz w:val="20"/>
                <w:szCs w:val="22"/>
                <w:lang w:val="en-US" w:eastAsia="zh-CN"/>
              </w:rPr>
              <w:t>Regarding Proposal 1.3-2)</w:t>
            </w:r>
          </w:p>
          <w:p w14:paraId="7585F270" w14:textId="77777777" w:rsidR="009E60B1" w:rsidRDefault="00996023">
            <w:pPr>
              <w:spacing w:line="280" w:lineRule="atLeast"/>
              <w:rPr>
                <w:szCs w:val="22"/>
                <w:lang w:eastAsia="zh-CN"/>
              </w:rPr>
            </w:pPr>
            <w:r>
              <w:rPr>
                <w:szCs w:val="22"/>
                <w:lang w:eastAsia="zh-CN"/>
              </w:rPr>
              <w:t xml:space="preserve">We think that for the case where 480/960 kHz SSB location and SCS are explicitly provided to the UE (non-initial access), 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DBTW length should be done only by dedicated signaling. As such, for such case, 1) “mechanism to indicate at least the following 3 scenarios”, and 2) “MIB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2EB2AA33" w14:textId="77777777" w:rsidR="009E60B1" w:rsidRDefault="00996023">
            <w:pPr>
              <w:spacing w:line="280" w:lineRule="atLeast"/>
              <w:rPr>
                <w:szCs w:val="22"/>
                <w:lang w:eastAsia="zh-CN"/>
              </w:rPr>
            </w:pPr>
            <w:r>
              <w:rPr>
                <w:szCs w:val="22"/>
                <w:lang w:eastAsia="zh-CN"/>
              </w:rPr>
              <w:t xml:space="preserve">We suggest the following </w:t>
            </w:r>
            <w:r>
              <w:rPr>
                <w:color w:val="0070C0"/>
                <w:sz w:val="22"/>
                <w:szCs w:val="22"/>
                <w:lang w:eastAsia="zh-CN"/>
              </w:rPr>
              <w:t>changes:</w:t>
            </w:r>
          </w:p>
          <w:p w14:paraId="17383594"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6C3A71"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D0AEC6C"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1CD03D"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w:t>
            </w:r>
            <w:r>
              <w:rPr>
                <w:rFonts w:eastAsia="SimSun"/>
                <w:color w:val="C00000"/>
                <w:u w:val="single"/>
                <w:lang w:eastAsia="zh-CN"/>
              </w:rPr>
              <w:lastRenderedPageBreak/>
              <w:t xml:space="preserve">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076D884F"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1012F181" w14:textId="77777777" w:rsidR="009E60B1" w:rsidRDefault="00996023">
            <w:pPr>
              <w:pStyle w:val="BodyText"/>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1C79B2F"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2199323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D274CA8"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7B48E1E"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24BCDA82" w14:textId="77777777" w:rsidR="009E60B1" w:rsidRDefault="00996023">
            <w:pPr>
              <w:numPr>
                <w:ilvl w:val="4"/>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C177D3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C2CD9CA"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FABF69E"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320FC3E"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3799F20" w14:textId="77777777" w:rsidR="009E60B1" w:rsidRDefault="00996023">
            <w:pPr>
              <w:pStyle w:val="BodyText"/>
              <w:numPr>
                <w:ilvl w:val="4"/>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Pr>
                <w:rFonts w:ascii="Times New Roman" w:hAnsi="Times New Roman"/>
                <w:strike/>
                <w:color w:val="C00000"/>
                <w:sz w:val="22"/>
                <w:szCs w:val="22"/>
                <w:u w:val="single"/>
                <w:lang w:eastAsia="zh-CN"/>
              </w:rPr>
              <w:t xml:space="preserve"> and DBTW length </w:t>
            </w:r>
          </w:p>
          <w:p w14:paraId="1BDA8F34" w14:textId="77777777" w:rsidR="009E60B1" w:rsidRDefault="00996023">
            <w:pPr>
              <w:pStyle w:val="BodyText"/>
              <w:numPr>
                <w:ilvl w:val="4"/>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color w:val="C00000"/>
                <w:sz w:val="22"/>
                <w:szCs w:val="22"/>
                <w:u w:val="single"/>
                <w:lang w:eastAsia="zh-CN"/>
              </w:rPr>
              <w:t xml:space="preserve">among options 1-1, 1-2, 1-3, or any combination of the listed options. </w:t>
            </w:r>
            <w:r>
              <w:rPr>
                <w:rFonts w:ascii="Times New Roman" w:hAnsi="Times New Roman"/>
                <w:color w:val="0070C0"/>
                <w:sz w:val="22"/>
                <w:szCs w:val="22"/>
                <w:lang w:eastAsia="zh-CN"/>
              </w:rPr>
              <w:t>between option 1-1 and 1-2</w:t>
            </w:r>
          </w:p>
          <w:p w14:paraId="2AB48C0B"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B6D46C7"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DBTW length after UE reads SIB1 or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default DBTW length of 5 ms before UE reads SIB1.</w:t>
            </w:r>
          </w:p>
          <w:p w14:paraId="5A4136C1"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sz w:val="22"/>
                <w:szCs w:val="22"/>
                <w:lang w:eastAsia="zh-CN"/>
              </w:rPr>
              <w:t xml:space="preserve">whether to support option 1, 2, or both.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2DE6AB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9B00DA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09659C"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8C01B0"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F29AC0F"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CBA7D4F" w14:textId="77777777" w:rsidR="009E60B1" w:rsidRDefault="00996023">
            <w:pPr>
              <w:pStyle w:val="BodyText"/>
              <w:numPr>
                <w:ilvl w:val="4"/>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96632F0"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0BD091C"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1F1374E7"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487893F7" w14:textId="77777777" w:rsidR="009E60B1" w:rsidRDefault="00996023">
            <w:pPr>
              <w:pStyle w:val="BodyText"/>
              <w:numPr>
                <w:ilvl w:val="5"/>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54D1409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7AA80D90"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C1D414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295F07B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3DB77156"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183CE21"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78879250"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4050E76"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108810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E4B0AA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2FE3FD4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5878ACD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88B8D59" w14:textId="77777777"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0CBA4FA0"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28D5AC1"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3DF8FB4" w14:textId="77777777" w:rsidR="009E60B1" w:rsidRDefault="009E60B1">
            <w:pPr>
              <w:pStyle w:val="BodyText"/>
              <w:spacing w:after="0" w:line="280" w:lineRule="atLeast"/>
              <w:rPr>
                <w:rFonts w:ascii="Times New Roman" w:hAnsi="Times New Roman"/>
                <w:sz w:val="22"/>
                <w:szCs w:val="22"/>
                <w:lang w:eastAsia="zh-CN"/>
              </w:rPr>
            </w:pPr>
          </w:p>
          <w:p w14:paraId="1298D452" w14:textId="77777777" w:rsidR="009E60B1" w:rsidRDefault="009E60B1">
            <w:pPr>
              <w:spacing w:line="280" w:lineRule="atLeast"/>
              <w:rPr>
                <w:szCs w:val="22"/>
                <w:lang w:eastAsia="zh-CN"/>
              </w:rPr>
            </w:pPr>
          </w:p>
          <w:p w14:paraId="0C15FECC" w14:textId="77777777" w:rsidR="009E60B1" w:rsidRDefault="009E60B1">
            <w:pPr>
              <w:pStyle w:val="BodyText"/>
              <w:spacing w:after="0" w:line="280" w:lineRule="atLeast"/>
              <w:rPr>
                <w:lang w:eastAsia="zh-CN"/>
              </w:rPr>
            </w:pPr>
          </w:p>
          <w:p w14:paraId="42DC83A5"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39B15003" w14:textId="77777777">
        <w:tc>
          <w:tcPr>
            <w:tcW w:w="1805" w:type="dxa"/>
          </w:tcPr>
          <w:p w14:paraId="11CE0B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2891F00A"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01B2710D"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35A7A2CA" w14:textId="77777777" w:rsidR="009E60B1" w:rsidRDefault="00996023">
            <w:pPr>
              <w:numPr>
                <w:ilvl w:val="0"/>
                <w:numId w:val="4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7B1CF985" w14:textId="77777777" w:rsidR="009E60B1" w:rsidRDefault="00996023">
            <w:pPr>
              <w:numPr>
                <w:ilvl w:val="1"/>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9D67DE" w14:textId="77777777" w:rsidR="009E60B1" w:rsidRDefault="00996023">
            <w:pPr>
              <w:numPr>
                <w:ilvl w:val="2"/>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EA66F90"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4212BED4"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w:t>
            </w:r>
          </w:p>
          <w:p w14:paraId="642FAAD9"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13BA2CE3"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858C313"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14:paraId="30409C1A"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9E60B1" w14:paraId="1496E86B" w14:textId="77777777">
        <w:tc>
          <w:tcPr>
            <w:tcW w:w="1805" w:type="dxa"/>
          </w:tcPr>
          <w:p w14:paraId="62575044"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 w:val="22"/>
                <w:szCs w:val="22"/>
                <w:lang w:eastAsia="zh-CN"/>
              </w:rPr>
              <w:t>Qualcomm</w:t>
            </w:r>
          </w:p>
        </w:tc>
        <w:tc>
          <w:tcPr>
            <w:tcW w:w="8157" w:type="dxa"/>
          </w:tcPr>
          <w:p w14:paraId="4AAF1DF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3B1E5238" w14:textId="77777777" w:rsidR="009E60B1" w:rsidRDefault="00996023">
            <w:pPr>
              <w:pStyle w:val="BodyText"/>
              <w:numPr>
                <w:ilvl w:val="0"/>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54509FC" w14:textId="77777777" w:rsidR="009E60B1" w:rsidRDefault="00996023">
            <w:pPr>
              <w:pStyle w:val="BodyText"/>
              <w:numPr>
                <w:ilvl w:val="1"/>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FFS on the details of whether/how to </w:t>
            </w:r>
          </w:p>
          <w:p w14:paraId="149CC1A5" w14:textId="77777777"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Indicate whether SSB is a transmission or re-transmission</w:t>
            </w:r>
          </w:p>
          <w:p w14:paraId="5CBD9A27" w14:textId="77777777"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SSB index for the transmission and re-transmission </w:t>
            </w:r>
          </w:p>
          <w:p w14:paraId="70CFA162" w14:textId="77777777"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Indication whether SSB is transmission or re-transmission (e.g. re-purpose of </w:t>
            </w:r>
            <w:proofErr w:type="spellStart"/>
            <w:r>
              <w:rPr>
                <w:rFonts w:ascii="Times New Roman" w:hAnsi="Times New Roman"/>
                <w:strike/>
                <w:color w:val="C00000"/>
                <w:sz w:val="22"/>
                <w:szCs w:val="22"/>
                <w:u w:val="single"/>
                <w:lang w:eastAsia="zh-CN"/>
              </w:rPr>
              <w:t>subCarrierSpacingCommon</w:t>
            </w:r>
            <w:proofErr w:type="spellEnd"/>
            <w:r>
              <w:rPr>
                <w:rFonts w:ascii="Times New Roman" w:hAnsi="Times New Roman"/>
                <w:strike/>
                <w:color w:val="C00000"/>
                <w:sz w:val="22"/>
                <w:szCs w:val="22"/>
                <w:u w:val="single"/>
                <w:lang w:eastAsia="zh-CN"/>
              </w:rPr>
              <w:t>)</w:t>
            </w:r>
          </w:p>
          <w:p w14:paraId="686F16EC" w14:textId="77777777"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Transmitted SSB original index and for re-transmission, actual location index (of transmission)</w:t>
            </w:r>
          </w:p>
          <w:p w14:paraId="08CF5259" w14:textId="77777777" w:rsidR="009E60B1" w:rsidRDefault="00996023">
            <w:pPr>
              <w:pStyle w:val="BodyText"/>
              <w:numPr>
                <w:ilvl w:val="2"/>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lastRenderedPageBreak/>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9E60B1" w14:paraId="06D6DE2C" w14:textId="77777777">
        <w:tc>
          <w:tcPr>
            <w:tcW w:w="1805" w:type="dxa"/>
          </w:tcPr>
          <w:p w14:paraId="7C5EFA4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Samsung</w:t>
            </w:r>
          </w:p>
        </w:tc>
        <w:tc>
          <w:tcPr>
            <w:tcW w:w="8157" w:type="dxa"/>
          </w:tcPr>
          <w:p w14:paraId="62B56D55"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65303E6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w:t>
            </w:r>
            <w:proofErr w:type="gramStart"/>
            <w:r>
              <w:rPr>
                <w:rFonts w:ascii="Times New Roman" w:eastAsia="MS Mincho" w:hAnsi="Times New Roman"/>
                <w:sz w:val="22"/>
                <w:szCs w:val="22"/>
                <w:lang w:eastAsia="zh-CN"/>
              </w:rPr>
              <w:t>a</w:t>
            </w:r>
            <w:proofErr w:type="gramEnd"/>
            <w:r>
              <w:rPr>
                <w:rFonts w:ascii="Times New Roman" w:eastAsia="MS Mincho" w:hAnsi="Times New Roman"/>
                <w:sz w:val="22"/>
                <w:szCs w:val="22"/>
                <w:lang w:eastAsia="zh-CN"/>
              </w:rPr>
              <w:t xml:space="preserve"> unlicensed band, DBTW can be disabled by implementation by setting the Q value no smaller than the DBTW duration. This was discussed/supported in Rel-16 NR-U, so we don’t think an explicit indication of such combination is needed. </w:t>
            </w:r>
          </w:p>
        </w:tc>
      </w:tr>
      <w:tr w:rsidR="009E60B1" w14:paraId="4603303D" w14:textId="77777777">
        <w:tc>
          <w:tcPr>
            <w:tcW w:w="1805" w:type="dxa"/>
          </w:tcPr>
          <w:p w14:paraId="7C15EEE9" w14:textId="77777777" w:rsidR="009E60B1" w:rsidRDefault="0099602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Futurewei</w:t>
            </w:r>
            <w:proofErr w:type="spellEnd"/>
          </w:p>
        </w:tc>
        <w:tc>
          <w:tcPr>
            <w:tcW w:w="8157" w:type="dxa"/>
          </w:tcPr>
          <w:p w14:paraId="707B51E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9E60B1" w14:paraId="3FE4AE52" w14:textId="77777777">
        <w:tc>
          <w:tcPr>
            <w:tcW w:w="1805" w:type="dxa"/>
          </w:tcPr>
          <w:p w14:paraId="035E7C1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5ACB2F5B"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9E60B1" w14:paraId="43A8ED6A" w14:textId="77777777">
        <w:tc>
          <w:tcPr>
            <w:tcW w:w="1805" w:type="dxa"/>
          </w:tcPr>
          <w:p w14:paraId="430047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CCC4611"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14:paraId="42A8E36F" w14:textId="77777777" w:rsidR="009E60B1" w:rsidRDefault="009E60B1">
      <w:pPr>
        <w:pStyle w:val="BodyText"/>
        <w:spacing w:after="0"/>
        <w:rPr>
          <w:rFonts w:ascii="Times New Roman" w:hAnsi="Times New Roman"/>
          <w:sz w:val="22"/>
          <w:szCs w:val="22"/>
          <w:lang w:eastAsia="zh-CN"/>
        </w:rPr>
      </w:pPr>
    </w:p>
    <w:p w14:paraId="6429F0B0" w14:textId="77777777" w:rsidR="009E60B1" w:rsidRDefault="009E60B1">
      <w:pPr>
        <w:pStyle w:val="BodyText"/>
        <w:spacing w:after="0"/>
        <w:rPr>
          <w:rFonts w:ascii="Times New Roman" w:hAnsi="Times New Roman"/>
          <w:sz w:val="22"/>
          <w:szCs w:val="22"/>
          <w:lang w:eastAsia="zh-CN"/>
        </w:rPr>
      </w:pPr>
    </w:p>
    <w:p w14:paraId="3803883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8CD47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 Suggest refining the proposal for approval over email (or GTW Thursday).</w:t>
      </w:r>
    </w:p>
    <w:p w14:paraId="07BF74BC" w14:textId="77777777" w:rsidR="009E60B1" w:rsidRDefault="009E60B1">
      <w:pPr>
        <w:pStyle w:val="BodyText"/>
        <w:spacing w:after="0"/>
        <w:rPr>
          <w:rFonts w:ascii="Times New Roman" w:hAnsi="Times New Roman"/>
          <w:sz w:val="22"/>
          <w:szCs w:val="22"/>
          <w:lang w:eastAsia="zh-CN"/>
        </w:rPr>
      </w:pPr>
    </w:p>
    <w:p w14:paraId="56EDF6E2" w14:textId="77777777" w:rsidR="009E60B1" w:rsidRDefault="009E60B1">
      <w:pPr>
        <w:pStyle w:val="BodyText"/>
        <w:spacing w:after="0"/>
        <w:rPr>
          <w:rFonts w:ascii="Times New Roman" w:hAnsi="Times New Roman"/>
          <w:sz w:val="22"/>
          <w:szCs w:val="22"/>
          <w:lang w:eastAsia="zh-CN"/>
        </w:rPr>
      </w:pPr>
    </w:p>
    <w:p w14:paraId="02252ADA" w14:textId="77777777" w:rsidR="009E60B1" w:rsidRDefault="009E60B1">
      <w:pPr>
        <w:pStyle w:val="BodyText"/>
        <w:spacing w:after="0"/>
        <w:rPr>
          <w:rFonts w:ascii="Times New Roman" w:hAnsi="Times New Roman"/>
          <w:sz w:val="22"/>
          <w:szCs w:val="22"/>
          <w:lang w:eastAsia="zh-CN"/>
        </w:rPr>
      </w:pPr>
    </w:p>
    <w:p w14:paraId="66E98C2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8B21B9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 The proposal was split into two proposals as it was getting long.</w:t>
      </w:r>
    </w:p>
    <w:p w14:paraId="53D970E2" w14:textId="77777777" w:rsidR="009E60B1" w:rsidRDefault="009E60B1">
      <w:pPr>
        <w:pStyle w:val="BodyText"/>
        <w:spacing w:after="0"/>
        <w:rPr>
          <w:rFonts w:ascii="Times New Roman" w:hAnsi="Times New Roman"/>
          <w:sz w:val="22"/>
          <w:szCs w:val="22"/>
          <w:lang w:eastAsia="zh-CN"/>
        </w:rPr>
      </w:pPr>
    </w:p>
    <w:p w14:paraId="57CC5FB3" w14:textId="77777777" w:rsidR="009E60B1" w:rsidRDefault="00996023">
      <w:pPr>
        <w:pStyle w:val="Heading5"/>
        <w:rPr>
          <w:rFonts w:ascii="Times New Roman" w:hAnsi="Times New Roman"/>
          <w:lang w:eastAsia="zh-CN"/>
        </w:rPr>
      </w:pPr>
      <w:r>
        <w:rPr>
          <w:rFonts w:ascii="Times New Roman" w:hAnsi="Times New Roman"/>
          <w:b/>
          <w:bCs/>
          <w:lang w:eastAsia="zh-CN"/>
        </w:rPr>
        <w:t>Proposal 1.3-3)</w:t>
      </w:r>
    </w:p>
    <w:p w14:paraId="56802873"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0D9C9620"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4B381501"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18A96DD"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7CCA6B68"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For 120kHz SSB, </w:t>
      </w:r>
      <w:r>
        <w:rPr>
          <w:rFonts w:eastAsia="Times New Roman"/>
          <w:color w:val="C00000"/>
          <w:sz w:val="22"/>
          <w:szCs w:val="22"/>
          <w:u w:val="single"/>
        </w:rPr>
        <w:t>support mechanism to indicate at least the following 3 scenarios:</w:t>
      </w:r>
    </w:p>
    <w:p w14:paraId="7C876DC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(Unlicensed with LBT off or licensed) + DBTW disabled</w:t>
      </w:r>
    </w:p>
    <w:p w14:paraId="728BC5B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772C9D2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05969AE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DC10B0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1D1AC9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lastRenderedPageBreak/>
        <w:t>FFS: whether Case 1 or 3 can be combined for DBTW signaling design and how to handle implications to DCI 1_0 size ambiguity if is not distinguished in signaling</w:t>
      </w:r>
    </w:p>
    <w:p w14:paraId="13D7FA8C"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FB39BE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871055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E60629"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D8737E5" w14:textId="77777777"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477846B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C3D1A4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F25895A" w14:textId="77777777"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5E133C3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22F9702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64F88A4" w14:textId="77777777" w:rsidR="009E60B1" w:rsidRDefault="009E60B1">
      <w:pPr>
        <w:pStyle w:val="BodyText"/>
        <w:spacing w:after="0"/>
        <w:rPr>
          <w:rFonts w:ascii="Times New Roman" w:hAnsi="Times New Roman"/>
          <w:sz w:val="22"/>
          <w:szCs w:val="22"/>
          <w:lang w:eastAsia="zh-CN"/>
        </w:rPr>
      </w:pPr>
    </w:p>
    <w:p w14:paraId="4439CF93" w14:textId="77777777" w:rsidR="009E60B1" w:rsidRDefault="00996023">
      <w:pPr>
        <w:pStyle w:val="Heading5"/>
        <w:rPr>
          <w:rFonts w:ascii="Times New Roman" w:hAnsi="Times New Roman"/>
          <w:lang w:eastAsia="zh-CN"/>
        </w:rPr>
      </w:pPr>
      <w:r>
        <w:rPr>
          <w:rFonts w:ascii="Times New Roman" w:hAnsi="Times New Roman"/>
          <w:b/>
          <w:bCs/>
          <w:lang w:eastAsia="zh-CN"/>
        </w:rPr>
        <w:t>Proposal 1.3-4)</w:t>
      </w:r>
    </w:p>
    <w:p w14:paraId="78DD05A1"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22DD96A"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or re-transmission indication</w:t>
      </w:r>
    </w:p>
    <w:p w14:paraId="43FA8EF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E4AD924"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8792441"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A7093EC"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BE7BB6C"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0DED49" w14:textId="77777777" w:rsidR="009E60B1" w:rsidRDefault="00996023">
      <w:pPr>
        <w:pStyle w:val="BodyText"/>
        <w:numPr>
          <w:ilvl w:val="3"/>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FFS on the details of whether/how to </w:t>
      </w:r>
    </w:p>
    <w:p w14:paraId="7554D532" w14:textId="77777777"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Indicate whether SSB is a transmission or re-transmission</w:t>
      </w:r>
    </w:p>
    <w:p w14:paraId="5283CA89" w14:textId="77777777"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Indicate SSB index for the transmission and re-transmission </w:t>
      </w:r>
    </w:p>
    <w:p w14:paraId="24FDCEDA"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37F535F2"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552359F5" w14:textId="77777777"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483EEC10"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30F2F668"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E3D06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5BE79A7"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74DAFBD"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7A5BEF13"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3EFB13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D6DD0C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8EE9D8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051D67C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4243309"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C6BB0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1144A"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E744F8B"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2F1C8095"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37D9BFB" w14:textId="77777777" w:rsidR="009E60B1" w:rsidRDefault="009E60B1">
      <w:pPr>
        <w:pStyle w:val="BodyText"/>
        <w:spacing w:after="0"/>
        <w:rPr>
          <w:rFonts w:ascii="Times New Roman" w:hAnsi="Times New Roman"/>
          <w:sz w:val="22"/>
          <w:szCs w:val="22"/>
          <w:lang w:eastAsia="zh-CN"/>
        </w:rPr>
      </w:pPr>
    </w:p>
    <w:p w14:paraId="34D5F3CE" w14:textId="77777777" w:rsidR="009E60B1" w:rsidRDefault="009E60B1">
      <w:pPr>
        <w:pStyle w:val="BodyText"/>
        <w:spacing w:after="0"/>
        <w:rPr>
          <w:rFonts w:ascii="Times New Roman" w:hAnsi="Times New Roman"/>
          <w:sz w:val="22"/>
          <w:szCs w:val="22"/>
          <w:lang w:eastAsia="zh-CN"/>
        </w:rPr>
      </w:pPr>
    </w:p>
    <w:p w14:paraId="0EF6F6FD" w14:textId="77777777" w:rsidR="009E60B1" w:rsidRDefault="00996023">
      <w:pPr>
        <w:pStyle w:val="Heading5"/>
        <w:rPr>
          <w:rFonts w:ascii="Times New Roman" w:hAnsi="Times New Roman"/>
          <w:lang w:eastAsia="zh-CN"/>
        </w:rPr>
      </w:pPr>
      <w:r>
        <w:rPr>
          <w:rFonts w:ascii="Times New Roman" w:hAnsi="Times New Roman"/>
          <w:b/>
          <w:bCs/>
          <w:lang w:eastAsia="zh-CN"/>
        </w:rPr>
        <w:t>Proposal 1.3-5) update of 1.3-3</w:t>
      </w:r>
    </w:p>
    <w:p w14:paraId="336DF086"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1BB10964"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1C20A75"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3C180F22"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02096319"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B050"/>
          <w:sz w:val="22"/>
          <w:szCs w:val="22"/>
          <w:u w:val="single"/>
        </w:rPr>
        <w:t xml:space="preserve">At least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D2B5E1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43C5986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0E74CEE3"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32318CA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1EE4A6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DA9E3F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199AF5D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8D6DA2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157CE7B6"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3D1F22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5843B57B"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8961E81"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21D0723" w14:textId="77777777"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5EA7C67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575D41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556E48" w14:textId="77777777"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C74C5C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76D351D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3F8291C" w14:textId="77777777" w:rsidR="009E60B1" w:rsidRDefault="009E60B1">
      <w:pPr>
        <w:pStyle w:val="BodyText"/>
        <w:spacing w:after="0"/>
        <w:rPr>
          <w:rFonts w:ascii="Times New Roman" w:hAnsi="Times New Roman"/>
          <w:sz w:val="22"/>
          <w:szCs w:val="22"/>
          <w:lang w:eastAsia="zh-CN"/>
        </w:rPr>
      </w:pPr>
    </w:p>
    <w:p w14:paraId="024DD60A" w14:textId="77777777" w:rsidR="009E60B1" w:rsidRDefault="00996023">
      <w:pPr>
        <w:pStyle w:val="Heading5"/>
        <w:rPr>
          <w:rFonts w:ascii="Times New Roman" w:hAnsi="Times New Roman"/>
          <w:lang w:eastAsia="zh-CN"/>
        </w:rPr>
      </w:pPr>
      <w:r>
        <w:rPr>
          <w:rFonts w:ascii="Times New Roman" w:hAnsi="Times New Roman"/>
          <w:b/>
          <w:bCs/>
          <w:lang w:eastAsia="zh-CN"/>
        </w:rPr>
        <w:lastRenderedPageBreak/>
        <w:t>Proposal 1.3-6) Update of 1.3-4</w:t>
      </w:r>
    </w:p>
    <w:p w14:paraId="7F190051"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7D2E1697"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002060"/>
          <w:sz w:val="22"/>
          <w:szCs w:val="22"/>
          <w:u w:val="single"/>
          <w:lang w:eastAsia="zh-CN"/>
        </w:rPr>
        <w:t>candidate SSB index indication</w:t>
      </w:r>
    </w:p>
    <w:p w14:paraId="6C2596AA"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911E2AD"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320ED8"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21704206"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AA19394"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strike/>
          <w:color w:val="002060"/>
          <w:sz w:val="22"/>
          <w:szCs w:val="22"/>
          <w:u w:val="single"/>
          <w:lang w:eastAsia="zh-CN"/>
        </w:rPr>
        <w:t xml:space="preserve">of re-transmission and SSB candidate location </w:t>
      </w:r>
      <w:r>
        <w:rPr>
          <w:rFonts w:ascii="Times New Roman" w:hAnsi="Times New Roman"/>
          <w:color w:val="002060"/>
          <w:sz w:val="22"/>
          <w:szCs w:val="22"/>
          <w:u w:val="single"/>
          <w:lang w:eastAsia="zh-CN"/>
        </w:rPr>
        <w:t>SSB indices if more than 64 SSB candidates are supported</w:t>
      </w:r>
    </w:p>
    <w:p w14:paraId="53A785D5" w14:textId="77777777" w:rsidR="009E60B1" w:rsidRDefault="00996023">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5CC619E3" w14:textId="77777777"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6DC0DAE" w14:textId="77777777"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33059B7C"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792AC4A0"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78C6337F" w14:textId="77777777"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6B2754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67497B5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90E411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2E463A2"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0ECEE185"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1AE707B"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0C1DDBE7"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089EFC0"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76BF99D9"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F7E18D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38B9F1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62E48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E72C6C"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9A0096B"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B963412"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C588D72" w14:textId="77777777" w:rsidR="009E60B1" w:rsidRDefault="009E60B1">
      <w:pPr>
        <w:pStyle w:val="BodyText"/>
        <w:spacing w:after="0"/>
        <w:rPr>
          <w:rFonts w:ascii="Times New Roman" w:hAnsi="Times New Roman"/>
          <w:sz w:val="22"/>
          <w:szCs w:val="22"/>
          <w:lang w:eastAsia="zh-CN"/>
        </w:rPr>
      </w:pPr>
    </w:p>
    <w:p w14:paraId="6C3758CE" w14:textId="77777777" w:rsidR="009E60B1" w:rsidRDefault="009E60B1">
      <w:pPr>
        <w:pStyle w:val="BodyText"/>
        <w:spacing w:after="0"/>
        <w:rPr>
          <w:rFonts w:ascii="Times New Roman" w:hAnsi="Times New Roman"/>
          <w:sz w:val="22"/>
          <w:szCs w:val="22"/>
          <w:lang w:eastAsia="zh-CN"/>
        </w:rPr>
      </w:pPr>
    </w:p>
    <w:p w14:paraId="2256C38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w:t>
      </w:r>
      <w:r>
        <w:rPr>
          <w:rFonts w:ascii="Times New Roman" w:hAnsi="Times New Roman"/>
          <w:color w:val="C00000"/>
          <w:sz w:val="22"/>
          <w:szCs w:val="22"/>
          <w:lang w:eastAsia="zh-CN"/>
        </w:rPr>
        <w:t xml:space="preserve">1.3-5 </w:t>
      </w:r>
      <w:r>
        <w:rPr>
          <w:rFonts w:ascii="Times New Roman" w:hAnsi="Times New Roman"/>
          <w:sz w:val="22"/>
          <w:szCs w:val="22"/>
          <w:lang w:eastAsia="zh-CN"/>
        </w:rPr>
        <w:t xml:space="preserve">and Proposal </w:t>
      </w:r>
      <w:r>
        <w:rPr>
          <w:rFonts w:ascii="Times New Roman" w:hAnsi="Times New Roman"/>
          <w:color w:val="C00000"/>
          <w:sz w:val="22"/>
          <w:szCs w:val="22"/>
          <w:lang w:eastAsia="zh-CN"/>
        </w:rPr>
        <w:t>1.3-6</w:t>
      </w:r>
      <w:r>
        <w:rPr>
          <w:rFonts w:ascii="Times New Roman" w:hAnsi="Times New Roman"/>
          <w:sz w:val="22"/>
          <w:szCs w:val="22"/>
          <w:lang w:eastAsia="zh-CN"/>
        </w:rPr>
        <w:t>.</w:t>
      </w:r>
    </w:p>
    <w:p w14:paraId="75990E0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37F637DE" w14:textId="77777777">
        <w:tc>
          <w:tcPr>
            <w:tcW w:w="1525" w:type="dxa"/>
            <w:shd w:val="clear" w:color="auto" w:fill="FBE4D5" w:themeFill="accent2" w:themeFillTint="33"/>
          </w:tcPr>
          <w:p w14:paraId="0BBB1A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3E234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46BECF1" w14:textId="77777777">
        <w:tc>
          <w:tcPr>
            <w:tcW w:w="1525" w:type="dxa"/>
          </w:tcPr>
          <w:p w14:paraId="7BCA18B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323E36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1.3-3, we have the following suggested modifications (</w:t>
            </w:r>
            <w:r>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14:paraId="62D6B61C"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154103"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FFS whether DBTW will be only applicable for 120kHz SSB or for all SSB SCS</w:t>
            </w:r>
          </w:p>
          <w:p w14:paraId="646BFF0F"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1E24BCAA"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026693E9"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7030A0"/>
                <w:sz w:val="22"/>
                <w:szCs w:val="22"/>
                <w:highlight w:val="yellow"/>
                <w:u w:val="single"/>
              </w:rPr>
              <w:t>At least</w:t>
            </w:r>
            <w:r>
              <w:rPr>
                <w:rFonts w:eastAsia="Times New Roman"/>
                <w:color w:val="7030A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7030A0"/>
                <w:sz w:val="22"/>
                <w:szCs w:val="22"/>
                <w:highlight w:val="yellow"/>
                <w:u w:val="single"/>
              </w:rPr>
              <w:t>indicate</w:t>
            </w:r>
            <w:r>
              <w:rPr>
                <w:rFonts w:eastAsia="Times New Roman"/>
                <w:color w:val="7030A0"/>
                <w:sz w:val="22"/>
                <w:szCs w:val="22"/>
                <w:u w:val="single"/>
              </w:rPr>
              <w:t xml:space="preserve"> </w:t>
            </w:r>
            <w:r>
              <w:rPr>
                <w:rFonts w:eastAsia="Times New Roman"/>
                <w:color w:val="7030A0"/>
                <w:sz w:val="22"/>
                <w:szCs w:val="22"/>
                <w:highlight w:val="yellow"/>
                <w:u w:val="single"/>
              </w:rPr>
              <w:t>distinguish</w:t>
            </w:r>
            <w:r>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Pr>
                <w:rFonts w:eastAsia="Times New Roman"/>
                <w:strike/>
                <w:color w:val="7030A0"/>
                <w:sz w:val="22"/>
                <w:szCs w:val="22"/>
                <w:highlight w:val="yellow"/>
                <w:u w:val="single"/>
              </w:rPr>
              <w:t>3 scenarios</w:t>
            </w:r>
            <w:r>
              <w:rPr>
                <w:rFonts w:eastAsia="Times New Roman"/>
                <w:strike/>
                <w:color w:val="7030A0"/>
                <w:sz w:val="22"/>
                <w:szCs w:val="22"/>
                <w:u w:val="single"/>
              </w:rPr>
              <w:t xml:space="preserve"> </w:t>
            </w:r>
            <w:r>
              <w:rPr>
                <w:rFonts w:eastAsia="Times New Roman"/>
                <w:color w:val="7030A0"/>
                <w:sz w:val="22"/>
                <w:szCs w:val="22"/>
                <w:highlight w:val="yellow"/>
                <w:u w:val="single"/>
              </w:rPr>
              <w:t>4 cases</w:t>
            </w:r>
            <w:r>
              <w:rPr>
                <w:rFonts w:eastAsia="Times New Roman"/>
                <w:color w:val="C00000"/>
                <w:sz w:val="22"/>
                <w:szCs w:val="22"/>
                <w:u w:val="single"/>
              </w:rPr>
              <w:t>:</w:t>
            </w:r>
          </w:p>
          <w:p w14:paraId="3445166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14:paraId="597A4A0F"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437818F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716264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Case 4) Licensed + DBTW disabled</w:t>
            </w:r>
          </w:p>
          <w:p w14:paraId="66B048A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3E1046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73421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strike/>
                <w:color w:val="7030A0"/>
                <w:sz w:val="22"/>
                <w:szCs w:val="22"/>
                <w:highlight w:val="yellow"/>
                <w:u w:val="single"/>
              </w:rPr>
              <w:t>Case 1 or 3</w:t>
            </w:r>
            <w:r>
              <w:rPr>
                <w:rFonts w:eastAsia="Times New Roman"/>
                <w:color w:val="7030A0"/>
                <w:sz w:val="22"/>
                <w:szCs w:val="22"/>
                <w:u w:val="single"/>
              </w:rPr>
              <w:t xml:space="preserve"> </w:t>
            </w:r>
            <w:r>
              <w:rPr>
                <w:rFonts w:eastAsia="Times New Roman"/>
                <w:color w:val="7030A0"/>
                <w:sz w:val="22"/>
                <w:szCs w:val="22"/>
                <w:highlight w:val="yellow"/>
                <w:u w:val="single"/>
              </w:rPr>
              <w:t>any cases</w:t>
            </w:r>
            <w:r>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72BBD95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FFS: whether all above cases need an explicit indication</w:t>
            </w:r>
          </w:p>
          <w:p w14:paraId="2B8E3FD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B33F58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35FB88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7030A0"/>
                <w:sz w:val="22"/>
                <w:szCs w:val="22"/>
                <w:highlight w:val="yellow"/>
                <w:lang w:eastAsia="zh-CN"/>
              </w:rPr>
              <w:t>Disabling</w:t>
            </w:r>
            <w:r>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A37D801"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B6695F2" w14:textId="77777777" w:rsidR="009E60B1" w:rsidRDefault="00996023">
            <w:pPr>
              <w:pStyle w:val="BodyText"/>
              <w:numPr>
                <w:ilvl w:val="3"/>
                <w:numId w:val="38"/>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2993613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605885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D4D74FB" w14:textId="77777777" w:rsidR="009E60B1" w:rsidRDefault="00996023">
            <w:pPr>
              <w:pStyle w:val="BodyText"/>
              <w:numPr>
                <w:ilvl w:val="2"/>
                <w:numId w:val="3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4F8DC48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0CB97F4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14:paraId="4354B9E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9E60B1" w14:paraId="597667BB" w14:textId="77777777">
        <w:tc>
          <w:tcPr>
            <w:tcW w:w="1525" w:type="dxa"/>
          </w:tcPr>
          <w:p w14:paraId="5B6DAB3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194E831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 can change the main bullet and first sub-bullet as follows.</w:t>
            </w:r>
          </w:p>
          <w:p w14:paraId="7408244E" w14:textId="77777777" w:rsidR="009E60B1" w:rsidRDefault="009E60B1">
            <w:pPr>
              <w:pStyle w:val="BodyText"/>
              <w:spacing w:after="0" w:line="280" w:lineRule="atLeast"/>
              <w:rPr>
                <w:rFonts w:ascii="Times New Roman" w:eastAsiaTheme="minorEastAsia" w:hAnsi="Times New Roman"/>
                <w:sz w:val="22"/>
                <w:szCs w:val="22"/>
                <w:lang w:eastAsia="ko-KR"/>
              </w:rPr>
            </w:pPr>
          </w:p>
          <w:p w14:paraId="7765B673"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1"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14:paraId="14154C32"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2"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3"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4"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all </w:delText>
              </w:r>
            </w:del>
            <w:ins w:id="15"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14:paraId="1018DBBB"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4B245F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w:t>
            </w:r>
            <w:proofErr w:type="gramStart"/>
            <w:r>
              <w:rPr>
                <w:rFonts w:ascii="Times New Roman" w:eastAsiaTheme="minorEastAsia" w:hAnsi="Times New Roman"/>
                <w:sz w:val="22"/>
                <w:szCs w:val="22"/>
                <w:lang w:eastAsia="ko-KR"/>
              </w:rPr>
              <w:t>-”transmitted</w:t>
            </w:r>
            <w:proofErr w:type="gramEnd"/>
            <w:r>
              <w:rPr>
                <w:rFonts w:ascii="Times New Roman" w:eastAsiaTheme="minorEastAsia" w:hAnsi="Times New Roman"/>
                <w:sz w:val="22"/>
                <w:szCs w:val="22"/>
                <w:lang w:eastAsia="ko-KR"/>
              </w:rPr>
              <w:t xml:space="preserve"> within DBTW and Alt B is related to how to signal candidate SSB index in case more than 64 candidates are supported. In that sense, we would suggest the following to make wording more generalized.</w:t>
            </w:r>
          </w:p>
          <w:p w14:paraId="6631DA1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18845E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color w:val="FFC000"/>
                <w:sz w:val="22"/>
                <w:szCs w:val="22"/>
                <w:u w:val="single"/>
                <w:lang w:eastAsia="zh-CN"/>
              </w:rPr>
              <w:t xml:space="preserve">candidate SSB index indication </w:t>
            </w:r>
            <w:r>
              <w:rPr>
                <w:rFonts w:ascii="Times New Roman" w:hAnsi="Times New Roman"/>
                <w:strike/>
                <w:color w:val="FFC000"/>
                <w:sz w:val="22"/>
                <w:szCs w:val="22"/>
                <w:u w:val="single"/>
                <w:lang w:eastAsia="zh-CN"/>
              </w:rPr>
              <w:t>re-transmission indication</w:t>
            </w:r>
          </w:p>
          <w:p w14:paraId="03EF56F7"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FE7E83F"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EC57A4C"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8F1A568"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39633A8F"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Pr>
                <w:rFonts w:ascii="Times New Roman" w:hAnsi="Times New Roman"/>
                <w:color w:val="FFC000"/>
                <w:sz w:val="22"/>
                <w:szCs w:val="22"/>
                <w:u w:val="single"/>
                <w:lang w:eastAsia="zh-CN"/>
              </w:rPr>
              <w:t xml:space="preserve">SSB indexes if more than 64 SSB candidates are supported </w:t>
            </w:r>
            <w:r>
              <w:rPr>
                <w:rFonts w:ascii="Times New Roman" w:hAnsi="Times New Roman"/>
                <w:strike/>
                <w:color w:val="FFC000"/>
                <w:sz w:val="22"/>
                <w:szCs w:val="22"/>
                <w:u w:val="single"/>
                <w:lang w:eastAsia="zh-CN"/>
              </w:rPr>
              <w:t>candidate location</w:t>
            </w:r>
          </w:p>
          <w:p w14:paraId="2ECA4722" w14:textId="77777777" w:rsidR="009E60B1" w:rsidRDefault="00996023">
            <w:pPr>
              <w:pStyle w:val="BodyText"/>
              <w:numPr>
                <w:ilvl w:val="3"/>
                <w:numId w:val="38"/>
              </w:numPr>
              <w:spacing w:after="0" w:line="280" w:lineRule="atLeast"/>
              <w:rPr>
                <w:rFonts w:ascii="Times New Roman" w:hAnsi="Times New Roman"/>
                <w:strike/>
                <w:color w:val="FFC00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FFC000"/>
                <w:sz w:val="22"/>
                <w:szCs w:val="22"/>
                <w:u w:val="single"/>
                <w:lang w:eastAsia="zh-CN"/>
              </w:rPr>
              <w:t xml:space="preserve">signaling </w:t>
            </w:r>
            <w:r>
              <w:rPr>
                <w:rFonts w:ascii="Times New Roman" w:hAnsi="Times New Roman"/>
                <w:strike/>
                <w:color w:val="FFC000"/>
                <w:sz w:val="22"/>
                <w:szCs w:val="22"/>
                <w:u w:val="single"/>
                <w:lang w:eastAsia="zh-CN"/>
              </w:rPr>
              <w:t xml:space="preserve">whether/how to </w:t>
            </w:r>
          </w:p>
          <w:p w14:paraId="2117AC42" w14:textId="77777777"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Indicate whether SSB is a transmission or re-transmission</w:t>
            </w:r>
          </w:p>
          <w:p w14:paraId="24382FB4" w14:textId="77777777"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 xml:space="preserve">Indicate SSB index for the transmission and re-transmission </w:t>
            </w:r>
          </w:p>
          <w:p w14:paraId="1A8ACA0F" w14:textId="77777777" w:rsidR="009E60B1" w:rsidRDefault="009E60B1">
            <w:pPr>
              <w:pStyle w:val="BodyText"/>
              <w:spacing w:after="0" w:line="280" w:lineRule="atLeast"/>
              <w:rPr>
                <w:rFonts w:ascii="Times New Roman" w:hAnsi="Times New Roman"/>
                <w:sz w:val="22"/>
                <w:szCs w:val="22"/>
                <w:lang w:eastAsia="zh-CN"/>
              </w:rPr>
            </w:pPr>
          </w:p>
        </w:tc>
      </w:tr>
      <w:tr w:rsidR="009E60B1" w14:paraId="5EFFAF1F" w14:textId="77777777">
        <w:tc>
          <w:tcPr>
            <w:tcW w:w="1525" w:type="dxa"/>
          </w:tcPr>
          <w:p w14:paraId="2E76594F"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D4D068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9E60B1" w14:paraId="38B8D38C" w14:textId="77777777">
        <w:tc>
          <w:tcPr>
            <w:tcW w:w="1525" w:type="dxa"/>
          </w:tcPr>
          <w:p w14:paraId="11EE28CF"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8A039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the updates by Samsung and LGE for Proposal 1.3-3. </w:t>
            </w:r>
          </w:p>
          <w:p w14:paraId="35DB4A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ok with Proposal 1.3-4 with LGE’s suggestion. </w:t>
            </w:r>
          </w:p>
        </w:tc>
      </w:tr>
      <w:tr w:rsidR="009E60B1" w14:paraId="27D95B96" w14:textId="77777777">
        <w:tc>
          <w:tcPr>
            <w:tcW w:w="1525" w:type="dxa"/>
          </w:tcPr>
          <w:p w14:paraId="259874B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64C2FFB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1.3-5 and 1.3-6 based on comments from Samsung and LGE.</w:t>
            </w:r>
          </w:p>
        </w:tc>
      </w:tr>
      <w:tr w:rsidR="009E60B1" w14:paraId="5FE19F6B" w14:textId="77777777">
        <w:tc>
          <w:tcPr>
            <w:tcW w:w="1525" w:type="dxa"/>
          </w:tcPr>
          <w:p w14:paraId="589B5B3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Moderator2</w:t>
            </w:r>
          </w:p>
        </w:tc>
        <w:tc>
          <w:tcPr>
            <w:tcW w:w="8437" w:type="dxa"/>
          </w:tcPr>
          <w:p w14:paraId="5B08138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“at least for 120kHz” to the end of the amin bullet as requested by LGE.</w:t>
            </w:r>
          </w:p>
        </w:tc>
      </w:tr>
      <w:tr w:rsidR="009E60B1" w14:paraId="45DF3794" w14:textId="77777777">
        <w:tc>
          <w:tcPr>
            <w:tcW w:w="1525" w:type="dxa"/>
          </w:tcPr>
          <w:p w14:paraId="6DADBE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3D6CBE3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1.3-5, the following </w:t>
            </w:r>
            <w:r>
              <w:rPr>
                <w:rFonts w:ascii="Times New Roman" w:eastAsia="MS Mincho" w:hAnsi="Times New Roman" w:hint="eastAsia"/>
                <w:sz w:val="22"/>
                <w:szCs w:val="22"/>
                <w:highlight w:val="yellow"/>
                <w:lang w:eastAsia="zh-CN"/>
              </w:rPr>
              <w:t>highlighted part</w:t>
            </w:r>
            <w:r>
              <w:rPr>
                <w:rFonts w:ascii="Times New Roman" w:eastAsia="MS Mincho" w:hAnsi="Times New Roman" w:hint="eastAsia"/>
                <w:sz w:val="22"/>
                <w:szCs w:val="22"/>
                <w:lang w:eastAsia="zh-CN"/>
              </w:rPr>
              <w:t xml:space="preserve"> may need some revise, we are not sure how to understand that.</w:t>
            </w:r>
          </w:p>
          <w:p w14:paraId="0FCB1CE1" w14:textId="77777777" w:rsidR="009E60B1" w:rsidRDefault="00996023">
            <w:pPr>
              <w:pStyle w:val="Heading5"/>
              <w:outlineLvl w:val="4"/>
              <w:rPr>
                <w:rFonts w:ascii="Times New Roman" w:hAnsi="Times New Roman"/>
                <w:lang w:eastAsia="zh-CN"/>
              </w:rPr>
            </w:pPr>
            <w:r>
              <w:rPr>
                <w:rFonts w:ascii="Times New Roman" w:hAnsi="Times New Roman"/>
                <w:b/>
                <w:bCs/>
                <w:lang w:eastAsia="zh-CN"/>
              </w:rPr>
              <w:t>Proposal 1.3-5) update of 1.3-3</w:t>
            </w:r>
          </w:p>
          <w:p w14:paraId="7E1F9ABB"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D800494"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533C52FE"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C48C113"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highlight w:val="yellow"/>
                <w:u w:val="single"/>
                <w:lang w:eastAsia="zh-CN"/>
              </w:rPr>
              <w:t>configuration</w:t>
            </w:r>
            <w:r>
              <w:rPr>
                <w:rFonts w:eastAsia="SimSun"/>
                <w:strike/>
                <w:color w:val="0070C0"/>
                <w:highlight w:val="yellow"/>
                <w:u w:val="single"/>
                <w:lang w:eastAsia="zh-CN"/>
              </w:rPr>
              <w:t>and</w:t>
            </w:r>
            <w:proofErr w:type="spellEnd"/>
            <w:r>
              <w:rPr>
                <w:rFonts w:eastAsia="SimSun"/>
                <w:strike/>
                <w:color w:val="0070C0"/>
                <w:highlight w:val="yellow"/>
                <w:u w:val="single"/>
                <w:lang w:eastAsia="zh-CN"/>
              </w:rPr>
              <w:t xml:space="preserve">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length</w:t>
            </w:r>
            <w:r>
              <w:rPr>
                <w:rFonts w:eastAsia="SimSun"/>
                <w:color w:val="C00000"/>
                <w:u w:val="single"/>
                <w:lang w:eastAsia="zh-CN"/>
              </w:rPr>
              <w:t xml:space="preserve"> are supported only by dedicated signaling.</w:t>
            </w:r>
          </w:p>
          <w:p w14:paraId="1E23D7D6" w14:textId="77777777" w:rsidR="009E60B1" w:rsidRDefault="009E60B1">
            <w:pPr>
              <w:pStyle w:val="BodyText"/>
              <w:spacing w:after="0" w:line="280" w:lineRule="atLeast"/>
              <w:rPr>
                <w:rFonts w:ascii="Times New Roman" w:eastAsia="MS Mincho" w:hAnsi="Times New Roman"/>
                <w:sz w:val="22"/>
                <w:szCs w:val="22"/>
                <w:lang w:eastAsia="ja-JP"/>
              </w:rPr>
            </w:pPr>
          </w:p>
          <w:p w14:paraId="601BEF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1.3-6, we do not think Alt 1 and Alt 2 are two separate alternatives, as Alt 2 contains Alt 1. Alt 1 can be deleted or used as a sub-bullet of Alt 2, we prefer the following modification: </w:t>
            </w:r>
          </w:p>
          <w:p w14:paraId="2AC89B3F" w14:textId="77777777" w:rsidR="009E60B1" w:rsidRDefault="00996023">
            <w:pPr>
              <w:pStyle w:val="Heading5"/>
              <w:outlineLvl w:val="4"/>
              <w:rPr>
                <w:rFonts w:ascii="Times New Roman" w:hAnsi="Times New Roman"/>
                <w:lang w:eastAsia="zh-CN"/>
              </w:rPr>
            </w:pPr>
            <w:r>
              <w:rPr>
                <w:rFonts w:ascii="Times New Roman" w:hAnsi="Times New Roman"/>
                <w:b/>
                <w:bCs/>
                <w:lang w:eastAsia="zh-CN"/>
              </w:rPr>
              <w:t>Proposal 1.3-6) Update of 1.3-4</w:t>
            </w:r>
          </w:p>
          <w:p w14:paraId="6CF89035"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with maximum 5 msec</w:t>
            </w:r>
          </w:p>
          <w:p w14:paraId="16C136A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FFS</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values, e.g.</w:t>
            </w:r>
            <w:r>
              <w:rPr>
                <w:rFonts w:ascii="Times New Roman" w:hAnsi="Times New Roman" w:hint="eastAsia"/>
                <w:color w:val="C00000"/>
                <w:sz w:val="22"/>
                <w:szCs w:val="22"/>
                <w:lang w:eastAsia="zh-CN"/>
              </w:rPr>
              <w:t xml:space="preserve"> </w:t>
            </w:r>
            <w:r>
              <w:rPr>
                <w:rFonts w:ascii="Times New Roman" w:hAnsi="Times New Roman"/>
                <w:sz w:val="22"/>
                <w:szCs w:val="22"/>
                <w:lang w:eastAsia="zh-CN"/>
              </w:rPr>
              <w:t>0.5, 1, 2, 3, 4, 5 msec</w:t>
            </w:r>
            <w:r>
              <w:rPr>
                <w:rFonts w:ascii="Times New Roman" w:hAnsi="Times New Roman" w:hint="eastAsia"/>
                <w:sz w:val="22"/>
                <w:szCs w:val="22"/>
                <w:lang w:eastAsia="zh-CN"/>
              </w:rPr>
              <w:t xml:space="preserve">, </w:t>
            </w:r>
            <w:r>
              <w:rPr>
                <w:rFonts w:ascii="Times New Roman" w:hAnsi="Times New Roman"/>
                <w:sz w:val="22"/>
                <w:szCs w:val="22"/>
                <w:lang w:eastAsia="zh-CN"/>
              </w:rPr>
              <w:t>same as Rel-16 FR1 NR-U</w:t>
            </w:r>
          </w:p>
          <w:p w14:paraId="0D5B09E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Except for above two issues, we are fine with Proposal 1.3-5 and Proposal 1.3-6.</w:t>
            </w:r>
          </w:p>
          <w:p w14:paraId="7896A259" w14:textId="77777777" w:rsidR="009E60B1" w:rsidRDefault="009E60B1">
            <w:pPr>
              <w:pStyle w:val="BodyText"/>
              <w:spacing w:after="0" w:line="280" w:lineRule="atLeast"/>
              <w:rPr>
                <w:rFonts w:ascii="Times New Roman" w:eastAsia="MS Mincho" w:hAnsi="Times New Roman"/>
                <w:sz w:val="22"/>
                <w:szCs w:val="22"/>
                <w:lang w:eastAsia="ja-JP"/>
              </w:rPr>
            </w:pPr>
          </w:p>
        </w:tc>
      </w:tr>
      <w:tr w:rsidR="00903CCC" w14:paraId="4C1F26FB" w14:textId="77777777">
        <w:tc>
          <w:tcPr>
            <w:tcW w:w="1525" w:type="dxa"/>
          </w:tcPr>
          <w:p w14:paraId="1F63FD5D" w14:textId="77777777" w:rsidR="00903CCC" w:rsidRP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w:t>
            </w:r>
            <w:r>
              <w:rPr>
                <w:rFonts w:ascii="Times New Roman" w:eastAsiaTheme="minorEastAsia" w:hAnsi="Times New Roman"/>
                <w:sz w:val="22"/>
                <w:szCs w:val="22"/>
                <w:lang w:eastAsia="ko-KR"/>
              </w:rPr>
              <w:t>tronics</w:t>
            </w:r>
          </w:p>
        </w:tc>
        <w:tc>
          <w:tcPr>
            <w:tcW w:w="8437" w:type="dxa"/>
          </w:tcPr>
          <w:p w14:paraId="59FB8F08" w14:textId="77777777" w:rsidR="00903CCC" w:rsidRP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first comment from ZTE, </w:t>
            </w:r>
            <w:r>
              <w:rPr>
                <w:rFonts w:ascii="Times New Roman" w:eastAsiaTheme="minorEastAsia" w:hAnsi="Times New Roman"/>
                <w:sz w:val="22"/>
                <w:szCs w:val="22"/>
                <w:lang w:eastAsia="ko-KR"/>
              </w:rPr>
              <w:t>highlighted</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part seems to come from Nokia’s comments. The intention was that Q signaling and DBTW length may not be indicated directly so they wanted a generalize term which is “DBTW configuration”. In that sense, we can delete “length” of the end of highlighted part, as follows.</w:t>
            </w:r>
          </w:p>
          <w:p w14:paraId="22AB133B" w14:textId="77777777" w:rsidR="00903CCC" w:rsidRDefault="00903CCC">
            <w:pPr>
              <w:pStyle w:val="BodyText"/>
              <w:spacing w:after="0" w:line="280" w:lineRule="atLeast"/>
              <w:rPr>
                <w:rFonts w:ascii="Times New Roman" w:hAnsi="Times New Roman"/>
                <w:sz w:val="22"/>
                <w:szCs w:val="22"/>
                <w:lang w:eastAsia="zh-CN"/>
              </w:rPr>
            </w:pPr>
          </w:p>
          <w:p w14:paraId="180D7270" w14:textId="77777777" w:rsidR="00903CCC" w:rsidRDefault="00903CCC" w:rsidP="00903CCC">
            <w:pPr>
              <w:pStyle w:val="Heading5"/>
              <w:outlineLvl w:val="4"/>
              <w:rPr>
                <w:rFonts w:ascii="Times New Roman" w:hAnsi="Times New Roman"/>
                <w:lang w:eastAsia="zh-CN"/>
              </w:rPr>
            </w:pPr>
            <w:r>
              <w:rPr>
                <w:rFonts w:ascii="Times New Roman" w:hAnsi="Times New Roman"/>
                <w:b/>
                <w:bCs/>
                <w:lang w:eastAsia="zh-CN"/>
              </w:rPr>
              <w:t>Proposal 1.3-5) update of 1.3-3</w:t>
            </w:r>
          </w:p>
          <w:p w14:paraId="56EBE869" w14:textId="77777777" w:rsidR="00903CCC" w:rsidRDefault="00903CCC" w:rsidP="00903CCC">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33FE70D" w14:textId="77777777" w:rsidR="00903CCC" w:rsidRDefault="00903CCC" w:rsidP="00903CCC">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358FAE92" w14:textId="77777777" w:rsidR="00903CCC" w:rsidRDefault="00903CCC" w:rsidP="00903CCC">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428F080" w14:textId="77777777" w:rsidR="00903CCC" w:rsidRDefault="00903CCC" w:rsidP="00903CCC">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highlight w:val="yellow"/>
                <w:u w:val="single"/>
                <w:lang w:eastAsia="zh-CN"/>
              </w:rPr>
              <w:t>configuration</w:t>
            </w:r>
            <w:r>
              <w:rPr>
                <w:rFonts w:eastAsia="SimSun"/>
                <w:strike/>
                <w:color w:val="0070C0"/>
                <w:highlight w:val="yellow"/>
                <w:u w:val="single"/>
                <w:lang w:eastAsia="zh-CN"/>
              </w:rPr>
              <w:t>and</w:t>
            </w:r>
            <w:proofErr w:type="spellEnd"/>
            <w:r>
              <w:rPr>
                <w:rFonts w:eastAsia="SimSun"/>
                <w:strike/>
                <w:color w:val="0070C0"/>
                <w:highlight w:val="yellow"/>
                <w:u w:val="single"/>
                <w:lang w:eastAsia="zh-CN"/>
              </w:rPr>
              <w:t xml:space="preserve">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w:t>
            </w:r>
            <w:r w:rsidRPr="00903CCC">
              <w:rPr>
                <w:rFonts w:eastAsia="SimSun"/>
                <w:strike/>
                <w:color w:val="C00000"/>
                <w:highlight w:val="cyan"/>
                <w:u w:val="single"/>
                <w:lang w:eastAsia="zh-CN"/>
              </w:rPr>
              <w:t>length</w:t>
            </w:r>
            <w:r>
              <w:rPr>
                <w:rFonts w:eastAsia="SimSun"/>
                <w:color w:val="C00000"/>
                <w:u w:val="single"/>
                <w:lang w:eastAsia="zh-CN"/>
              </w:rPr>
              <w:t xml:space="preserve"> are supported only by dedicated signaling.</w:t>
            </w:r>
          </w:p>
          <w:p w14:paraId="119F5A0F" w14:textId="77777777" w:rsidR="00903CCC" w:rsidRPr="00903CCC" w:rsidRDefault="00903CCC">
            <w:pPr>
              <w:pStyle w:val="BodyText"/>
              <w:spacing w:after="0" w:line="280" w:lineRule="atLeast"/>
              <w:rPr>
                <w:rFonts w:ascii="Times New Roman" w:hAnsi="Times New Roman"/>
                <w:sz w:val="22"/>
                <w:szCs w:val="22"/>
                <w:lang w:eastAsia="zh-CN"/>
              </w:rPr>
            </w:pPr>
          </w:p>
          <w:p w14:paraId="294EB915" w14:textId="77777777" w:rsidR="00903CCC" w:rsidRPr="00903CCC" w:rsidRDefault="00903CCC" w:rsidP="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Regarding the </w:t>
            </w:r>
            <w:r>
              <w:rPr>
                <w:rFonts w:ascii="Times New Roman" w:eastAsiaTheme="minorEastAsia" w:hAnsi="Times New Roman"/>
                <w:sz w:val="22"/>
                <w:szCs w:val="22"/>
                <w:lang w:eastAsia="ko-KR"/>
              </w:rPr>
              <w:t>second</w:t>
            </w:r>
            <w:r>
              <w:rPr>
                <w:rFonts w:ascii="Times New Roman" w:eastAsiaTheme="minorEastAsia" w:hAnsi="Times New Roman" w:hint="eastAsia"/>
                <w:sz w:val="22"/>
                <w:szCs w:val="22"/>
                <w:lang w:eastAsia="ko-KR"/>
              </w:rPr>
              <w:t xml:space="preserve"> comment from ZTE, </w:t>
            </w:r>
            <w:r>
              <w:rPr>
                <w:rFonts w:ascii="Times New Roman" w:eastAsiaTheme="minorEastAsia" w:hAnsi="Times New Roman"/>
                <w:sz w:val="22"/>
                <w:szCs w:val="22"/>
                <w:lang w:eastAsia="ko-KR"/>
              </w:rPr>
              <w:t>we prefer to keep Alt 1 and Alt 2, since we don’t think Alt 1 contain Alt 2.</w:t>
            </w:r>
          </w:p>
        </w:tc>
      </w:tr>
      <w:tr w:rsidR="00C61870" w14:paraId="41069D72" w14:textId="77777777">
        <w:tc>
          <w:tcPr>
            <w:tcW w:w="1525" w:type="dxa"/>
          </w:tcPr>
          <w:p w14:paraId="6227488B"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1816E2C7"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current Proposal 1.3-5 and Proposal 1.3-6.</w:t>
            </w:r>
          </w:p>
        </w:tc>
      </w:tr>
      <w:tr w:rsidR="008C6025" w14:paraId="21FCA63E" w14:textId="77777777">
        <w:tc>
          <w:tcPr>
            <w:tcW w:w="1525" w:type="dxa"/>
          </w:tcPr>
          <w:p w14:paraId="457148C5" w14:textId="62737A52" w:rsidR="008C6025" w:rsidRDefault="008C6025"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E2CF7C2" w14:textId="77777777" w:rsidR="008C6025" w:rsidRDefault="008C602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t>
            </w:r>
            <w:proofErr w:type="gramStart"/>
            <w:r>
              <w:rPr>
                <w:rFonts w:ascii="Times New Roman" w:eastAsia="MS Mincho" w:hAnsi="Times New Roman"/>
                <w:sz w:val="22"/>
                <w:szCs w:val="22"/>
                <w:lang w:eastAsia="ja-JP"/>
              </w:rPr>
              <w:t>with  proposal</w:t>
            </w:r>
            <w:proofErr w:type="gramEnd"/>
            <w:r>
              <w:rPr>
                <w:rFonts w:ascii="Times New Roman" w:eastAsia="MS Mincho" w:hAnsi="Times New Roman"/>
                <w:sz w:val="22"/>
                <w:szCs w:val="22"/>
                <w:lang w:eastAsia="ja-JP"/>
              </w:rPr>
              <w:t xml:space="preserve"> 1.3-5 to reach some progress</w:t>
            </w:r>
          </w:p>
          <w:p w14:paraId="0E299D0E" w14:textId="77777777" w:rsidR="008C6025" w:rsidRDefault="008C602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the Alt B), to clarify that the intent is not only to restrict to the case when we have more than 64 candidate positions, but in general for the case when we don’t have sufficient candidate positions for re-transmission of all SSBs, e.g. number of actually transmitted SSBs = 56. Hence signaling of Q value is not strictly needed, and the distinction between transmission and re-transmission in provided in SSB. We are OK to leave the details for further discussion, as proposed by Qualcomm, but as noted the intent </w:t>
            </w:r>
            <w:proofErr w:type="gramStart"/>
            <w:r>
              <w:rPr>
                <w:rFonts w:ascii="Times New Roman" w:eastAsia="MS Mincho" w:hAnsi="Times New Roman"/>
                <w:sz w:val="22"/>
                <w:szCs w:val="22"/>
                <w:lang w:eastAsia="ja-JP"/>
              </w:rPr>
              <w:t>is be</w:t>
            </w:r>
            <w:proofErr w:type="gramEnd"/>
            <w:r>
              <w:rPr>
                <w:rFonts w:ascii="Times New Roman" w:eastAsia="MS Mincho" w:hAnsi="Times New Roman"/>
                <w:sz w:val="22"/>
                <w:szCs w:val="22"/>
                <w:lang w:eastAsia="ja-JP"/>
              </w:rPr>
              <w:t xml:space="preserve"> also to address the case when we don’t have sufficient occasions re-transmission of all (actually transmitted) SSBs within a DBTW. Hence we would propose following modification to proposal 1.3-6 (i.e. keep the bullet as original):</w:t>
            </w:r>
          </w:p>
          <w:p w14:paraId="6D7AD1D0" w14:textId="77777777" w:rsidR="008C6025" w:rsidRDefault="008C6025" w:rsidP="008C6025">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sidRPr="003938E5">
              <w:rPr>
                <w:rFonts w:ascii="Times New Roman" w:hAnsi="Times New Roman"/>
                <w:color w:val="4472C4" w:themeColor="accent5"/>
                <w:sz w:val="22"/>
                <w:szCs w:val="22"/>
                <w:u w:val="single"/>
                <w:lang w:eastAsia="zh-CN"/>
              </w:rPr>
              <w:t>of re-transmission and SSB candidate location</w:t>
            </w:r>
            <w:r w:rsidRPr="00CC3185">
              <w:rPr>
                <w:rFonts w:ascii="Times New Roman" w:hAnsi="Times New Roman"/>
                <w:strike/>
                <w:color w:val="002060"/>
                <w:sz w:val="22"/>
                <w:szCs w:val="22"/>
                <w:u w:val="single"/>
                <w:lang w:eastAsia="zh-CN"/>
              </w:rPr>
              <w:t xml:space="preserve"> </w:t>
            </w:r>
            <w:r w:rsidRPr="003938E5">
              <w:rPr>
                <w:rFonts w:ascii="Times New Roman" w:hAnsi="Times New Roman"/>
                <w:strike/>
                <w:color w:val="4472C4" w:themeColor="accent5"/>
                <w:sz w:val="22"/>
                <w:szCs w:val="22"/>
                <w:u w:val="single"/>
                <w:lang w:eastAsia="zh-CN"/>
              </w:rPr>
              <w:t>SSB indices if more than 64 SSB candidates are supported</w:t>
            </w:r>
          </w:p>
          <w:p w14:paraId="26017BF1" w14:textId="77777777" w:rsidR="008C6025" w:rsidRDefault="008C6025" w:rsidP="008C6025">
            <w:pPr>
              <w:pStyle w:val="BodyText"/>
              <w:spacing w:after="0" w:line="280" w:lineRule="atLeast"/>
              <w:rPr>
                <w:rFonts w:ascii="Times New Roman" w:hAnsi="Times New Roman"/>
                <w:sz w:val="22"/>
                <w:szCs w:val="22"/>
                <w:lang w:eastAsia="zh-CN"/>
              </w:rPr>
            </w:pPr>
          </w:p>
        </w:tc>
      </w:tr>
      <w:tr w:rsidR="00A738CE" w14:paraId="05E67BF9" w14:textId="77777777">
        <w:tc>
          <w:tcPr>
            <w:tcW w:w="1525" w:type="dxa"/>
          </w:tcPr>
          <w:p w14:paraId="61F0A291" w14:textId="65761811" w:rsidR="00A738CE" w:rsidRDefault="00A738CE"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437" w:type="dxa"/>
          </w:tcPr>
          <w:p w14:paraId="71CC693B" w14:textId="77777777" w:rsidR="00A738CE" w:rsidRDefault="00A738CE" w:rsidP="008C6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Proposal 1.3-5 and Proposal 1.3-6. </w:t>
            </w:r>
          </w:p>
          <w:p w14:paraId="47FB0C64" w14:textId="5E193027" w:rsidR="00A738CE" w:rsidRDefault="00A738CE"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editorial change to the wording in Proposal 1.3-6 seems needed, since the sentence seems broken after multiple versions of changes. </w:t>
            </w:r>
            <w:r w:rsidR="00F15A7D">
              <w:rPr>
                <w:rFonts w:ascii="Times New Roman" w:hAnsi="Times New Roman"/>
                <w:sz w:val="22"/>
                <w:szCs w:val="22"/>
                <w:lang w:eastAsia="zh-CN"/>
              </w:rPr>
              <w:t xml:space="preserve">We used a clean version so far and suggested the following changes to fix the sentence. </w:t>
            </w:r>
          </w:p>
          <w:p w14:paraId="5644827D" w14:textId="6DB37730" w:rsidR="00A738CE" w:rsidRPr="00F15A7D" w:rsidRDefault="00A738CE" w:rsidP="00A738CE">
            <w:pPr>
              <w:pStyle w:val="BodyText"/>
              <w:numPr>
                <w:ilvl w:val="1"/>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Working assumption: MIB signaling to support </w:t>
            </w:r>
            <w:r w:rsidR="00F15A7D" w:rsidRPr="00F15A7D">
              <w:rPr>
                <w:rFonts w:ascii="Times New Roman" w:hAnsi="Times New Roman"/>
                <w:color w:val="FF0000"/>
                <w:sz w:val="22"/>
                <w:szCs w:val="22"/>
                <w:lang w:eastAsia="zh-CN"/>
              </w:rPr>
              <w:t xml:space="preserve">indication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or candidate SSB index </w:t>
            </w:r>
            <w:r w:rsidRPr="00F15A7D">
              <w:rPr>
                <w:rFonts w:ascii="Times New Roman" w:hAnsi="Times New Roman"/>
                <w:strike/>
                <w:color w:val="FF0000"/>
                <w:sz w:val="22"/>
                <w:szCs w:val="22"/>
                <w:lang w:eastAsia="zh-CN"/>
              </w:rPr>
              <w:t>indication</w:t>
            </w:r>
          </w:p>
          <w:p w14:paraId="1D4ED120" w14:textId="26AC2942" w:rsidR="00A738CE" w:rsidRPr="00F15A7D" w:rsidRDefault="00A738CE" w:rsidP="00A738CE">
            <w:pPr>
              <w:pStyle w:val="BodyText"/>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Alt A) </w:t>
            </w:r>
            <w:r w:rsidRPr="00F15A7D">
              <w:rPr>
                <w:rFonts w:ascii="Times New Roman" w:hAnsi="Times New Roman"/>
                <w:strike/>
                <w:color w:val="FF0000"/>
                <w:sz w:val="22"/>
                <w:szCs w:val="22"/>
                <w:lang w:eastAsia="zh-CN"/>
              </w:rPr>
              <w:t>via signaling</w:t>
            </w:r>
            <w:r w:rsidRPr="00F15A7D">
              <w:rPr>
                <w:rFonts w:ascii="Times New Roman" w:hAnsi="Times New Roman"/>
                <w:color w:val="FF0000"/>
                <w:sz w:val="22"/>
                <w:szCs w:val="22"/>
                <w:lang w:eastAsia="zh-CN"/>
              </w:rPr>
              <w:t xml:space="preserve"> </w:t>
            </w:r>
            <w:r w:rsidR="00F15A7D">
              <w:rPr>
                <w:rFonts w:ascii="Times New Roman" w:hAnsi="Times New Roman"/>
                <w:color w:val="FF0000"/>
                <w:sz w:val="22"/>
                <w:szCs w:val="22"/>
                <w:lang w:eastAsia="zh-CN"/>
              </w:rPr>
              <w:t xml:space="preserve">Indication </w:t>
            </w:r>
            <w:r w:rsidRPr="00F15A7D">
              <w:rPr>
                <w:rFonts w:ascii="Times New Roman" w:hAnsi="Times New Roman"/>
                <w:color w:val="000000" w:themeColor="text1"/>
                <w:sz w:val="22"/>
                <w:szCs w:val="22"/>
                <w:lang w:eastAsia="zh-CN"/>
              </w:rPr>
              <w:t xml:space="preserve">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p>
          <w:p w14:paraId="73B978B0" w14:textId="20393C96" w:rsidR="00A738CE" w:rsidRPr="00F15A7D" w:rsidRDefault="00A738CE" w:rsidP="00A738CE">
            <w:pPr>
              <w:pStyle w:val="BodyText"/>
              <w:numPr>
                <w:ilvl w:val="3"/>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In this case, the total number of values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to not exceed 4</w:t>
            </w:r>
          </w:p>
          <w:p w14:paraId="70C909E9" w14:textId="53441300" w:rsidR="00A738CE" w:rsidRPr="00F15A7D" w:rsidRDefault="00A738CE" w:rsidP="00A738CE">
            <w:pPr>
              <w:pStyle w:val="BodyText"/>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Alt B) Explicit indication of re-transmission and SSB candidate location</w:t>
            </w:r>
          </w:p>
          <w:p w14:paraId="629C95CD" w14:textId="77777777" w:rsidR="00A738CE" w:rsidRPr="00F15A7D" w:rsidRDefault="00A738CE" w:rsidP="00A738CE">
            <w:pPr>
              <w:pStyle w:val="BodyText"/>
              <w:numPr>
                <w:ilvl w:val="3"/>
                <w:numId w:val="38"/>
              </w:numPr>
              <w:spacing w:after="0"/>
              <w:rPr>
                <w:rFonts w:ascii="Times New Roman" w:eastAsia="MS Mincho" w:hAnsi="Times New Roman"/>
                <w:color w:val="000000" w:themeColor="text1"/>
                <w:sz w:val="22"/>
                <w:szCs w:val="22"/>
                <w:lang w:eastAsia="ja-JP"/>
              </w:rPr>
            </w:pPr>
            <w:r w:rsidRPr="00F15A7D">
              <w:rPr>
                <w:rFonts w:ascii="Times New Roman" w:hAnsi="Times New Roman"/>
                <w:color w:val="000000" w:themeColor="text1"/>
                <w:sz w:val="22"/>
                <w:szCs w:val="22"/>
                <w:lang w:eastAsia="zh-CN"/>
              </w:rPr>
              <w:t>FFS on the details of signaling</w:t>
            </w:r>
          </w:p>
          <w:p w14:paraId="679979E7" w14:textId="2434AEF8" w:rsidR="00F15A7D" w:rsidRPr="00F15A7D" w:rsidRDefault="00F15A7D" w:rsidP="00F15A7D">
            <w:pPr>
              <w:pStyle w:val="BodyText"/>
              <w:numPr>
                <w:ilvl w:val="2"/>
                <w:numId w:val="38"/>
              </w:numPr>
              <w:spacing w:after="0"/>
              <w:rPr>
                <w:rFonts w:ascii="Times New Roman" w:hAnsi="Times New Roman"/>
                <w:color w:val="C00000"/>
                <w:sz w:val="22"/>
                <w:szCs w:val="22"/>
                <w:u w:val="single"/>
                <w:lang w:eastAsia="zh-CN"/>
              </w:rPr>
            </w:pPr>
            <w:r w:rsidRPr="00F15A7D">
              <w:rPr>
                <w:rFonts w:ascii="Times New Roman" w:hAnsi="Times New Roman"/>
                <w:color w:val="000000" w:themeColor="text1"/>
                <w:sz w:val="22"/>
                <w:szCs w:val="22"/>
                <w:lang w:eastAsia="zh-CN"/>
              </w:rPr>
              <w:t>FFS between Alt A or B, or supporting both.</w:t>
            </w:r>
          </w:p>
        </w:tc>
      </w:tr>
      <w:tr w:rsidR="008C3A09" w14:paraId="78AD3CF7" w14:textId="77777777">
        <w:tc>
          <w:tcPr>
            <w:tcW w:w="1525" w:type="dxa"/>
          </w:tcPr>
          <w:p w14:paraId="6831F1E4" w14:textId="743CEF4F" w:rsidR="008C3A09" w:rsidRDefault="008C3A09"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5F19B7CE" w14:textId="46A2F279" w:rsidR="008C3A09" w:rsidRDefault="008C3A09"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t>
            </w:r>
            <w:r w:rsidRPr="008C3A09">
              <w:rPr>
                <w:rFonts w:ascii="Times New Roman" w:eastAsia="MS Mincho" w:hAnsi="Times New Roman"/>
                <w:sz w:val="22"/>
                <w:szCs w:val="22"/>
                <w:lang w:eastAsia="ja-JP"/>
              </w:rPr>
              <w:t>Proposal 1.3-5 and Proposal 1.3-6</w:t>
            </w:r>
          </w:p>
        </w:tc>
      </w:tr>
    </w:tbl>
    <w:p w14:paraId="35D2FE40" w14:textId="77777777" w:rsidR="009E60B1" w:rsidRDefault="009E60B1">
      <w:pPr>
        <w:pStyle w:val="BodyText"/>
        <w:spacing w:after="0"/>
        <w:rPr>
          <w:rFonts w:ascii="Times New Roman" w:hAnsi="Times New Roman"/>
          <w:sz w:val="22"/>
          <w:szCs w:val="22"/>
          <w:lang w:eastAsia="zh-CN"/>
        </w:rPr>
      </w:pPr>
    </w:p>
    <w:p w14:paraId="7A709CF0" w14:textId="77777777" w:rsidR="009E60B1" w:rsidRDefault="009E60B1">
      <w:pPr>
        <w:pStyle w:val="BodyText"/>
        <w:spacing w:after="0"/>
        <w:rPr>
          <w:rFonts w:ascii="Times New Roman" w:hAnsi="Times New Roman"/>
          <w:sz w:val="22"/>
          <w:szCs w:val="22"/>
          <w:lang w:eastAsia="zh-CN"/>
        </w:rPr>
      </w:pPr>
    </w:p>
    <w:p w14:paraId="4D418C29"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6AAED2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6595028" w14:textId="77777777" w:rsidR="009E60B1" w:rsidRDefault="009E60B1">
      <w:pPr>
        <w:pStyle w:val="BodyText"/>
        <w:spacing w:after="0"/>
        <w:rPr>
          <w:rFonts w:ascii="Times New Roman" w:hAnsi="Times New Roman"/>
          <w:sz w:val="22"/>
          <w:szCs w:val="22"/>
          <w:lang w:eastAsia="zh-CN"/>
        </w:rPr>
      </w:pPr>
    </w:p>
    <w:p w14:paraId="6B64D796" w14:textId="77777777" w:rsidR="009E60B1" w:rsidRDefault="009E60B1">
      <w:pPr>
        <w:pStyle w:val="BodyText"/>
        <w:spacing w:after="0"/>
        <w:rPr>
          <w:rFonts w:ascii="Times New Roman" w:hAnsi="Times New Roman"/>
          <w:sz w:val="22"/>
          <w:szCs w:val="22"/>
          <w:lang w:eastAsia="zh-CN"/>
        </w:rPr>
      </w:pPr>
    </w:p>
    <w:p w14:paraId="16AF7328" w14:textId="77777777" w:rsidR="009E60B1" w:rsidRDefault="009E60B1">
      <w:pPr>
        <w:pStyle w:val="BodyText"/>
        <w:spacing w:after="0"/>
        <w:rPr>
          <w:rFonts w:ascii="Times New Roman" w:hAnsi="Times New Roman"/>
          <w:sz w:val="22"/>
          <w:szCs w:val="22"/>
          <w:lang w:eastAsia="zh-CN"/>
        </w:rPr>
      </w:pPr>
    </w:p>
    <w:p w14:paraId="63E17B1A" w14:textId="77777777" w:rsidR="009E60B1" w:rsidRDefault="009E60B1">
      <w:pPr>
        <w:pStyle w:val="BodyText"/>
        <w:spacing w:after="0"/>
        <w:rPr>
          <w:rFonts w:ascii="Times New Roman" w:hAnsi="Times New Roman"/>
          <w:sz w:val="22"/>
          <w:szCs w:val="22"/>
          <w:lang w:eastAsia="zh-CN"/>
        </w:rPr>
      </w:pPr>
    </w:p>
    <w:p w14:paraId="5C3C8FC7" w14:textId="77777777" w:rsidR="009E60B1" w:rsidRDefault="009E60B1">
      <w:pPr>
        <w:pStyle w:val="BodyText"/>
        <w:spacing w:after="0"/>
        <w:rPr>
          <w:rFonts w:ascii="Times New Roman" w:hAnsi="Times New Roman"/>
          <w:sz w:val="22"/>
          <w:szCs w:val="22"/>
          <w:lang w:eastAsia="zh-CN"/>
        </w:rPr>
      </w:pPr>
    </w:p>
    <w:p w14:paraId="1A649E63" w14:textId="77777777" w:rsidR="009E60B1" w:rsidRDefault="00996023">
      <w:pPr>
        <w:pStyle w:val="Heading3"/>
        <w:rPr>
          <w:lang w:eastAsia="zh-CN"/>
        </w:rPr>
      </w:pPr>
      <w:r>
        <w:rPr>
          <w:lang w:eastAsia="zh-CN"/>
        </w:rPr>
        <w:lastRenderedPageBreak/>
        <w:t>2.1.4 SSB Resource Pattern</w:t>
      </w:r>
    </w:p>
    <w:p w14:paraId="211CEE5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DEF75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1681C5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0B787DE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8836229"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 for both 480 kHz and 960 kHz SCS</w:t>
      </w:r>
    </w:p>
    <w:p w14:paraId="535984C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C48985F"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(n=0,1,2,…,31,40,…,71) for 480 kHz SCS;</w:t>
      </w:r>
    </w:p>
    <w:p w14:paraId="780A3D90"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3BE8C1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4DDC2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2504A5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3E54DD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58C06B6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8E62EF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1A4383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40E175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5BA2FBC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6A2466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A74BFD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1BF0080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26FB5A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72979BD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3D430D8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069EBE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8BAE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2BBE871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4750ED7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6B301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issue of supporting additional bit(s) for the extension of SSB candidate index needs further study.</w:t>
      </w:r>
    </w:p>
    <w:p w14:paraId="1C4649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F7AF1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Qualcomm:</w:t>
      </w:r>
    </w:p>
    <w:p w14:paraId="3A8E8ED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A0BA14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B38123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311EA8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020363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ECC752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4B75A9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791A6F9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63740C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0BC0AC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18F52B0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1080D67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39B0065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0F02E8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93561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5FF9E6F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11E31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E5DD5F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00E53B3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 xml:space="preserve">,37,38, 40,41. </w:t>
      </w:r>
    </w:p>
    <w:p w14:paraId="751E984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31C5DFE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F2C423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FF51D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88422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B5E2D2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6F715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n values of 4, 9, 14 and 19 should be supported to indicate additional candidate SSBs in DBTW at least for 120 kHz SCS SSB pattern.</w:t>
      </w:r>
    </w:p>
    <w:p w14:paraId="5FFACB8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35FC05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B633E9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2966324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0A2AF0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0C2130A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705353D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C490F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5AFAF5C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8B3B22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0C65A5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4854D3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8F12AD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0705B32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0B7B83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322DAE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35210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186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CDBCE4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7855D6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325D5E9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3035BD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2E81B47" w14:textId="77777777" w:rsidR="009E60B1" w:rsidRDefault="00996023">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D6B6582" w14:textId="77777777" w:rsidR="009E60B1" w:rsidRDefault="009E60B1">
      <w:pPr>
        <w:pStyle w:val="BodyText"/>
        <w:spacing w:after="0"/>
        <w:rPr>
          <w:rFonts w:ascii="Times New Roman" w:hAnsi="Times New Roman"/>
          <w:sz w:val="22"/>
          <w:szCs w:val="22"/>
          <w:lang w:eastAsia="zh-CN"/>
        </w:rPr>
      </w:pPr>
    </w:p>
    <w:p w14:paraId="2C2209AA" w14:textId="77777777" w:rsidR="009E60B1" w:rsidRDefault="00996023">
      <w:pPr>
        <w:pStyle w:val="Heading4"/>
        <w:rPr>
          <w:lang w:eastAsia="zh-CN"/>
        </w:rPr>
      </w:pPr>
      <w:r>
        <w:rPr>
          <w:lang w:eastAsia="zh-CN"/>
        </w:rPr>
        <w:t>Summary of Discussions</w:t>
      </w:r>
    </w:p>
    <w:p w14:paraId="30D985A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23E8B7F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exact SSB position within a slot(s) is difficult to conclude due to lack of information from RAN4, moderator suggests to discuss and conclude on other aspects of SSB pattern that do not require feedback from RAN4. For example:</w:t>
      </w:r>
    </w:p>
    <w:p w14:paraId="31E6AB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9547B4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390A9A41" w14:textId="77777777" w:rsidR="009E60B1" w:rsidRDefault="009E60B1">
      <w:pPr>
        <w:pStyle w:val="BodyText"/>
        <w:spacing w:after="0"/>
        <w:rPr>
          <w:rFonts w:ascii="Times New Roman" w:hAnsi="Times New Roman"/>
          <w:sz w:val="22"/>
          <w:szCs w:val="22"/>
          <w:lang w:eastAsia="zh-CN"/>
        </w:rPr>
      </w:pPr>
    </w:p>
    <w:p w14:paraId="66CC7778" w14:textId="77777777" w:rsidR="009E60B1" w:rsidRDefault="00996023">
      <w:pPr>
        <w:pStyle w:val="Heading4"/>
        <w:rPr>
          <w:rFonts w:ascii="Times New Roman" w:hAnsi="Times New Roman"/>
          <w:b/>
          <w:bCs/>
          <w:sz w:val="22"/>
          <w:szCs w:val="18"/>
          <w:u w:val="single"/>
          <w:lang w:eastAsia="zh-CN"/>
        </w:rPr>
      </w:pPr>
      <w:bookmarkStart w:id="16" w:name="_Hlk72321629"/>
      <w:r>
        <w:rPr>
          <w:rFonts w:ascii="Times New Roman" w:hAnsi="Times New Roman"/>
          <w:b/>
          <w:bCs/>
          <w:sz w:val="22"/>
          <w:szCs w:val="18"/>
          <w:u w:val="single"/>
          <w:lang w:eastAsia="zh-CN"/>
        </w:rPr>
        <w:t>1st Round Discussion:</w:t>
      </w:r>
    </w:p>
    <w:p w14:paraId="4D1017D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7D6FD730" w14:textId="77777777" w:rsidR="009E60B1" w:rsidRDefault="009E60B1">
      <w:pPr>
        <w:pStyle w:val="BodyText"/>
        <w:spacing w:after="0"/>
        <w:rPr>
          <w:rFonts w:ascii="Times New Roman" w:hAnsi="Times New Roman"/>
          <w:sz w:val="22"/>
          <w:szCs w:val="22"/>
          <w:lang w:eastAsia="zh-CN"/>
        </w:rPr>
      </w:pPr>
    </w:p>
    <w:p w14:paraId="469F5A3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A5449D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3EA1ABD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B4A8F8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670226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26E3A6E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0686A03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75BD55F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7B96D0F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 (applicable only for unlicensed cases)</w:t>
      </w:r>
    </w:p>
    <w:p w14:paraId="63DBB2C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w:t>
      </w:r>
    </w:p>
    <w:p w14:paraId="7E67544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D19715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341E54D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0AA9E9C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337AC5D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0805CD8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61AACC3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(applicable only for unlicensed cases)</w:t>
      </w:r>
    </w:p>
    <w:p w14:paraId="70697D2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9F3F25B" w14:textId="77777777" w:rsidR="009E60B1" w:rsidRDefault="009E60B1">
      <w:pPr>
        <w:pStyle w:val="BodyText"/>
        <w:spacing w:after="0"/>
        <w:rPr>
          <w:rFonts w:ascii="Times New Roman" w:hAnsi="Times New Roman"/>
          <w:sz w:val="22"/>
          <w:szCs w:val="22"/>
          <w:lang w:eastAsia="zh-CN"/>
        </w:rPr>
      </w:pPr>
    </w:p>
    <w:p w14:paraId="3EA539C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3A6E514" w14:textId="77777777" w:rsidR="009E60B1" w:rsidRDefault="009E60B1">
      <w:pPr>
        <w:pStyle w:val="BodyText"/>
        <w:spacing w:after="0"/>
        <w:rPr>
          <w:rFonts w:ascii="Times New Roman" w:hAnsi="Times New Roman"/>
          <w:sz w:val="22"/>
          <w:szCs w:val="22"/>
          <w:lang w:eastAsia="zh-CN"/>
        </w:rPr>
      </w:pPr>
    </w:p>
    <w:p w14:paraId="14AF2349"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1DE9540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B496657"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9E7CA41"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C4717B8"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E65F490"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86428EE"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5830C86"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F845742" w14:textId="77777777" w:rsidR="009E60B1" w:rsidRDefault="009E60B1">
      <w:pPr>
        <w:pStyle w:val="BodyText"/>
        <w:spacing w:after="0"/>
        <w:ind w:left="1440"/>
        <w:rPr>
          <w:rFonts w:ascii="Times New Roman" w:hAnsi="Times New Roman"/>
          <w:sz w:val="22"/>
          <w:szCs w:val="22"/>
          <w:lang w:eastAsia="zh-CN"/>
        </w:rPr>
      </w:pPr>
    </w:p>
    <w:bookmarkEnd w:id="16"/>
    <w:p w14:paraId="53144C14"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A8BFD37" w14:textId="77777777">
        <w:tc>
          <w:tcPr>
            <w:tcW w:w="1805" w:type="dxa"/>
            <w:shd w:val="clear" w:color="auto" w:fill="FBE4D5" w:themeFill="accent2" w:themeFillTint="33"/>
          </w:tcPr>
          <w:p w14:paraId="4CB771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48D448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8EC0684" w14:textId="77777777">
        <w:tc>
          <w:tcPr>
            <w:tcW w:w="1805" w:type="dxa"/>
          </w:tcPr>
          <w:p w14:paraId="577DE3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3913C6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45C6EA6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B1B209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5ABF5E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7A8F01F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5B4BE06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E60B1" w14:paraId="5E40C61F" w14:textId="77777777">
        <w:tc>
          <w:tcPr>
            <w:tcW w:w="1805" w:type="dxa"/>
          </w:tcPr>
          <w:p w14:paraId="61C2B38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56EC12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4F5A1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E60B1" w14:paraId="4C537EFD" w14:textId="77777777">
        <w:tc>
          <w:tcPr>
            <w:tcW w:w="1805" w:type="dxa"/>
          </w:tcPr>
          <w:p w14:paraId="75FD76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7B0E03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779648E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B7815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28EDBB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433383C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2A52FA2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E60B1" w14:paraId="611FB565" w14:textId="77777777">
        <w:tc>
          <w:tcPr>
            <w:tcW w:w="1805" w:type="dxa"/>
          </w:tcPr>
          <w:p w14:paraId="3A3B7B1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16ECF5C6" w14:textId="77777777"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B9D620E" w14:textId="77777777" w:rsidR="009E60B1" w:rsidRDefault="00996023">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7FC7849B" w14:textId="77777777"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24372020"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71D8422A" w14:textId="77777777" w:rsidR="009E60B1" w:rsidRDefault="00996023">
            <w:pPr>
              <w:pStyle w:val="BodyText"/>
              <w:numPr>
                <w:ilvl w:val="1"/>
                <w:numId w:val="4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106F3D99"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169ABF45"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lastRenderedPageBreak/>
              <w:t>Q5) Same pattern for licensed and unlicensed</w:t>
            </w:r>
          </w:p>
          <w:p w14:paraId="49A885BE"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E60B1" w14:paraId="04EDE18B" w14:textId="77777777">
        <w:tc>
          <w:tcPr>
            <w:tcW w:w="1805" w:type="dxa"/>
          </w:tcPr>
          <w:p w14:paraId="187EC8B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52E628CF" w14:textId="77777777"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62B8665D"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573BDD78" w14:textId="77777777"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EAC1CB6"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BD63CF9" w14:textId="77777777" w:rsidR="009E60B1" w:rsidRDefault="009E60B1">
            <w:pPr>
              <w:pStyle w:val="BodyText"/>
              <w:spacing w:after="0" w:line="280" w:lineRule="atLeast"/>
              <w:rPr>
                <w:rFonts w:ascii="Times New Roman" w:hAnsi="Times New Roman"/>
                <w:sz w:val="22"/>
                <w:szCs w:val="22"/>
                <w:lang w:eastAsia="zh-CN"/>
              </w:rPr>
            </w:pPr>
          </w:p>
        </w:tc>
      </w:tr>
      <w:tr w:rsidR="009E60B1" w14:paraId="0CDC1375" w14:textId="77777777">
        <w:tc>
          <w:tcPr>
            <w:tcW w:w="1805" w:type="dxa"/>
          </w:tcPr>
          <w:p w14:paraId="34F2571B"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00476D5"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564FA2EB"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4829ED88"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0B8A6449"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5735EAE2" w14:textId="77777777" w:rsidR="009E60B1" w:rsidRDefault="00996023">
            <w:pPr>
              <w:pStyle w:val="BodyText"/>
              <w:numPr>
                <w:ilvl w:val="1"/>
                <w:numId w:val="4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4A80B9F1"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76A2439" w14:textId="77777777" w:rsidR="009E60B1" w:rsidRDefault="009E60B1">
            <w:pPr>
              <w:spacing w:line="280" w:lineRule="atLeast"/>
            </w:pPr>
          </w:p>
          <w:p w14:paraId="4DFC7819" w14:textId="77777777" w:rsidR="009E60B1" w:rsidRDefault="009E60B1">
            <w:pPr>
              <w:spacing w:line="280" w:lineRule="atLeast"/>
            </w:pPr>
          </w:p>
          <w:p w14:paraId="6998254E" w14:textId="77777777" w:rsidR="009E60B1" w:rsidRDefault="009E60B1">
            <w:pPr>
              <w:pStyle w:val="BodyText"/>
              <w:numPr>
                <w:ilvl w:val="0"/>
                <w:numId w:val="48"/>
              </w:numPr>
              <w:spacing w:after="0" w:line="280" w:lineRule="atLeast"/>
              <w:rPr>
                <w:rFonts w:ascii="Times New Roman" w:hAnsi="Times New Roman"/>
                <w:sz w:val="22"/>
                <w:szCs w:val="22"/>
                <w:lang w:eastAsia="zh-CN"/>
              </w:rPr>
            </w:pPr>
          </w:p>
        </w:tc>
      </w:tr>
      <w:tr w:rsidR="009E60B1" w14:paraId="03EFCD22" w14:textId="77777777">
        <w:tc>
          <w:tcPr>
            <w:tcW w:w="1805" w:type="dxa"/>
          </w:tcPr>
          <w:p w14:paraId="71E3151D"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FAE00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160CD4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39AEEC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06C1A13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4D53A1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1C765D8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E60B1" w14:paraId="410199EA" w14:textId="77777777">
        <w:tc>
          <w:tcPr>
            <w:tcW w:w="1805" w:type="dxa"/>
          </w:tcPr>
          <w:p w14:paraId="219D3BD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80D5A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34A787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7AFB9B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2185D7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6A900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3C87CE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Yes, the period at which the UL slots would appear can be further discussed once RAN4 has concluded the UL-DL switching gap.</w:t>
            </w:r>
          </w:p>
        </w:tc>
      </w:tr>
      <w:tr w:rsidR="009E60B1" w14:paraId="0FB8F9BB" w14:textId="77777777">
        <w:tc>
          <w:tcPr>
            <w:tcW w:w="1805" w:type="dxa"/>
          </w:tcPr>
          <w:p w14:paraId="757A863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787BCE8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40AE4C0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9A7C4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417C9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FAC9E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C3D88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E60B1" w14:paraId="10321306" w14:textId="77777777">
        <w:tc>
          <w:tcPr>
            <w:tcW w:w="1805" w:type="dxa"/>
            <w:shd w:val="clear" w:color="auto" w:fill="FFFFFF" w:themeFill="background1"/>
          </w:tcPr>
          <w:p w14:paraId="4651344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344E79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41A0C5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4FD09B7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10E910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581F6A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48556C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F7A833F" w14:textId="77777777">
        <w:tc>
          <w:tcPr>
            <w:tcW w:w="1805" w:type="dxa"/>
            <w:shd w:val="clear" w:color="auto" w:fill="FFFFFF" w:themeFill="background1"/>
          </w:tcPr>
          <w:p w14:paraId="6C1090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528BA3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51FA1D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460A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3104F8D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26CA5E8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3C98D0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D8B9907" w14:textId="77777777" w:rsidR="009E60B1" w:rsidRDefault="009E60B1">
            <w:pPr>
              <w:pStyle w:val="BodyText"/>
              <w:spacing w:after="0" w:line="280" w:lineRule="atLeast"/>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E60B1" w14:paraId="2E6E0DFC" w14:textId="77777777">
        <w:tc>
          <w:tcPr>
            <w:tcW w:w="1805" w:type="dxa"/>
          </w:tcPr>
          <w:p w14:paraId="1A0A02B2" w14:textId="77777777" w:rsidR="009E60B1" w:rsidRDefault="0099602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0D1635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280BF9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E7637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835E8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57165C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FE3BA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715D9F4" w14:textId="77777777">
        <w:tc>
          <w:tcPr>
            <w:tcW w:w="1805" w:type="dxa"/>
          </w:tcPr>
          <w:p w14:paraId="4F1B4E5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59A53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C81354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3E6BD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60DA6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4AA8B8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Q5) yes </w:t>
            </w:r>
          </w:p>
          <w:p w14:paraId="5DB801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364A049" w14:textId="77777777">
        <w:tc>
          <w:tcPr>
            <w:tcW w:w="1805" w:type="dxa"/>
          </w:tcPr>
          <w:p w14:paraId="1C576B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0CB172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6A431EC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C01D2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5CF64B0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A9180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450C49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E60B1" w14:paraId="128896B9" w14:textId="77777777">
        <w:tc>
          <w:tcPr>
            <w:tcW w:w="1805" w:type="dxa"/>
          </w:tcPr>
          <w:p w14:paraId="4665C26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8E0820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w:t>
            </w:r>
            <w:proofErr w:type="gramStart"/>
            <w:r>
              <w:rPr>
                <w:rFonts w:ascii="Times New Roman" w:hAnsi="Times New Roman"/>
                <w:sz w:val="22"/>
                <w:szCs w:val="22"/>
                <w:lang w:eastAsia="zh-CN"/>
              </w:rPr>
              <w:t>4,#</w:t>
            </w:r>
            <w:proofErr w:type="gramEnd"/>
            <w:r>
              <w:rPr>
                <w:rFonts w:ascii="Times New Roman" w:hAnsi="Times New Roman"/>
                <w:sz w:val="22"/>
                <w:szCs w:val="22"/>
                <w:lang w:eastAsia="zh-CN"/>
              </w:rPr>
              <w:t>9,#14,#19 for 120kHz SCS.</w:t>
            </w:r>
          </w:p>
          <w:p w14:paraId="67E903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133B35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73402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4B702F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29CF58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15E7BB1" w14:textId="77777777">
        <w:tc>
          <w:tcPr>
            <w:tcW w:w="1805" w:type="dxa"/>
          </w:tcPr>
          <w:p w14:paraId="1D0AF673"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89D58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5769F4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6C6B8D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0AE65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1D78C55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3D36FB9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E60B1" w14:paraId="2DD537F5" w14:textId="77777777">
        <w:tc>
          <w:tcPr>
            <w:tcW w:w="1805" w:type="dxa"/>
          </w:tcPr>
          <w:p w14:paraId="20BBF2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55C3AC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1E474B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301826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w:t>
            </w:r>
          </w:p>
          <w:p w14:paraId="298C5C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8C63D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proofErr w:type="gramStart"/>
            <w:r>
              <w:rPr>
                <w:rFonts w:ascii="Times New Roman" w:hAnsi="Times New Roman"/>
                <w:sz w:val="22"/>
                <w:szCs w:val="22"/>
                <w:lang w:eastAsia="zh-CN"/>
              </w:rPr>
              <w:t>5)Yes</w:t>
            </w:r>
            <w:proofErr w:type="gramEnd"/>
            <w:r>
              <w:rPr>
                <w:rFonts w:ascii="Times New Roman" w:hAnsi="Times New Roman"/>
                <w:sz w:val="22"/>
                <w:szCs w:val="22"/>
                <w:lang w:eastAsia="zh-CN"/>
              </w:rPr>
              <w:t>, SSB resource pattern for licensed/no LBT case can be  a complete subset of that for unlicensed case.</w:t>
            </w:r>
          </w:p>
          <w:p w14:paraId="3844434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3877330C" w14:textId="77777777">
        <w:tc>
          <w:tcPr>
            <w:tcW w:w="1805" w:type="dxa"/>
          </w:tcPr>
          <w:p w14:paraId="67D08A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66F30B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2ABDAC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05F4F46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Q3) </w:t>
            </w:r>
            <w:r>
              <w:rPr>
                <w:rFonts w:ascii="Times New Roman" w:hAnsi="Times New Roman"/>
                <w:sz w:val="22"/>
                <w:szCs w:val="22"/>
                <w:lang w:eastAsia="zh-CN"/>
              </w:rPr>
              <w:t>2 SSB per slot</w:t>
            </w:r>
          </w:p>
          <w:p w14:paraId="2150499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2024E91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30F2E7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E60B1" w14:paraId="57F8395E" w14:textId="77777777">
        <w:tc>
          <w:tcPr>
            <w:tcW w:w="1805" w:type="dxa"/>
          </w:tcPr>
          <w:p w14:paraId="4FEE31B2"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7FF547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FC2825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40FC1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B8C146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E60B1" w14:paraId="3F18A796" w14:textId="77777777">
        <w:tc>
          <w:tcPr>
            <w:tcW w:w="1805" w:type="dxa"/>
          </w:tcPr>
          <w:p w14:paraId="68BDA596"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864E8C" w14:textId="77777777" w:rsidR="009E60B1" w:rsidRDefault="00996023">
            <w:pPr>
              <w:pStyle w:val="BodyText"/>
              <w:spacing w:after="0" w:line="280" w:lineRule="atLeast"/>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proofErr w:type="spellStart"/>
            <w:r>
              <w:rPr>
                <w:bCs/>
              </w:rPr>
              <w:t>upporting</w:t>
            </w:r>
            <w:proofErr w:type="spellEnd"/>
            <w:r>
              <w:rPr>
                <w:bCs/>
              </w:rPr>
              <w:t xml:space="preserve"> NR above 52.6GHz and leveraging FR2 design to the extent possible." </w:t>
            </w:r>
            <w:r>
              <w:rPr>
                <w:lang w:val="en-GB" w:eastAsia="ja-JP"/>
              </w:rPr>
              <w:t>As a final note, as commented by DOCOMO, this discussion seems to be related to DBTW, so it should be handled in that context.</w:t>
            </w:r>
          </w:p>
          <w:p w14:paraId="11802FA6" w14:textId="77777777" w:rsidR="009E60B1" w:rsidRDefault="00996023">
            <w:pPr>
              <w:pStyle w:val="BodyText"/>
              <w:spacing w:after="0" w:line="280" w:lineRule="atLeast"/>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7DB09E29" w14:textId="77777777" w:rsidR="009E60B1" w:rsidRDefault="00996023">
            <w:pPr>
              <w:pStyle w:val="BodyText"/>
              <w:spacing w:after="0" w:line="280" w:lineRule="atLeast"/>
              <w:rPr>
                <w:lang w:val="en-GB" w:eastAsia="ja-JP"/>
              </w:rPr>
            </w:pPr>
            <w:r>
              <w:rPr>
                <w:lang w:val="en-GB" w:eastAsia="ja-JP"/>
              </w:rPr>
              <w:t>Q3) Our preference is Case D as the starting point, so that implies up to 2 SSB/slot</w:t>
            </w:r>
          </w:p>
          <w:p w14:paraId="7BB08732" w14:textId="77777777" w:rsidR="009E60B1" w:rsidRDefault="00996023">
            <w:pPr>
              <w:pStyle w:val="BodyText"/>
              <w:spacing w:after="0" w:line="280" w:lineRule="atLeast"/>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3E3F968E" w14:textId="77777777" w:rsidR="009E60B1" w:rsidRDefault="00996023">
            <w:pPr>
              <w:pStyle w:val="BodyText"/>
              <w:spacing w:after="0" w:line="280" w:lineRule="atLeast"/>
              <w:rPr>
                <w:lang w:val="en-GB" w:eastAsia="ja-JP"/>
              </w:rPr>
            </w:pPr>
            <w:r>
              <w:rPr>
                <w:lang w:val="en-GB" w:eastAsia="ja-JP"/>
              </w:rPr>
              <w:t>Q5) N/A since we prefer same number of candidates for each mode (64)</w:t>
            </w:r>
          </w:p>
          <w:p w14:paraId="287F9623" w14:textId="77777777" w:rsidR="009E60B1" w:rsidRDefault="00996023">
            <w:pPr>
              <w:pStyle w:val="BodyText"/>
              <w:spacing w:after="0" w:line="280" w:lineRule="atLeast"/>
              <w:rPr>
                <w:lang w:val="en-GB" w:eastAsia="ja-JP"/>
              </w:rPr>
            </w:pPr>
            <w:r>
              <w:rPr>
                <w:lang w:val="en-GB" w:eastAsia="ja-JP"/>
              </w:rPr>
              <w:t>Q6) Yes, we think those can be preserved assuming Case D pattern as starting point of design.</w:t>
            </w:r>
          </w:p>
          <w:p w14:paraId="41AF7A4E" w14:textId="77777777" w:rsidR="009E60B1" w:rsidRDefault="009E60B1">
            <w:pPr>
              <w:pStyle w:val="BodyText"/>
              <w:spacing w:after="0" w:line="280" w:lineRule="atLeast"/>
              <w:rPr>
                <w:lang w:val="en-GB" w:eastAsia="ja-JP"/>
              </w:rPr>
            </w:pPr>
          </w:p>
          <w:p w14:paraId="03F3E805" w14:textId="77777777" w:rsidR="009E60B1" w:rsidRDefault="009E60B1">
            <w:pPr>
              <w:pStyle w:val="BodyText"/>
              <w:spacing w:after="0" w:line="280" w:lineRule="atLeast"/>
              <w:rPr>
                <w:rFonts w:ascii="Times New Roman" w:hAnsi="Times New Roman"/>
                <w:szCs w:val="22"/>
                <w:lang w:eastAsia="zh-CN"/>
              </w:rPr>
            </w:pPr>
          </w:p>
        </w:tc>
      </w:tr>
      <w:tr w:rsidR="009E60B1" w14:paraId="2542C1C4" w14:textId="77777777">
        <w:tc>
          <w:tcPr>
            <w:tcW w:w="1805" w:type="dxa"/>
          </w:tcPr>
          <w:p w14:paraId="2FE1FFEF"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C24308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36616B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5E8321E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7B7B1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0D0FD9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342908C8"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Yes</w:t>
            </w:r>
          </w:p>
        </w:tc>
      </w:tr>
      <w:tr w:rsidR="009E60B1" w14:paraId="1CB748B0" w14:textId="77777777">
        <w:tc>
          <w:tcPr>
            <w:tcW w:w="1805" w:type="dxa"/>
          </w:tcPr>
          <w:p w14:paraId="0D103F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WILUS</w:t>
            </w:r>
          </w:p>
        </w:tc>
        <w:tc>
          <w:tcPr>
            <w:tcW w:w="8157" w:type="dxa"/>
          </w:tcPr>
          <w:p w14:paraId="4357DC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1CC57BC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5F29442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D293A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41B63DA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076730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Q6) Yes</w:t>
            </w:r>
          </w:p>
        </w:tc>
      </w:tr>
      <w:tr w:rsidR="009E60B1" w14:paraId="22E7E7B6" w14:textId="77777777">
        <w:tc>
          <w:tcPr>
            <w:tcW w:w="1805" w:type="dxa"/>
          </w:tcPr>
          <w:p w14:paraId="3E6C46CE"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5AE50F8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2091547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62D37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2458565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BF487E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Q5) can be subset</w:t>
            </w:r>
          </w:p>
          <w:p w14:paraId="1F0F241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5B0FFCB" w14:textId="77777777" w:rsidR="009E60B1" w:rsidRDefault="009E60B1">
      <w:pPr>
        <w:pStyle w:val="BodyText"/>
        <w:spacing w:after="0"/>
        <w:rPr>
          <w:rFonts w:ascii="Times New Roman" w:hAnsi="Times New Roman"/>
          <w:sz w:val="22"/>
          <w:szCs w:val="22"/>
          <w:lang w:eastAsia="zh-CN"/>
        </w:rPr>
      </w:pPr>
    </w:p>
    <w:p w14:paraId="6251DDF2" w14:textId="77777777" w:rsidR="009E60B1" w:rsidRDefault="009E60B1">
      <w:pPr>
        <w:pStyle w:val="BodyText"/>
        <w:spacing w:after="0"/>
        <w:rPr>
          <w:rFonts w:ascii="Times New Roman" w:hAnsi="Times New Roman"/>
          <w:sz w:val="22"/>
          <w:szCs w:val="22"/>
          <w:lang w:eastAsia="zh-CN"/>
        </w:rPr>
      </w:pPr>
    </w:p>
    <w:p w14:paraId="79BC6686" w14:textId="77777777" w:rsidR="009E60B1" w:rsidRDefault="009E60B1">
      <w:pPr>
        <w:pStyle w:val="BodyText"/>
        <w:spacing w:after="0"/>
        <w:rPr>
          <w:rFonts w:ascii="Times New Roman" w:hAnsi="Times New Roman"/>
          <w:sz w:val="22"/>
          <w:szCs w:val="22"/>
          <w:lang w:eastAsia="zh-CN"/>
        </w:rPr>
      </w:pPr>
    </w:p>
    <w:p w14:paraId="4BB62C2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C979D0" w14:textId="77777777" w:rsidR="009E60B1" w:rsidRDefault="00996023">
      <w:pPr>
        <w:pStyle w:val="BodyText"/>
        <w:spacing w:after="0"/>
        <w:rPr>
          <w:rFonts w:ascii="Times New Roman" w:hAnsi="Times New Roman"/>
          <w:sz w:val="22"/>
          <w:szCs w:val="22"/>
          <w:lang w:eastAsia="zh-CN"/>
        </w:rPr>
      </w:pPr>
      <w:bookmarkStart w:id="17" w:name="_Hlk72458523"/>
      <w:r>
        <w:rPr>
          <w:rFonts w:ascii="Times New Roman" w:hAnsi="Times New Roman"/>
          <w:sz w:val="22"/>
          <w:szCs w:val="22"/>
          <w:lang w:eastAsia="zh-CN"/>
        </w:rPr>
        <w:t>Summary of responses from companies are provided below.</w:t>
      </w:r>
    </w:p>
    <w:p w14:paraId="1A52F4A2" w14:textId="77777777" w:rsidR="009E60B1" w:rsidRDefault="009E60B1">
      <w:pPr>
        <w:pStyle w:val="BodyText"/>
        <w:spacing w:after="0"/>
        <w:rPr>
          <w:rFonts w:ascii="Times New Roman" w:hAnsi="Times New Roman"/>
          <w:sz w:val="22"/>
          <w:szCs w:val="22"/>
          <w:lang w:eastAsia="zh-CN"/>
        </w:rPr>
      </w:pPr>
    </w:p>
    <w:p w14:paraId="7B7FBD0B"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6E84592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65D77F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Lenovo, Motorola Mobility, CATT, Intel, NEC, </w:t>
      </w:r>
      <w:r>
        <w:rPr>
          <w:rFonts w:ascii="Times New Roman" w:hAnsi="Times New Roman"/>
          <w:color w:val="FF0000"/>
          <w:sz w:val="22"/>
          <w:szCs w:val="22"/>
          <w:lang w:eastAsia="zh-CN"/>
        </w:rPr>
        <w:t>WILUS</w:t>
      </w:r>
    </w:p>
    <w:p w14:paraId="2AD16674"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p>
    <w:p w14:paraId="3E542A6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3DECCA4D"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4019CDFB"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38FFE023"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4B468345"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B26BEC3"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87130BB"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1 SSB per slot: Docomo</w:t>
      </w:r>
    </w:p>
    <w:p w14:paraId="3967535F"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2 SSB per slot: </w:t>
      </w:r>
      <w:proofErr w:type="gramStart"/>
      <w:r>
        <w:rPr>
          <w:rFonts w:ascii="Times New Roman" w:hAnsi="Times New Roman"/>
          <w:sz w:val="22"/>
          <w:szCs w:val="22"/>
          <w:lang w:eastAsia="zh-CN"/>
        </w:rPr>
        <w:t>LGE(</w:t>
      </w:r>
      <w:proofErr w:type="gramEnd"/>
      <w:r>
        <w:rPr>
          <w:rFonts w:ascii="Times New Roman" w:hAnsi="Times New Roman"/>
          <w:sz w:val="22"/>
          <w:szCs w:val="22"/>
          <w:lang w:eastAsia="zh-CN"/>
        </w:rPr>
        <w:t xml:space="preserv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4BF62A65"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DC53816"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52058433"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Same number: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Ericsson</w:t>
      </w:r>
    </w:p>
    <w:p w14:paraId="38AD7B0F"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HiSilicon, OPPO,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7256C2D1"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057CBA00"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1CF83F09"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7A96F61C"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w:t>
      </w:r>
      <w:proofErr w:type="gramStart"/>
      <w:r>
        <w:rPr>
          <w:rFonts w:ascii="Times New Roman" w:hAnsi="Times New Roman"/>
          <w:sz w:val="22"/>
          <w:szCs w:val="22"/>
          <w:lang w:eastAsia="zh-CN"/>
        </w:rPr>
        <w:t>Samsung(</w:t>
      </w:r>
      <w:proofErr w:type="gramEnd"/>
      <w:r>
        <w:rPr>
          <w:rFonts w:ascii="Times New Roman" w:hAnsi="Times New Roman"/>
          <w:sz w:val="22"/>
          <w:szCs w:val="22"/>
          <w:lang w:eastAsia="zh-CN"/>
        </w:rPr>
        <w:t xml:space="preserve">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0C6C9912" w14:textId="77777777" w:rsidR="009E60B1" w:rsidRDefault="009E60B1">
      <w:pPr>
        <w:pStyle w:val="BodyText"/>
        <w:spacing w:after="0"/>
        <w:rPr>
          <w:rFonts w:ascii="Times New Roman" w:hAnsi="Times New Roman"/>
          <w:sz w:val="22"/>
          <w:szCs w:val="22"/>
          <w:lang w:eastAsia="zh-CN"/>
        </w:rPr>
      </w:pPr>
    </w:p>
    <w:p w14:paraId="3D38F59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D33A37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5111CEE3" w14:textId="77777777" w:rsidR="009E60B1" w:rsidRDefault="009E60B1">
      <w:pPr>
        <w:pStyle w:val="BodyText"/>
        <w:spacing w:after="0"/>
        <w:rPr>
          <w:rFonts w:ascii="Times New Roman" w:hAnsi="Times New Roman"/>
          <w:sz w:val="22"/>
          <w:szCs w:val="22"/>
          <w:lang w:eastAsia="zh-CN"/>
        </w:rPr>
      </w:pPr>
    </w:p>
    <w:p w14:paraId="333AB415" w14:textId="77777777" w:rsidR="009E60B1" w:rsidRDefault="00996023">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E1B4665" w14:textId="77777777" w:rsidR="009E60B1" w:rsidRDefault="009E60B1">
      <w:pPr>
        <w:pStyle w:val="BodyText"/>
        <w:spacing w:after="0"/>
        <w:rPr>
          <w:rFonts w:ascii="Times New Roman" w:hAnsi="Times New Roman"/>
          <w:sz w:val="22"/>
          <w:szCs w:val="22"/>
          <w:lang w:eastAsia="zh-CN"/>
        </w:rPr>
      </w:pPr>
    </w:p>
    <w:p w14:paraId="27687672" w14:textId="77777777" w:rsidR="009E60B1" w:rsidRDefault="00996023">
      <w:pPr>
        <w:pStyle w:val="Heading5"/>
        <w:rPr>
          <w:rFonts w:ascii="Times New Roman" w:hAnsi="Times New Roman"/>
          <w:lang w:eastAsia="zh-CN"/>
        </w:rPr>
      </w:pPr>
      <w:r>
        <w:rPr>
          <w:rFonts w:ascii="Times New Roman" w:hAnsi="Times New Roman"/>
          <w:b/>
          <w:bCs/>
          <w:lang w:eastAsia="zh-CN"/>
        </w:rPr>
        <w:t>Proposal 1.4-1)</w:t>
      </w:r>
    </w:p>
    <w:p w14:paraId="6D94C0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EB01E02"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457C346D"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8F4239F"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5907656C"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CAD833"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FD4C895" w14:textId="77777777"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11FF4D7"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200A78E"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E28EF6A" w14:textId="77777777"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1375A6E1" w14:textId="77777777" w:rsidR="009E60B1" w:rsidRDefault="009E60B1">
      <w:pPr>
        <w:pStyle w:val="BodyText"/>
        <w:spacing w:after="0"/>
        <w:rPr>
          <w:rFonts w:ascii="Times New Roman" w:hAnsi="Times New Roman"/>
          <w:sz w:val="22"/>
          <w:szCs w:val="22"/>
          <w:lang w:eastAsia="zh-CN"/>
        </w:rPr>
      </w:pPr>
    </w:p>
    <w:p w14:paraId="238FB266" w14:textId="77777777" w:rsidR="009E60B1" w:rsidRDefault="00996023">
      <w:pPr>
        <w:pStyle w:val="Heading5"/>
        <w:rPr>
          <w:rFonts w:ascii="Times New Roman" w:hAnsi="Times New Roman"/>
          <w:lang w:eastAsia="zh-CN"/>
        </w:rPr>
      </w:pPr>
      <w:r>
        <w:rPr>
          <w:rFonts w:ascii="Times New Roman" w:hAnsi="Times New Roman"/>
          <w:b/>
          <w:bCs/>
          <w:lang w:eastAsia="zh-CN"/>
        </w:rPr>
        <w:lastRenderedPageBreak/>
        <w:t>Proposal 1.4-2)</w:t>
      </w:r>
    </w:p>
    <w:p w14:paraId="5ABBB06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D6BF001"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0E34F39"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63171A"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379E84E" w14:textId="77777777"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6D1EA74"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E1C3031"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71AFA6" w14:textId="77777777"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6C6A10" w14:textId="77777777" w:rsidR="009E60B1" w:rsidRDefault="009E60B1">
      <w:pPr>
        <w:pStyle w:val="BodyText"/>
        <w:spacing w:after="0"/>
        <w:rPr>
          <w:rFonts w:ascii="Times New Roman" w:hAnsi="Times New Roman"/>
          <w:sz w:val="22"/>
          <w:szCs w:val="22"/>
          <w:lang w:eastAsia="zh-CN"/>
        </w:rPr>
      </w:pPr>
    </w:p>
    <w:p w14:paraId="382DE445" w14:textId="77777777" w:rsidR="009E60B1" w:rsidRDefault="009E60B1">
      <w:pPr>
        <w:pStyle w:val="BodyText"/>
        <w:spacing w:after="0"/>
        <w:rPr>
          <w:rFonts w:ascii="Times New Roman" w:hAnsi="Times New Roman"/>
          <w:sz w:val="22"/>
          <w:szCs w:val="22"/>
          <w:lang w:eastAsia="zh-CN"/>
        </w:rPr>
      </w:pPr>
    </w:p>
    <w:p w14:paraId="539AF9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7B68DD5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88"/>
        <w:gridCol w:w="8574"/>
      </w:tblGrid>
      <w:tr w:rsidR="009E60B1" w14:paraId="2FA156A1" w14:textId="77777777">
        <w:tc>
          <w:tcPr>
            <w:tcW w:w="1416" w:type="dxa"/>
            <w:shd w:val="clear" w:color="auto" w:fill="FBE4D5" w:themeFill="accent2" w:themeFillTint="33"/>
          </w:tcPr>
          <w:p w14:paraId="0100A36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108A95C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78CDEC0" w14:textId="77777777">
        <w:tc>
          <w:tcPr>
            <w:tcW w:w="1416" w:type="dxa"/>
          </w:tcPr>
          <w:p w14:paraId="5B85213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1D57F81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52D52F8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E60B1" w14:paraId="376BCD1D" w14:textId="77777777">
        <w:tc>
          <w:tcPr>
            <w:tcW w:w="1416" w:type="dxa"/>
          </w:tcPr>
          <w:p w14:paraId="524A58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0945020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E60B1" w14:paraId="7A50F690" w14:textId="77777777">
        <w:tc>
          <w:tcPr>
            <w:tcW w:w="1416" w:type="dxa"/>
          </w:tcPr>
          <w:p w14:paraId="3DA8B41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0C10C48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w:t>
            </w:r>
            <w:proofErr w:type="gramStart"/>
            <w:r>
              <w:rPr>
                <w:rFonts w:ascii="Times New Roman" w:eastAsiaTheme="minorEastAsia" w:hAnsi="Times New Roman"/>
                <w:sz w:val="22"/>
                <w:szCs w:val="22"/>
                <w:lang w:eastAsia="ko-KR"/>
              </w:rPr>
              <w:t>8}+</w:t>
            </w:r>
            <w:proofErr w:type="gramEnd"/>
            <w:r>
              <w:rPr>
                <w:rFonts w:ascii="Times New Roman" w:eastAsiaTheme="minorEastAsia" w:hAnsi="Times New Roman"/>
                <w:sz w:val="22"/>
                <w:szCs w:val="22"/>
                <w:lang w:eastAsia="ko-KR"/>
              </w:rPr>
              <w:t>14*n or {4,8,16,20}+28*n can be the candidates. We don’t prefer to give full flexibility on X, Y, and n values for 480/960 kHz SSB pattern.</w:t>
            </w:r>
          </w:p>
        </w:tc>
      </w:tr>
      <w:tr w:rsidR="009E60B1" w14:paraId="79F36E06" w14:textId="77777777">
        <w:tc>
          <w:tcPr>
            <w:tcW w:w="1416" w:type="dxa"/>
          </w:tcPr>
          <w:p w14:paraId="0F0FEC0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70DD6EE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E60B1" w14:paraId="68D2B3FE" w14:textId="77777777">
        <w:tc>
          <w:tcPr>
            <w:tcW w:w="1416" w:type="dxa"/>
          </w:tcPr>
          <w:p w14:paraId="0AD0D6B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08C8F72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20BF600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E60B1" w14:paraId="7C366584" w14:textId="77777777">
        <w:tc>
          <w:tcPr>
            <w:tcW w:w="1416" w:type="dxa"/>
          </w:tcPr>
          <w:p w14:paraId="765008D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770EE3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426F650F" w14:textId="77777777" w:rsidR="009E60B1" w:rsidRDefault="009E60B1">
            <w:pPr>
              <w:pStyle w:val="BodyText"/>
              <w:spacing w:after="0" w:line="280" w:lineRule="atLeast"/>
              <w:rPr>
                <w:rFonts w:ascii="Times New Roman" w:eastAsiaTheme="minorEastAsia" w:hAnsi="Times New Roman"/>
                <w:sz w:val="22"/>
                <w:szCs w:val="22"/>
                <w:lang w:eastAsia="ko-KR"/>
              </w:rPr>
            </w:pPr>
          </w:p>
          <w:p w14:paraId="4684C9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6F2ECC1B"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71590C49"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0393CB1" w14:textId="77777777" w:rsidR="009E60B1" w:rsidRDefault="00996023">
            <w:pPr>
              <w:pStyle w:val="BodyText"/>
              <w:numPr>
                <w:ilvl w:val="2"/>
                <w:numId w:val="49"/>
              </w:numPr>
              <w:spacing w:after="0" w:line="280" w:lineRule="atLeast"/>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2EDA02A2"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lastRenderedPageBreak/>
              <w:t>Alt 2: first symbols of the candidate SSB have index {4, 8, 16, 20} + 28*n, where index 0 corresponds to the first symbol of the first slot in a half-frame</w:t>
            </w:r>
          </w:p>
          <w:p w14:paraId="7CA3BA65"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Pr>
                <w:rFonts w:ascii="Times New Roman" w:hAnsi="Times New Roman"/>
                <w:color w:val="C00000"/>
                <w:sz w:val="22"/>
                <w:szCs w:val="22"/>
                <w:u w:val="single"/>
                <w:lang w:eastAsia="zh-CN"/>
              </w:rPr>
              <w:t xml:space="preserve"> for Alt 1 and Alt 2</w:t>
            </w:r>
          </w:p>
          <w:p w14:paraId="3032B019"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39A8F38" w14:textId="77777777"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7B750C8A"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46F08FC"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2B89951" w14:textId="77777777"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3EDE963D"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12E49BFA" w14:textId="77777777">
        <w:tc>
          <w:tcPr>
            <w:tcW w:w="1416" w:type="dxa"/>
          </w:tcPr>
          <w:p w14:paraId="4DE1847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5FA3D1D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2AB56A83" w14:textId="77777777" w:rsidR="009E60B1" w:rsidRDefault="00996023">
            <w:pPr>
              <w:spacing w:before="0" w:after="0" w:line="280" w:lineRule="atLeast"/>
              <w:ind w:left="288"/>
              <w:rPr>
                <w:lang w:eastAsia="zh-CN"/>
              </w:rPr>
            </w:pPr>
            <w:r>
              <w:rPr>
                <w:highlight w:val="green"/>
                <w:lang w:eastAsia="zh-CN"/>
              </w:rPr>
              <w:t>Agreement:</w:t>
            </w:r>
          </w:p>
          <w:p w14:paraId="0CC3FBC9" w14:textId="77777777" w:rsidR="009E60B1" w:rsidRDefault="00996023">
            <w:pPr>
              <w:spacing w:before="0" w:after="0" w:line="280" w:lineRule="atLeast"/>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559EF97A" w14:textId="77777777" w:rsidR="009E60B1" w:rsidRDefault="00996023">
            <w:pPr>
              <w:numPr>
                <w:ilvl w:val="0"/>
                <w:numId w:val="50"/>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4ED5A4A5"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51A3A49" w14:textId="77777777" w:rsidR="009E60B1" w:rsidRDefault="00996023">
            <w:pPr>
              <w:pStyle w:val="BodyText"/>
              <w:numPr>
                <w:ilvl w:val="2"/>
                <w:numId w:val="49"/>
              </w:numPr>
              <w:spacing w:after="0" w:line="280" w:lineRule="atLeast"/>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0A3AF56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E60B1" w14:paraId="754826E4" w14:textId="77777777">
        <w:tc>
          <w:tcPr>
            <w:tcW w:w="1416" w:type="dxa"/>
            <w:shd w:val="clear" w:color="auto" w:fill="auto"/>
          </w:tcPr>
          <w:p w14:paraId="6740847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3126770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2BB0874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2E41A84C"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27E243BA"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E4D016D"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exact value of X and Y</w:t>
            </w:r>
          </w:p>
          <w:p w14:paraId="5B3C77AE"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9C83A2F"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516CED19" w14:textId="77777777"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exact values of ‘n’ for each SCS</w:t>
            </w:r>
          </w:p>
          <w:p w14:paraId="5AD0B19F"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133AFCED"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905D39B" w14:textId="77777777"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4F93D466"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49BDA5E4" w14:textId="77777777">
        <w:tc>
          <w:tcPr>
            <w:tcW w:w="1416" w:type="dxa"/>
          </w:tcPr>
          <w:p w14:paraId="6C08F0D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2E0D27D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E60B1" w14:paraId="00FFE38E" w14:textId="77777777">
        <w:tc>
          <w:tcPr>
            <w:tcW w:w="1416" w:type="dxa"/>
          </w:tcPr>
          <w:p w14:paraId="0B91E64F" w14:textId="77777777" w:rsidR="009E60B1" w:rsidRDefault="00996023">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546" w:type="dxa"/>
          </w:tcPr>
          <w:p w14:paraId="773D2D4D"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E60B1" w14:paraId="2F3C7008" w14:textId="77777777">
        <w:tc>
          <w:tcPr>
            <w:tcW w:w="1416" w:type="dxa"/>
          </w:tcPr>
          <w:p w14:paraId="73C9665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106935A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E60B1" w14:paraId="7315C7A3" w14:textId="77777777">
        <w:tc>
          <w:tcPr>
            <w:tcW w:w="1416" w:type="dxa"/>
          </w:tcPr>
          <w:p w14:paraId="3CA2C25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4B07535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E60B1" w14:paraId="016B6FB0" w14:textId="77777777">
        <w:tc>
          <w:tcPr>
            <w:tcW w:w="1416" w:type="dxa"/>
          </w:tcPr>
          <w:p w14:paraId="2598A28A"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546" w:type="dxa"/>
          </w:tcPr>
          <w:p w14:paraId="6BA0586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9E60B1" w14:paraId="2570AA09" w14:textId="77777777">
        <w:tc>
          <w:tcPr>
            <w:tcW w:w="1416" w:type="dxa"/>
          </w:tcPr>
          <w:p w14:paraId="11A85C87"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546" w:type="dxa"/>
          </w:tcPr>
          <w:p w14:paraId="02F2534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9E60B1" w14:paraId="507EACF2" w14:textId="77777777">
        <w:tc>
          <w:tcPr>
            <w:tcW w:w="1416" w:type="dxa"/>
          </w:tcPr>
          <w:p w14:paraId="6E37ED0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728E19B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9E60B1" w14:paraId="70102FC1" w14:textId="77777777">
        <w:tc>
          <w:tcPr>
            <w:tcW w:w="1416" w:type="dxa"/>
          </w:tcPr>
          <w:p w14:paraId="26BDA3C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441817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9E60B1" w14:paraId="5F87CDE2" w14:textId="77777777">
        <w:tc>
          <w:tcPr>
            <w:tcW w:w="1416" w:type="dxa"/>
          </w:tcPr>
          <w:p w14:paraId="3804FF8B" w14:textId="77777777" w:rsidR="009E60B1" w:rsidRDefault="00996023">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546" w:type="dxa"/>
          </w:tcPr>
          <w:p w14:paraId="32CC37DC"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9E60B1" w14:paraId="65FE4673" w14:textId="77777777">
        <w:tc>
          <w:tcPr>
            <w:tcW w:w="1416" w:type="dxa"/>
          </w:tcPr>
          <w:p w14:paraId="77F24492" w14:textId="77777777" w:rsidR="009E60B1" w:rsidRDefault="009960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46" w:type="dxa"/>
          </w:tcPr>
          <w:p w14:paraId="243D7D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9E60B1" w14:paraId="51FAB99B" w14:textId="77777777">
        <w:tc>
          <w:tcPr>
            <w:tcW w:w="1416" w:type="dxa"/>
          </w:tcPr>
          <w:p w14:paraId="66E18D6E"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75FBA52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9E60B1" w14:paraId="4627CC72" w14:textId="77777777">
        <w:tc>
          <w:tcPr>
            <w:tcW w:w="1416" w:type="dxa"/>
          </w:tcPr>
          <w:p w14:paraId="1AAF4840"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1738A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5883130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377D96E9" w14:textId="77777777" w:rsidR="009E60B1" w:rsidRDefault="009020D4">
            <w:pPr>
              <w:pStyle w:val="BodyText"/>
              <w:spacing w:after="0" w:line="280" w:lineRule="atLeast"/>
              <w:rPr>
                <w:rFonts w:ascii="Times New Roman" w:hAnsi="Times New Roman"/>
                <w:sz w:val="22"/>
                <w:szCs w:val="22"/>
                <w:lang w:eastAsia="zh-CN"/>
              </w:rPr>
            </w:pPr>
            <w:r>
              <w:rPr>
                <w:noProof/>
              </w:rPr>
              <w:object w:dxaOrig="8366" w:dyaOrig="1979" w14:anchorId="0C1817CA">
                <v:shape id="_x0000_i1029" type="#_x0000_t75" alt="" style="width:418pt;height:99.05pt;mso-width-percent:0;mso-height-percent:0;mso-width-percent:0;mso-height-percent:0" o:ole="">
                  <v:imagedata r:id="rId20" o:title=""/>
                </v:shape>
                <o:OLEObject Type="Embed" ProgID="Visio.Drawing.15" ShapeID="_x0000_i1029" DrawAspect="Content" ObjectID="_1683529021" r:id="rId21"/>
              </w:object>
            </w:r>
          </w:p>
          <w:p w14:paraId="681338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46372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36250B1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9E60B1" w14:paraId="731F317F" w14:textId="77777777">
        <w:tc>
          <w:tcPr>
            <w:tcW w:w="1416" w:type="dxa"/>
          </w:tcPr>
          <w:p w14:paraId="7FDB0FBF"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lastRenderedPageBreak/>
              <w:t>Intel</w:t>
            </w:r>
          </w:p>
        </w:tc>
        <w:tc>
          <w:tcPr>
            <w:tcW w:w="8546" w:type="dxa"/>
          </w:tcPr>
          <w:p w14:paraId="11F806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9E60B1" w14:paraId="3D2D2AB7" w14:textId="77777777">
        <w:tc>
          <w:tcPr>
            <w:tcW w:w="1416" w:type="dxa"/>
          </w:tcPr>
          <w:p w14:paraId="0EBAC7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2E8EF3D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9E60B1" w14:paraId="2A15BB39" w14:textId="77777777">
        <w:tc>
          <w:tcPr>
            <w:tcW w:w="1416" w:type="dxa"/>
          </w:tcPr>
          <w:p w14:paraId="08CC7D62" w14:textId="77777777" w:rsidR="009E60B1" w:rsidRDefault="009960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546" w:type="dxa"/>
          </w:tcPr>
          <w:p w14:paraId="27F2D658"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1EBC379A" w14:textId="77777777" w:rsidR="009E60B1" w:rsidRDefault="009E60B1">
      <w:pPr>
        <w:pStyle w:val="BodyText"/>
        <w:spacing w:after="0"/>
        <w:rPr>
          <w:rFonts w:ascii="Times New Roman" w:hAnsi="Times New Roman"/>
          <w:sz w:val="22"/>
          <w:szCs w:val="22"/>
          <w:lang w:eastAsia="zh-CN"/>
        </w:rPr>
      </w:pPr>
    </w:p>
    <w:p w14:paraId="35ADC3C5" w14:textId="77777777" w:rsidR="009E60B1" w:rsidRDefault="009E60B1">
      <w:pPr>
        <w:pStyle w:val="BodyText"/>
        <w:spacing w:after="0"/>
        <w:rPr>
          <w:rFonts w:ascii="Times New Roman" w:hAnsi="Times New Roman"/>
          <w:sz w:val="22"/>
          <w:szCs w:val="22"/>
          <w:lang w:eastAsia="zh-CN"/>
        </w:rPr>
      </w:pPr>
    </w:p>
    <w:p w14:paraId="663C389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F5361B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CD80B5C"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7738A182"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Samsung, Qualcomm,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Apple,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Intel, </w:t>
      </w:r>
      <w:proofErr w:type="spellStart"/>
      <w:r>
        <w:rPr>
          <w:rFonts w:ascii="Times New Roman" w:hAnsi="Times New Roman"/>
          <w:sz w:val="22"/>
          <w:szCs w:val="22"/>
          <w:lang w:eastAsia="zh-CN"/>
        </w:rPr>
        <w:t>Convida</w:t>
      </w:r>
      <w:proofErr w:type="spellEnd"/>
    </w:p>
    <w:p w14:paraId="5298F74E"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51544792"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LGE, Ericsson,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t>
      </w:r>
    </w:p>
    <w:p w14:paraId="294A9CE2"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2E7152B5"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Interdigital, vivo, ZTE, </w:t>
      </w:r>
      <w:proofErr w:type="spellStart"/>
      <w:r>
        <w:rPr>
          <w:rFonts w:ascii="Times New Roman" w:hAnsi="Times New Roman"/>
          <w:sz w:val="22"/>
          <w:szCs w:val="22"/>
          <w:lang w:eastAsia="zh-CN"/>
        </w:rPr>
        <w:t>Sanechips</w:t>
      </w:r>
      <w:proofErr w:type="spellEnd"/>
    </w:p>
    <w:p w14:paraId="4C7EC3F8" w14:textId="77777777" w:rsidR="009E60B1" w:rsidRDefault="009E60B1">
      <w:pPr>
        <w:pStyle w:val="BodyText"/>
        <w:spacing w:after="0"/>
        <w:rPr>
          <w:rFonts w:ascii="Times New Roman" w:hAnsi="Times New Roman"/>
          <w:sz w:val="22"/>
          <w:szCs w:val="22"/>
          <w:lang w:eastAsia="zh-CN"/>
        </w:rPr>
      </w:pPr>
    </w:p>
    <w:bookmarkEnd w:id="17"/>
    <w:p w14:paraId="3630CF3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98B68A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443B5E95" w14:textId="77777777" w:rsidR="009E60B1" w:rsidRDefault="009E60B1">
      <w:pPr>
        <w:pStyle w:val="BodyText"/>
        <w:spacing w:after="0"/>
        <w:rPr>
          <w:rFonts w:ascii="Times New Roman" w:hAnsi="Times New Roman"/>
          <w:sz w:val="22"/>
          <w:szCs w:val="22"/>
          <w:lang w:eastAsia="zh-CN"/>
        </w:rPr>
      </w:pPr>
    </w:p>
    <w:p w14:paraId="34A85AA3" w14:textId="77777777" w:rsidR="009E60B1" w:rsidRDefault="00996023">
      <w:pPr>
        <w:pStyle w:val="Heading5"/>
        <w:rPr>
          <w:rFonts w:ascii="Times New Roman" w:hAnsi="Times New Roman"/>
          <w:lang w:eastAsia="zh-CN"/>
        </w:rPr>
      </w:pPr>
      <w:r>
        <w:rPr>
          <w:rFonts w:ascii="Times New Roman" w:hAnsi="Times New Roman"/>
          <w:b/>
          <w:bCs/>
          <w:lang w:eastAsia="zh-CN"/>
        </w:rPr>
        <w:t>Proposal 1.4-3)</w:t>
      </w:r>
    </w:p>
    <w:p w14:paraId="39A9F74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87F62DD"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5A00817D"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lastRenderedPageBreak/>
        <w:t>value of X and Y are identical for 480kHz and 960kHz</w:t>
      </w:r>
    </w:p>
    <w:p w14:paraId="60748401"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0F91445"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1E8B8937"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A1BB70E" w14:textId="77777777" w:rsidR="009E60B1" w:rsidRDefault="00996023">
      <w:pPr>
        <w:pStyle w:val="BodyText"/>
        <w:numPr>
          <w:ilvl w:val="1"/>
          <w:numId w:val="49"/>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444A7724"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77C97EDC"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0814B583"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1D84122C" w14:textId="77777777" w:rsidR="009E60B1" w:rsidRDefault="009E60B1">
      <w:pPr>
        <w:pStyle w:val="BodyText"/>
        <w:spacing w:after="0"/>
        <w:rPr>
          <w:rFonts w:ascii="Times New Roman" w:hAnsi="Times New Roman"/>
          <w:sz w:val="22"/>
          <w:szCs w:val="22"/>
          <w:lang w:eastAsia="zh-CN"/>
        </w:rPr>
      </w:pPr>
    </w:p>
    <w:p w14:paraId="6EB9E29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C35EAE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AEA9172" w14:textId="77777777">
        <w:tc>
          <w:tcPr>
            <w:tcW w:w="1805" w:type="dxa"/>
            <w:shd w:val="clear" w:color="auto" w:fill="FBE4D5" w:themeFill="accent2" w:themeFillTint="33"/>
          </w:tcPr>
          <w:p w14:paraId="6B81A77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24A5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B18BA1C" w14:textId="77777777">
        <w:tc>
          <w:tcPr>
            <w:tcW w:w="1805" w:type="dxa"/>
          </w:tcPr>
          <w:p w14:paraId="53DA91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319AD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9E60B1" w14:paraId="5148E05E" w14:textId="77777777">
        <w:tc>
          <w:tcPr>
            <w:tcW w:w="1805" w:type="dxa"/>
          </w:tcPr>
          <w:p w14:paraId="4EA884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1F72D7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72982178"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A35BF5F" w14:textId="77777777">
        <w:tc>
          <w:tcPr>
            <w:tcW w:w="1805" w:type="dxa"/>
          </w:tcPr>
          <w:p w14:paraId="73D466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65A88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9E60B1" w14:paraId="440EA4B9" w14:textId="77777777">
        <w:tc>
          <w:tcPr>
            <w:tcW w:w="1805" w:type="dxa"/>
          </w:tcPr>
          <w:p w14:paraId="0AFB8F2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AFBD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9E60B1" w14:paraId="56B37319" w14:textId="77777777">
        <w:tc>
          <w:tcPr>
            <w:tcW w:w="1805" w:type="dxa"/>
          </w:tcPr>
          <w:p w14:paraId="00D2155E"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168A678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9E60B1" w14:paraId="6BB04B79" w14:textId="77777777">
        <w:tc>
          <w:tcPr>
            <w:tcW w:w="1805" w:type="dxa"/>
          </w:tcPr>
          <w:p w14:paraId="3D537A7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468EB48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9E60B1" w14:paraId="188C1B99" w14:textId="77777777">
        <w:tc>
          <w:tcPr>
            <w:tcW w:w="1805" w:type="dxa"/>
          </w:tcPr>
          <w:p w14:paraId="654C562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C91A69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AB04D2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 xml:space="preserve">’, we think it is unnecessary since we have the more general FFS bullet, i.e., ‘FFS: </w:t>
            </w:r>
            <w:r>
              <w:rPr>
                <w:rFonts w:ascii="Times New Roman" w:hAnsi="Times New Roman"/>
                <w:sz w:val="22"/>
                <w:szCs w:val="22"/>
                <w:lang w:eastAsia="zh-CN"/>
              </w:rPr>
              <w:t>exact values of ‘n’ for each SCS’, under which we assume both consecutive and non-consecutive values of ‘n’ are on the table as possible options.</w:t>
            </w:r>
          </w:p>
        </w:tc>
      </w:tr>
      <w:tr w:rsidR="009E60B1" w14:paraId="189C7E8C" w14:textId="77777777">
        <w:tc>
          <w:tcPr>
            <w:tcW w:w="1805" w:type="dxa"/>
          </w:tcPr>
          <w:p w14:paraId="520B74E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C9198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9E60B1" w14:paraId="1366B3D0" w14:textId="77777777">
        <w:tc>
          <w:tcPr>
            <w:tcW w:w="1805" w:type="dxa"/>
            <w:shd w:val="clear" w:color="auto" w:fill="auto"/>
          </w:tcPr>
          <w:p w14:paraId="46AF811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5F782E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9E60B1" w14:paraId="23963EB8" w14:textId="77777777">
        <w:tc>
          <w:tcPr>
            <w:tcW w:w="1805" w:type="dxa"/>
          </w:tcPr>
          <w:p w14:paraId="660CF3C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19EFE7A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E60B1" w14:paraId="710DC2B5" w14:textId="77777777">
        <w:tc>
          <w:tcPr>
            <w:tcW w:w="1805" w:type="dxa"/>
          </w:tcPr>
          <w:p w14:paraId="55F0DEE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14A41764"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76221823" w14:textId="77777777" w:rsidR="009E60B1" w:rsidRDefault="00996023">
            <w:pPr>
              <w:pStyle w:val="BodyText"/>
              <w:numPr>
                <w:ilvl w:val="0"/>
                <w:numId w:val="49"/>
              </w:numPr>
              <w:spacing w:after="0" w:line="280" w:lineRule="atLeast"/>
              <w:rPr>
                <w:rFonts w:ascii="Times New Roman" w:hAnsi="Times New Roman"/>
                <w:i/>
                <w:iCs/>
                <w:sz w:val="22"/>
                <w:szCs w:val="22"/>
                <w:lang w:eastAsia="zh-CN"/>
              </w:rPr>
            </w:pPr>
            <w:r>
              <w:rPr>
                <w:rFonts w:ascii="Times New Roman" w:hAnsi="Times New Roman"/>
                <w:i/>
                <w:iCs/>
                <w:sz w:val="22"/>
                <w:szCs w:val="22"/>
                <w:lang w:eastAsia="zh-CN"/>
              </w:rPr>
              <w:t xml:space="preserve">first symbols of the candidate SSB have index </w:t>
            </w:r>
            <w:r>
              <w:rPr>
                <w:rFonts w:ascii="Times New Roman" w:hAnsi="Times New Roman"/>
                <w:i/>
                <w:iCs/>
                <w:sz w:val="22"/>
                <w:szCs w:val="22"/>
                <w:highlight w:val="yellow"/>
                <w:lang w:eastAsia="zh-CN"/>
              </w:rPr>
              <w:t>{</w:t>
            </w:r>
            <w:proofErr w:type="gramStart"/>
            <w:r>
              <w:rPr>
                <w:rFonts w:ascii="Times New Roman" w:hAnsi="Times New Roman"/>
                <w:i/>
                <w:iCs/>
                <w:sz w:val="22"/>
                <w:szCs w:val="22"/>
                <w:highlight w:val="yellow"/>
                <w:lang w:eastAsia="zh-CN"/>
              </w:rPr>
              <w:t>X(</w:t>
            </w:r>
            <w:proofErr w:type="gramEnd"/>
            <w:r>
              <w:rPr>
                <w:rFonts w:ascii="Times New Roman" w:hAnsi="Times New Roman"/>
                <w:i/>
                <w:iCs/>
                <w:sz w:val="22"/>
                <w:szCs w:val="22"/>
                <w:highlight w:val="yellow"/>
                <w:lang w:eastAsia="zh-CN"/>
              </w:rPr>
              <w:t>1), … , X(m)}</w:t>
            </w:r>
            <w:r>
              <w:rPr>
                <w:rFonts w:ascii="Times New Roman" w:hAnsi="Times New Roman"/>
                <w:i/>
                <w:iCs/>
                <w:sz w:val="22"/>
                <w:szCs w:val="22"/>
                <w:lang w:eastAsia="zh-CN"/>
              </w:rPr>
              <w:t xml:space="preserve"> + 14*n, where index 0 corresponds to the first symbol of the first slot in a half-frame</w:t>
            </w:r>
          </w:p>
          <w:p w14:paraId="1504FB7E" w14:textId="77777777" w:rsidR="009E60B1" w:rsidRDefault="00996023">
            <w:pPr>
              <w:pStyle w:val="BodyText"/>
              <w:numPr>
                <w:ilvl w:val="1"/>
                <w:numId w:val="49"/>
              </w:numPr>
              <w:spacing w:after="0" w:line="280" w:lineRule="atLeast"/>
              <w:rPr>
                <w:rFonts w:ascii="Times New Roman" w:hAnsi="Times New Roman"/>
                <w:i/>
                <w:iCs/>
                <w:sz w:val="22"/>
                <w:szCs w:val="22"/>
                <w:lang w:eastAsia="zh-CN"/>
              </w:rPr>
            </w:pPr>
            <w:r>
              <w:rPr>
                <w:rFonts w:ascii="Times New Roman" w:hAnsi="Times New Roman"/>
                <w:i/>
                <w:iCs/>
                <w:sz w:val="22"/>
                <w:szCs w:val="22"/>
                <w:highlight w:val="yellow"/>
                <w:lang w:eastAsia="zh-CN"/>
              </w:rPr>
              <w:lastRenderedPageBreak/>
              <w:t>value of X(x), where x=</w:t>
            </w:r>
            <w:proofErr w:type="gramStart"/>
            <w:r>
              <w:rPr>
                <w:rFonts w:ascii="Times New Roman" w:hAnsi="Times New Roman"/>
                <w:i/>
                <w:iCs/>
                <w:sz w:val="22"/>
                <w:szCs w:val="22"/>
                <w:highlight w:val="yellow"/>
                <w:lang w:eastAsia="zh-CN"/>
              </w:rPr>
              <w:t>1,…</w:t>
            </w:r>
            <w:proofErr w:type="gramEnd"/>
            <w:r>
              <w:rPr>
                <w:rFonts w:ascii="Times New Roman" w:hAnsi="Times New Roman"/>
                <w:i/>
                <w:iCs/>
                <w:sz w:val="22"/>
                <w:szCs w:val="22"/>
                <w:highlight w:val="yellow"/>
                <w:lang w:eastAsia="zh-CN"/>
              </w:rPr>
              <w:t>,m,</w:t>
            </w:r>
            <w:r>
              <w:rPr>
                <w:rFonts w:ascii="Times New Roman" w:hAnsi="Times New Roman"/>
                <w:i/>
                <w:iCs/>
                <w:sz w:val="22"/>
                <w:szCs w:val="22"/>
                <w:lang w:eastAsia="zh-CN"/>
              </w:rPr>
              <w:t xml:space="preserve"> are identical for 480kHz and 960kHz</w:t>
            </w:r>
          </w:p>
          <w:p w14:paraId="7B30BF27" w14:textId="77777777"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eastAsia="MS Mincho" w:hAnsi="Times New Roman"/>
                <w:i/>
                <w:iCs/>
                <w:sz w:val="22"/>
                <w:szCs w:val="22"/>
                <w:highlight w:val="yellow"/>
                <w:lang w:eastAsia="zh-CN"/>
              </w:rPr>
              <w:t>FFS: value of m (i.e., how many SSBs in a slot)</w:t>
            </w:r>
          </w:p>
          <w:p w14:paraId="182225B8" w14:textId="77777777"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hAnsi="Times New Roman"/>
                <w:i/>
                <w:iCs/>
                <w:sz w:val="22"/>
                <w:szCs w:val="22"/>
                <w:lang w:eastAsia="zh-CN"/>
              </w:rPr>
              <w:t xml:space="preserve">FFS: exact value of </w:t>
            </w:r>
            <w:r>
              <w:rPr>
                <w:rFonts w:ascii="Times New Roman" w:hAnsi="Times New Roman"/>
                <w:i/>
                <w:iCs/>
                <w:sz w:val="22"/>
                <w:szCs w:val="22"/>
                <w:highlight w:val="yellow"/>
                <w:lang w:eastAsia="zh-CN"/>
              </w:rPr>
              <w:t>X(x)</w:t>
            </w:r>
          </w:p>
        </w:tc>
      </w:tr>
      <w:tr w:rsidR="009E60B1" w14:paraId="28953EC4" w14:textId="77777777">
        <w:tc>
          <w:tcPr>
            <w:tcW w:w="1805" w:type="dxa"/>
          </w:tcPr>
          <w:p w14:paraId="37F382CE" w14:textId="77777777" w:rsidR="009E60B1" w:rsidRDefault="0099602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lastRenderedPageBreak/>
              <w:t>Futurewei</w:t>
            </w:r>
            <w:proofErr w:type="spellEnd"/>
          </w:p>
        </w:tc>
        <w:tc>
          <w:tcPr>
            <w:tcW w:w="8157" w:type="dxa"/>
          </w:tcPr>
          <w:p w14:paraId="13EDE5C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9E60B1" w14:paraId="124A5579" w14:textId="77777777">
        <w:tc>
          <w:tcPr>
            <w:tcW w:w="1805" w:type="dxa"/>
          </w:tcPr>
          <w:p w14:paraId="0095AA8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14:paraId="08BB3E1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9E60B1" w14:paraId="2688C814" w14:textId="77777777">
        <w:tc>
          <w:tcPr>
            <w:tcW w:w="1805" w:type="dxa"/>
          </w:tcPr>
          <w:p w14:paraId="48BDC2C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32E56CB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9E60B1" w14:paraId="4064EE2E" w14:textId="77777777">
        <w:tc>
          <w:tcPr>
            <w:tcW w:w="1805" w:type="dxa"/>
          </w:tcPr>
          <w:p w14:paraId="68707D0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3E7A817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14:paraId="7CC583F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The intent from myside was not to leave open for all possibility, but try to make further progress, if possible as mentioned by Docomo and other down select in this meeting. Unless Qualcomm’s preference to have SSB pattern defined across pair of slots, it might be better to not list them.</w:t>
            </w:r>
          </w:p>
        </w:tc>
      </w:tr>
    </w:tbl>
    <w:p w14:paraId="7B1224F6" w14:textId="77777777" w:rsidR="009E60B1" w:rsidRDefault="009E60B1">
      <w:pPr>
        <w:pStyle w:val="BodyText"/>
        <w:spacing w:after="0"/>
        <w:rPr>
          <w:rFonts w:ascii="Times New Roman" w:hAnsi="Times New Roman"/>
          <w:sz w:val="22"/>
          <w:szCs w:val="22"/>
          <w:lang w:eastAsia="zh-CN"/>
        </w:rPr>
      </w:pPr>
    </w:p>
    <w:p w14:paraId="0220F1C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 (concluded):</w:t>
      </w:r>
    </w:p>
    <w:p w14:paraId="44E8D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1.4-3. Suggest discussion Proposal 1.4-3 in GTW with the goal to down-select if possible.</w:t>
      </w:r>
    </w:p>
    <w:p w14:paraId="34D1FFEC" w14:textId="77777777" w:rsidR="009E60B1" w:rsidRDefault="009E60B1">
      <w:pPr>
        <w:pStyle w:val="BodyText"/>
        <w:spacing w:after="0"/>
        <w:rPr>
          <w:rFonts w:ascii="Times New Roman" w:hAnsi="Times New Roman"/>
          <w:sz w:val="22"/>
          <w:szCs w:val="22"/>
          <w:lang w:eastAsia="zh-CN"/>
        </w:rPr>
      </w:pPr>
    </w:p>
    <w:p w14:paraId="7753DED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6798E3B3" w14:textId="77777777" w:rsidR="009E60B1" w:rsidRDefault="009E60B1">
      <w:pPr>
        <w:pStyle w:val="BodyText"/>
        <w:spacing w:after="0"/>
        <w:rPr>
          <w:rFonts w:ascii="Times New Roman" w:hAnsi="Times New Roman"/>
          <w:sz w:val="22"/>
          <w:szCs w:val="22"/>
          <w:lang w:eastAsia="zh-CN"/>
        </w:rPr>
      </w:pPr>
    </w:p>
    <w:p w14:paraId="6F644522" w14:textId="77777777" w:rsidR="009E60B1" w:rsidRDefault="00996023">
      <w:pPr>
        <w:rPr>
          <w:b/>
          <w:bCs/>
          <w:lang w:eastAsia="zh-CN"/>
        </w:rPr>
      </w:pPr>
      <w:r>
        <w:rPr>
          <w:b/>
          <w:bCs/>
          <w:highlight w:val="green"/>
          <w:lang w:eastAsia="zh-CN"/>
        </w:rPr>
        <w:t>Agreement:</w:t>
      </w:r>
    </w:p>
    <w:p w14:paraId="74BD13E6" w14:textId="77777777"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14B143C9"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F8238C7"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71C9246C" w14:textId="77777777"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4C87466F"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7CA5EC42"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04659B50" w14:textId="77777777"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4903FEF0"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395823D7"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0563C31B"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5F4087AC" w14:textId="77777777" w:rsidR="009E60B1" w:rsidRDefault="009E60B1">
      <w:pPr>
        <w:pStyle w:val="BodyText"/>
        <w:spacing w:after="0"/>
        <w:rPr>
          <w:rFonts w:ascii="Times New Roman" w:hAnsi="Times New Roman"/>
          <w:sz w:val="22"/>
          <w:szCs w:val="22"/>
          <w:lang w:eastAsia="zh-CN"/>
        </w:rPr>
      </w:pPr>
    </w:p>
    <w:p w14:paraId="49A1B969" w14:textId="77777777" w:rsidR="009E60B1" w:rsidRDefault="009E60B1">
      <w:pPr>
        <w:pStyle w:val="BodyText"/>
        <w:spacing w:after="0"/>
        <w:rPr>
          <w:rFonts w:ascii="Times New Roman" w:hAnsi="Times New Roman"/>
          <w:sz w:val="22"/>
          <w:szCs w:val="22"/>
          <w:lang w:eastAsia="zh-CN"/>
        </w:rPr>
      </w:pPr>
    </w:p>
    <w:p w14:paraId="5C52C882" w14:textId="77777777" w:rsidR="009E60B1" w:rsidRDefault="009E60B1">
      <w:pPr>
        <w:pStyle w:val="BodyText"/>
        <w:spacing w:after="0"/>
        <w:rPr>
          <w:rFonts w:ascii="Times New Roman" w:hAnsi="Times New Roman"/>
          <w:sz w:val="22"/>
          <w:szCs w:val="22"/>
          <w:lang w:eastAsia="zh-CN"/>
        </w:rPr>
      </w:pPr>
    </w:p>
    <w:p w14:paraId="6EE31B7C" w14:textId="77777777" w:rsidR="009E60B1" w:rsidRDefault="009E60B1">
      <w:pPr>
        <w:pStyle w:val="BodyText"/>
        <w:spacing w:after="0"/>
        <w:rPr>
          <w:rFonts w:ascii="Times New Roman" w:hAnsi="Times New Roman"/>
          <w:sz w:val="22"/>
          <w:szCs w:val="22"/>
          <w:lang w:eastAsia="zh-CN"/>
        </w:rPr>
      </w:pPr>
    </w:p>
    <w:p w14:paraId="19A25258" w14:textId="77777777" w:rsidR="009E60B1" w:rsidRDefault="009E60B1">
      <w:pPr>
        <w:pStyle w:val="BodyText"/>
        <w:spacing w:after="0"/>
        <w:rPr>
          <w:rFonts w:ascii="Times New Roman" w:hAnsi="Times New Roman"/>
          <w:sz w:val="22"/>
          <w:szCs w:val="22"/>
          <w:lang w:eastAsia="zh-CN"/>
        </w:rPr>
      </w:pPr>
    </w:p>
    <w:p w14:paraId="033DBBD6" w14:textId="77777777" w:rsidR="009E60B1" w:rsidRDefault="009E60B1">
      <w:pPr>
        <w:pStyle w:val="BodyText"/>
        <w:spacing w:after="0"/>
        <w:rPr>
          <w:rFonts w:ascii="Times New Roman" w:hAnsi="Times New Roman"/>
          <w:sz w:val="22"/>
          <w:szCs w:val="22"/>
          <w:lang w:eastAsia="zh-CN"/>
        </w:rPr>
      </w:pPr>
    </w:p>
    <w:p w14:paraId="725BA741" w14:textId="77777777" w:rsidR="009E60B1" w:rsidRDefault="00996023">
      <w:pPr>
        <w:pStyle w:val="Heading3"/>
        <w:rPr>
          <w:lang w:eastAsia="zh-CN"/>
        </w:rPr>
      </w:pPr>
      <w:r>
        <w:rPr>
          <w:lang w:eastAsia="zh-CN"/>
        </w:rPr>
        <w:t>2.1.5 CORESET#0 Configuration</w:t>
      </w:r>
    </w:p>
    <w:p w14:paraId="412C506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5C14ECC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{SS/PBCH Block, CORESET#0 for Type0-PDCCH} SCS equal to {120, 120} kHz in 52.6GHz to 71GHz spectrum.</w:t>
      </w:r>
    </w:p>
    <w:p w14:paraId="29CBC5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09746A0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5213E44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0298D4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51D9E9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C59800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2091C52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345CBA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7A3898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57DF1C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428C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051732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5EF951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33379D6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779D35A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5212A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474DFF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case SSB and Type0 CORESET multiplexing pattern 1 removing option of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could be considered.</w:t>
      </w:r>
    </w:p>
    <w:p w14:paraId="52C084C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3EB2D12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D0DF57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4B8DE61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BFD0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2BFCBA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72F4832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295980C9" w14:textId="77777777" w:rsidR="009E60B1" w:rsidRDefault="009020D4">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9AE6945" w14:textId="77777777" w:rsidR="009E60B1" w:rsidRDefault="009020D4">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3097C7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DF9D4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74544DB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136818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3150C3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48 PRB CORESET, 2 symbol CORESET}</w:t>
      </w:r>
    </w:p>
    <w:p w14:paraId="5982557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815E5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7B0C180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1A0324F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5AD7F1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BF1055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1865F99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1B244DB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5AC5A8F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6BEEE20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661A3B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2AD1C16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4BF548C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BF7167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712601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5A1AAB3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C26B8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048641C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2D9511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ADBC83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C9DD4C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7DF7CEF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6CBFECD" w14:textId="77777777" w:rsidR="009E60B1" w:rsidRDefault="00996023">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7AFAB7F0" w14:textId="77777777" w:rsidR="009E60B1" w:rsidRDefault="00996023">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7F6F7E9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358C31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2F405D6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534B5C5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0D21F9A8"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B734E2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18A7A9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88D20A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2AC344"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891F9D1"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329B94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22B5469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1F61BD1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39FD19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538EE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1419811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179454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1462FE4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4C087B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2410C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57A3DE0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4489C6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74A0584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6672C6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7F20380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121223A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DD59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2B27F69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72BFE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2DDEF46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5D520ED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30114E7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22FCE43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lower SCS is used for SSB compared with that used for CORESET#0/SIB1, FDM between SSB and SIB1 PDSCH such as in pattern 2 can be considered.</w:t>
      </w:r>
    </w:p>
    <w:p w14:paraId="5ACB941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EFCA06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CA260C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C680944" w14:textId="77777777" w:rsidR="009E60B1" w:rsidRDefault="00996023">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0E382E0D" w14:textId="77777777" w:rsidR="009E60B1" w:rsidRDefault="00996023">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C4B72FB" w14:textId="77777777" w:rsidR="009E60B1" w:rsidRDefault="009E60B1">
      <w:pPr>
        <w:pStyle w:val="BodyText"/>
        <w:spacing w:after="0"/>
        <w:rPr>
          <w:rFonts w:ascii="Times New Roman" w:hAnsi="Times New Roman"/>
          <w:sz w:val="22"/>
          <w:szCs w:val="22"/>
          <w:lang w:eastAsia="zh-CN"/>
        </w:rPr>
      </w:pPr>
    </w:p>
    <w:p w14:paraId="1586BAE3" w14:textId="77777777" w:rsidR="009E60B1" w:rsidRDefault="009E60B1">
      <w:pPr>
        <w:pStyle w:val="BodyText"/>
        <w:spacing w:after="0"/>
        <w:rPr>
          <w:rFonts w:ascii="Times New Roman" w:hAnsi="Times New Roman"/>
          <w:sz w:val="22"/>
          <w:szCs w:val="22"/>
          <w:lang w:eastAsia="zh-CN"/>
        </w:rPr>
      </w:pPr>
    </w:p>
    <w:p w14:paraId="6CBC56AD" w14:textId="77777777" w:rsidR="009E60B1" w:rsidRDefault="00996023">
      <w:pPr>
        <w:pStyle w:val="Heading4"/>
        <w:rPr>
          <w:lang w:eastAsia="zh-CN"/>
        </w:rPr>
      </w:pPr>
      <w:r>
        <w:rPr>
          <w:lang w:eastAsia="zh-CN"/>
        </w:rPr>
        <w:t>Summary of Discussions</w:t>
      </w:r>
    </w:p>
    <w:p w14:paraId="10561E3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2D2D98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7DEF37C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5D3BA82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4AFD34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78498A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3862DBFF" w14:textId="77777777" w:rsidR="009E60B1" w:rsidRDefault="009E60B1">
      <w:pPr>
        <w:pStyle w:val="BodyText"/>
        <w:spacing w:after="0"/>
        <w:rPr>
          <w:rFonts w:ascii="Times New Roman" w:hAnsi="Times New Roman"/>
          <w:sz w:val="22"/>
          <w:szCs w:val="22"/>
          <w:lang w:eastAsia="zh-CN"/>
        </w:rPr>
      </w:pPr>
    </w:p>
    <w:p w14:paraId="439E86E6"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33AA076A"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CEB2987"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04A4E67B"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452AA645" w14:textId="77777777" w:rsidR="009E60B1" w:rsidRDefault="009E60B1">
      <w:pPr>
        <w:pStyle w:val="BodyText"/>
        <w:spacing w:after="0"/>
        <w:rPr>
          <w:rFonts w:ascii="Times New Roman" w:hAnsi="Times New Roman"/>
          <w:sz w:val="22"/>
          <w:szCs w:val="22"/>
          <w:lang w:eastAsia="zh-CN"/>
        </w:rPr>
      </w:pPr>
    </w:p>
    <w:p w14:paraId="103977A4" w14:textId="77777777" w:rsidR="009E60B1" w:rsidRDefault="00996023">
      <w:pPr>
        <w:pStyle w:val="Heading4"/>
        <w:rPr>
          <w:rFonts w:ascii="Times New Roman" w:hAnsi="Times New Roman"/>
          <w:b/>
          <w:bCs/>
          <w:sz w:val="22"/>
          <w:szCs w:val="18"/>
          <w:u w:val="single"/>
          <w:lang w:eastAsia="zh-CN"/>
        </w:rPr>
      </w:pPr>
      <w:bookmarkStart w:id="18"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7AF8880" w14:textId="77777777" w:rsidR="009E60B1" w:rsidRDefault="009E60B1">
      <w:pPr>
        <w:pStyle w:val="BodyText"/>
        <w:spacing w:after="0"/>
        <w:rPr>
          <w:rFonts w:ascii="Times New Roman" w:hAnsi="Times New Roman"/>
          <w:sz w:val="22"/>
          <w:szCs w:val="22"/>
          <w:lang w:eastAsia="zh-CN"/>
        </w:rPr>
      </w:pPr>
    </w:p>
    <w:p w14:paraId="741459A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4BBF9276" w14:textId="77777777" w:rsidR="009E60B1" w:rsidRDefault="009E60B1">
      <w:pPr>
        <w:pStyle w:val="BodyText"/>
        <w:spacing w:after="0"/>
        <w:rPr>
          <w:rFonts w:ascii="Times New Roman" w:hAnsi="Times New Roman"/>
          <w:sz w:val="22"/>
          <w:szCs w:val="22"/>
          <w:lang w:eastAsia="zh-CN"/>
        </w:rPr>
      </w:pPr>
    </w:p>
    <w:p w14:paraId="0F62A76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6BC57BB" w14:textId="77777777" w:rsidR="009E60B1" w:rsidRDefault="009E60B1">
      <w:pPr>
        <w:pStyle w:val="BodyText"/>
        <w:spacing w:after="0"/>
        <w:ind w:left="720"/>
        <w:rPr>
          <w:rFonts w:ascii="Times New Roman" w:hAnsi="Times New Roman"/>
          <w:sz w:val="22"/>
          <w:szCs w:val="22"/>
          <w:lang w:eastAsia="zh-CN"/>
        </w:rPr>
      </w:pPr>
    </w:p>
    <w:p w14:paraId="127E87D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1B2CF91A" w14:textId="77777777" w:rsidR="009E60B1" w:rsidRDefault="009E60B1">
      <w:pPr>
        <w:pStyle w:val="ListParagraph"/>
        <w:rPr>
          <w:lang w:eastAsia="zh-CN"/>
        </w:rPr>
      </w:pPr>
    </w:p>
    <w:p w14:paraId="275D1950" w14:textId="77777777" w:rsidR="009E60B1" w:rsidRDefault="009E60B1">
      <w:pPr>
        <w:pStyle w:val="BodyText"/>
        <w:spacing w:after="0"/>
        <w:ind w:left="720"/>
        <w:rPr>
          <w:rFonts w:ascii="Times New Roman" w:hAnsi="Times New Roman"/>
          <w:sz w:val="22"/>
          <w:szCs w:val="22"/>
          <w:lang w:eastAsia="zh-CN"/>
        </w:rPr>
      </w:pPr>
    </w:p>
    <w:p w14:paraId="39A0D4C0"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A0E968D" w14:textId="77777777" w:rsidR="009E60B1" w:rsidRDefault="009E60B1">
      <w:pPr>
        <w:pStyle w:val="BodyText"/>
        <w:spacing w:after="0"/>
        <w:ind w:left="720"/>
        <w:rPr>
          <w:rFonts w:ascii="Times New Roman" w:hAnsi="Times New Roman"/>
          <w:sz w:val="22"/>
          <w:szCs w:val="22"/>
          <w:lang w:eastAsia="zh-CN"/>
        </w:rPr>
      </w:pPr>
    </w:p>
    <w:p w14:paraId="4CB2800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8"/>
    <w:p w14:paraId="76E68074" w14:textId="77777777" w:rsidR="009E60B1" w:rsidRDefault="009E60B1">
      <w:pPr>
        <w:pStyle w:val="BodyText"/>
        <w:spacing w:after="0"/>
        <w:rPr>
          <w:rFonts w:ascii="Times New Roman" w:hAnsi="Times New Roman"/>
          <w:sz w:val="22"/>
          <w:szCs w:val="22"/>
          <w:lang w:eastAsia="zh-CN"/>
        </w:rPr>
      </w:pPr>
    </w:p>
    <w:p w14:paraId="03DAE246" w14:textId="77777777" w:rsidR="009E60B1" w:rsidRDefault="009E60B1">
      <w:pPr>
        <w:pStyle w:val="BodyText"/>
        <w:spacing w:after="0"/>
        <w:rPr>
          <w:rFonts w:ascii="Times New Roman" w:hAnsi="Times New Roman"/>
          <w:sz w:val="22"/>
          <w:szCs w:val="22"/>
          <w:lang w:eastAsia="zh-CN"/>
        </w:rPr>
      </w:pPr>
    </w:p>
    <w:p w14:paraId="7F273BE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E160953" w14:textId="77777777">
        <w:tc>
          <w:tcPr>
            <w:tcW w:w="1805" w:type="dxa"/>
            <w:shd w:val="clear" w:color="auto" w:fill="FBE4D5" w:themeFill="accent2" w:themeFillTint="33"/>
          </w:tcPr>
          <w:p w14:paraId="1F3291D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10EB0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08C6904" w14:textId="77777777">
        <w:tc>
          <w:tcPr>
            <w:tcW w:w="1805" w:type="dxa"/>
          </w:tcPr>
          <w:p w14:paraId="7E7060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828C8A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0FA63CA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7772B7C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07011B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E60B1" w14:paraId="740AB6AD" w14:textId="77777777">
        <w:tc>
          <w:tcPr>
            <w:tcW w:w="1805" w:type="dxa"/>
          </w:tcPr>
          <w:p w14:paraId="35A58D4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B29B9E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ACEB0D4"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662BF42"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755025C2"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1EC57B11" w14:textId="77777777" w:rsidR="009E60B1" w:rsidRDefault="00996023">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190EEAC2" w14:textId="77777777" w:rsidR="009E60B1" w:rsidRDefault="00996023">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C50D510"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10D69E6A" w14:textId="77777777">
        <w:tc>
          <w:tcPr>
            <w:tcW w:w="1805" w:type="dxa"/>
          </w:tcPr>
          <w:p w14:paraId="5A0F126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F4176CC" w14:textId="77777777" w:rsidR="009E60B1" w:rsidRDefault="00996023">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5D773C3C" w14:textId="77777777"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24EB89E" w14:textId="77777777"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10D51A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703303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305E7E8F" w14:textId="77777777"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42A0B18" w14:textId="77777777"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BF854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E60B1" w14:paraId="3FB12C78" w14:textId="77777777">
        <w:tc>
          <w:tcPr>
            <w:tcW w:w="1805" w:type="dxa"/>
          </w:tcPr>
          <w:p w14:paraId="1488094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1D78D5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0555A862"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42297B69" w14:textId="77777777" w:rsidR="009E60B1" w:rsidRDefault="00996023">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4C7053B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C498FB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7D1C3F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E60B1" w14:paraId="07630891" w14:textId="77777777">
        <w:tc>
          <w:tcPr>
            <w:tcW w:w="1805" w:type="dxa"/>
          </w:tcPr>
          <w:p w14:paraId="0B03C034"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9F13EBE"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w:t>
            </w:r>
            <w:proofErr w:type="gramStart"/>
            <w:r>
              <w:rPr>
                <w:rFonts w:ascii="Times New Roman" w:eastAsiaTheme="minorEastAsia" w:hAnsi="Times New Roman"/>
                <w:sz w:val="22"/>
                <w:szCs w:val="22"/>
                <w:lang w:eastAsia="zh-TW"/>
              </w:rPr>
              <w:t>0  SCS</w:t>
            </w:r>
            <w:proofErr w:type="gramEnd"/>
            <w:r>
              <w:rPr>
                <w:rFonts w:ascii="Times New Roman" w:eastAsiaTheme="minorEastAsia" w:hAnsi="Times New Roman"/>
                <w:sz w:val="22"/>
                <w:szCs w:val="22"/>
                <w:lang w:eastAsia="zh-TW"/>
              </w:rPr>
              <w:t>)=(120, 120)</w:t>
            </w:r>
          </w:p>
          <w:p w14:paraId="2700CD2D"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4CBFC21"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00947474"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A444049" w14:textId="77777777" w:rsidR="009E60B1" w:rsidRDefault="009E60B1">
            <w:pPr>
              <w:pStyle w:val="BodyText"/>
              <w:spacing w:after="0" w:line="280" w:lineRule="atLeast"/>
              <w:rPr>
                <w:rFonts w:ascii="Times New Roman" w:hAnsi="Times New Roman"/>
                <w:sz w:val="22"/>
                <w:szCs w:val="22"/>
                <w:lang w:eastAsia="zh-CN"/>
              </w:rPr>
            </w:pPr>
          </w:p>
        </w:tc>
      </w:tr>
      <w:tr w:rsidR="009E60B1" w14:paraId="42A792E0" w14:textId="77777777">
        <w:tc>
          <w:tcPr>
            <w:tcW w:w="1805" w:type="dxa"/>
          </w:tcPr>
          <w:p w14:paraId="7D4C4BA8"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72FF79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4DF613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746845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F4A41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3EC0CEA8"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(SSB, Type0-PDCCH): SCS (120 kHz, 120 kHz)</w:t>
            </w:r>
          </w:p>
          <w:p w14:paraId="05C4CB1E"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(480 kHz, 480 kHz) </w:t>
            </w:r>
          </w:p>
          <w:p w14:paraId="69B0E755"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(960 kHz, 960 kHz) </w:t>
            </w:r>
          </w:p>
        </w:tc>
      </w:tr>
      <w:tr w:rsidR="009E60B1" w14:paraId="65BC1695" w14:textId="77777777">
        <w:tc>
          <w:tcPr>
            <w:tcW w:w="1805" w:type="dxa"/>
          </w:tcPr>
          <w:p w14:paraId="31BA83E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B62F7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7EB642A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3126E5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Consider supporting at least SSB and CORESET multiplexing pattern 1.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3C3C05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E60B1" w14:paraId="247F0D12" w14:textId="77777777">
        <w:tc>
          <w:tcPr>
            <w:tcW w:w="1805" w:type="dxa"/>
            <w:shd w:val="clear" w:color="auto" w:fill="FFFFFF" w:themeFill="background1"/>
          </w:tcPr>
          <w:p w14:paraId="7BBB48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5AE828D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1773D4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No. </w:t>
            </w:r>
          </w:p>
          <w:p w14:paraId="51A7C5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2C58B8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2AEAB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1F58F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9E60B1" w14:paraId="0FECC4D3" w14:textId="77777777">
        <w:tc>
          <w:tcPr>
            <w:tcW w:w="1805" w:type="dxa"/>
            <w:shd w:val="clear" w:color="auto" w:fill="FFFFFF" w:themeFill="background1"/>
          </w:tcPr>
          <w:p w14:paraId="3925295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1B05C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45D0EF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7B9132A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C5155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2758ACE0" w14:textId="77777777" w:rsidR="009E60B1" w:rsidRDefault="009E60B1">
            <w:pPr>
              <w:pStyle w:val="BodyText"/>
              <w:spacing w:after="0" w:line="280" w:lineRule="atLeast"/>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E60B1" w14:paraId="7B30C5B8" w14:textId="77777777">
        <w:tc>
          <w:tcPr>
            <w:tcW w:w="1805" w:type="dxa"/>
          </w:tcPr>
          <w:p w14:paraId="09479604" w14:textId="77777777" w:rsidR="009E60B1" w:rsidRDefault="0099602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1A52D63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6F1EA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39C20D3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48270DD" w14:textId="77777777" w:rsidR="009E60B1" w:rsidRDefault="00996023">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E60B1" w14:paraId="0472C7C2" w14:textId="77777777">
        <w:tc>
          <w:tcPr>
            <w:tcW w:w="1805" w:type="dxa"/>
          </w:tcPr>
          <w:p w14:paraId="191E123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1AD90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A9C24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2529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43B4A6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E60B1" w14:paraId="4F4A096F" w14:textId="77777777">
        <w:tc>
          <w:tcPr>
            <w:tcW w:w="1805" w:type="dxa"/>
          </w:tcPr>
          <w:p w14:paraId="426602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7D4B2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07B8957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tc>
      </w:tr>
      <w:tr w:rsidR="009E60B1" w14:paraId="02EE8A6F" w14:textId="77777777">
        <w:tc>
          <w:tcPr>
            <w:tcW w:w="1805" w:type="dxa"/>
          </w:tcPr>
          <w:p w14:paraId="6658CB0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772A8D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04C4D2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DC92C4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9B3D49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9E60B1" w14:paraId="174C8142" w14:textId="77777777">
        <w:tc>
          <w:tcPr>
            <w:tcW w:w="1805" w:type="dxa"/>
          </w:tcPr>
          <w:p w14:paraId="14416A0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2C8CDCF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3304F0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Support</w:t>
            </w:r>
          </w:p>
          <w:p w14:paraId="5F9C8D9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3F0C8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E60B1" w14:paraId="38FEB085" w14:textId="77777777">
        <w:tc>
          <w:tcPr>
            <w:tcW w:w="1805" w:type="dxa"/>
          </w:tcPr>
          <w:p w14:paraId="6D077520"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22536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8AE590A" w14:textId="77777777"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539AD38F" w14:textId="77777777"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75B309C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708A5E7F" w14:textId="77777777" w:rsidR="009E60B1" w:rsidRDefault="009E60B1">
            <w:pPr>
              <w:pStyle w:val="BodyText"/>
              <w:spacing w:after="0" w:line="280" w:lineRule="atLeast"/>
              <w:ind w:left="720"/>
              <w:rPr>
                <w:rFonts w:ascii="Times New Roman" w:hAnsi="Times New Roman"/>
                <w:sz w:val="22"/>
                <w:szCs w:val="22"/>
                <w:lang w:eastAsia="zh-CN"/>
              </w:rPr>
            </w:pPr>
          </w:p>
          <w:p w14:paraId="075814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590E3E5B" w14:textId="77777777" w:rsidR="009E60B1" w:rsidRDefault="009E60B1">
            <w:pPr>
              <w:pStyle w:val="BodyText"/>
              <w:spacing w:after="0" w:line="280" w:lineRule="atLeast"/>
              <w:ind w:left="720"/>
              <w:rPr>
                <w:rFonts w:ascii="Times New Roman" w:hAnsi="Times New Roman"/>
                <w:sz w:val="22"/>
                <w:szCs w:val="22"/>
                <w:lang w:eastAsia="zh-CN"/>
              </w:rPr>
            </w:pPr>
          </w:p>
          <w:p w14:paraId="127B181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7587EA1" w14:textId="77777777" w:rsidR="009E60B1" w:rsidRDefault="009E60B1">
            <w:pPr>
              <w:pStyle w:val="BodyText"/>
              <w:spacing w:after="0" w:line="280" w:lineRule="atLeast"/>
              <w:rPr>
                <w:rFonts w:ascii="Times New Roman" w:hAnsi="Times New Roman"/>
                <w:sz w:val="22"/>
                <w:szCs w:val="22"/>
                <w:lang w:eastAsia="zh-CN"/>
              </w:rPr>
            </w:pPr>
          </w:p>
        </w:tc>
      </w:tr>
      <w:tr w:rsidR="009E60B1" w14:paraId="2D2B31E9" w14:textId="77777777">
        <w:tc>
          <w:tcPr>
            <w:tcW w:w="1805" w:type="dxa"/>
          </w:tcPr>
          <w:p w14:paraId="1DC6A37A" w14:textId="77777777"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87A4BE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6BE8275" w14:textId="77777777"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459F9C6B" w14:textId="77777777"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17408D8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This topic is already treated in Section 2.1.1 and 2.1.2</w:t>
            </w:r>
          </w:p>
          <w:p w14:paraId="2281AFD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444598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Q4) Yes </w:t>
            </w:r>
          </w:p>
        </w:tc>
      </w:tr>
      <w:tr w:rsidR="009E60B1" w14:paraId="44D45662" w14:textId="77777777">
        <w:tc>
          <w:tcPr>
            <w:tcW w:w="1805" w:type="dxa"/>
          </w:tcPr>
          <w:p w14:paraId="6D269561"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7C3D8CF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056D5B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7E50FD6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04156BC7"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E60B1" w14:paraId="00AC4A21" w14:textId="77777777">
        <w:tc>
          <w:tcPr>
            <w:tcW w:w="1805" w:type="dxa"/>
          </w:tcPr>
          <w:p w14:paraId="2102C41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228B1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E2FF48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0C44F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631D45A" w14:textId="77777777"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Q4) Yes. </w:t>
            </w:r>
          </w:p>
        </w:tc>
      </w:tr>
      <w:tr w:rsidR="009E60B1" w14:paraId="1AD276EB" w14:textId="77777777">
        <w:tc>
          <w:tcPr>
            <w:tcW w:w="1805" w:type="dxa"/>
          </w:tcPr>
          <w:p w14:paraId="6CA487C3"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7EF9316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Open to discussion</w:t>
            </w:r>
          </w:p>
          <w:p w14:paraId="38E8776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Yes</w:t>
            </w:r>
          </w:p>
          <w:p w14:paraId="4939C5E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multiplexing pattern 1 and 3 are prioritized</w:t>
            </w:r>
          </w:p>
          <w:p w14:paraId="4869B85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Q4) Yes</w:t>
            </w:r>
          </w:p>
        </w:tc>
      </w:tr>
    </w:tbl>
    <w:p w14:paraId="1728D284" w14:textId="77777777" w:rsidR="009E60B1" w:rsidRDefault="009E60B1">
      <w:pPr>
        <w:pStyle w:val="BodyText"/>
        <w:spacing w:after="0"/>
        <w:rPr>
          <w:rFonts w:ascii="Times New Roman" w:hAnsi="Times New Roman"/>
          <w:sz w:val="22"/>
          <w:szCs w:val="22"/>
          <w:lang w:eastAsia="zh-CN"/>
        </w:rPr>
      </w:pPr>
    </w:p>
    <w:p w14:paraId="1420CDD3" w14:textId="77777777" w:rsidR="009E60B1" w:rsidRDefault="009E60B1">
      <w:pPr>
        <w:pStyle w:val="BodyText"/>
        <w:spacing w:after="0"/>
        <w:rPr>
          <w:rFonts w:ascii="Times New Roman" w:hAnsi="Times New Roman"/>
          <w:sz w:val="22"/>
          <w:szCs w:val="22"/>
          <w:lang w:eastAsia="zh-CN"/>
        </w:rPr>
      </w:pPr>
    </w:p>
    <w:p w14:paraId="4984D026" w14:textId="77777777" w:rsidR="009E60B1" w:rsidRDefault="009E60B1">
      <w:pPr>
        <w:pStyle w:val="BodyText"/>
        <w:spacing w:after="0"/>
        <w:rPr>
          <w:rFonts w:ascii="Times New Roman" w:hAnsi="Times New Roman"/>
          <w:sz w:val="22"/>
          <w:szCs w:val="22"/>
          <w:lang w:eastAsia="zh-CN"/>
        </w:rPr>
      </w:pPr>
    </w:p>
    <w:p w14:paraId="07321A0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81C1D7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9A2F8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p>
    <w:p w14:paraId="5C30C95C" w14:textId="77777777" w:rsidR="009E60B1" w:rsidRDefault="00996023">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56A9C14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4968F8D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B1E47F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33BB80A2" w14:textId="77777777" w:rsidR="009E60B1" w:rsidRDefault="009E60B1">
      <w:pPr>
        <w:pStyle w:val="BodyText"/>
        <w:spacing w:after="0"/>
        <w:ind w:left="720"/>
        <w:rPr>
          <w:rFonts w:ascii="Times New Roman" w:hAnsi="Times New Roman"/>
          <w:sz w:val="22"/>
          <w:szCs w:val="22"/>
          <w:lang w:eastAsia="zh-CN"/>
        </w:rPr>
      </w:pPr>
    </w:p>
    <w:p w14:paraId="3B429FA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5F339C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Lenovo, Motorola Mobility, Interdigital,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5EFC9A6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1BBB4439" w14:textId="77777777" w:rsidR="009E60B1" w:rsidRDefault="009E60B1">
      <w:pPr>
        <w:pStyle w:val="BodyText"/>
        <w:spacing w:after="0"/>
        <w:ind w:left="720"/>
        <w:rPr>
          <w:rFonts w:ascii="Times New Roman" w:hAnsi="Times New Roman"/>
          <w:sz w:val="22"/>
          <w:szCs w:val="22"/>
          <w:lang w:eastAsia="zh-CN"/>
        </w:rPr>
      </w:pPr>
    </w:p>
    <w:p w14:paraId="7A34EF08"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5BC30C2D" w14:textId="77777777"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TDM (mux pattern 1): Docomo, Nokia,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64B7075E" w14:textId="77777777"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FDM (mux pattern 3): </w:t>
      </w:r>
      <w:proofErr w:type="spellStart"/>
      <w:r>
        <w:rPr>
          <w:rFonts w:ascii="Times New Roman" w:hAnsi="Times New Roman"/>
          <w:color w:val="FF0000"/>
          <w:sz w:val="22"/>
          <w:szCs w:val="22"/>
          <w:lang w:eastAsia="zh-CN"/>
        </w:rPr>
        <w:t>Spreadtrum</w:t>
      </w:r>
      <w:proofErr w:type="spellEnd"/>
    </w:p>
    <w:p w14:paraId="5CA28600"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1FB9A92"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0C65B473" w14:textId="77777777" w:rsidR="009E60B1" w:rsidRDefault="009E60B1">
      <w:pPr>
        <w:pStyle w:val="BodyText"/>
        <w:spacing w:after="0"/>
        <w:ind w:left="720"/>
        <w:rPr>
          <w:rFonts w:ascii="Times New Roman" w:hAnsi="Times New Roman"/>
          <w:sz w:val="22"/>
          <w:szCs w:val="22"/>
          <w:lang w:eastAsia="zh-CN"/>
        </w:rPr>
      </w:pPr>
    </w:p>
    <w:p w14:paraId="34C8585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4F22D7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Docomo</w:t>
      </w:r>
    </w:p>
    <w:p w14:paraId="59C8087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proofErr w:type="gramStart"/>
      <w:r>
        <w:rPr>
          <w:rFonts w:ascii="Times New Roman" w:hAnsi="Times New Roman"/>
          <w:sz w:val="22"/>
          <w:szCs w:val="22"/>
          <w:lang w:eastAsia="zh-CN"/>
        </w:rPr>
        <w:t>Mediatek</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HiSilicon (for 120kHz), OPPO, Motorola Mobility,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r>
        <w:rPr>
          <w:rFonts w:ascii="Times New Roman" w:hAnsi="Times New Roman"/>
          <w:color w:val="FF0000"/>
          <w:sz w:val="22"/>
          <w:szCs w:val="22"/>
          <w:lang w:eastAsia="zh-CN"/>
        </w:rPr>
        <w:t>, WILUS</w:t>
      </w:r>
    </w:p>
    <w:p w14:paraId="69F9F1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Qualcomm,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only 120kHz is supported for initial access)</w:t>
      </w:r>
    </w:p>
    <w:p w14:paraId="34B8A2DB" w14:textId="77777777" w:rsidR="009E60B1" w:rsidRDefault="009E60B1">
      <w:pPr>
        <w:pStyle w:val="BodyText"/>
        <w:spacing w:after="0"/>
        <w:rPr>
          <w:rFonts w:ascii="Times New Roman" w:hAnsi="Times New Roman"/>
          <w:sz w:val="22"/>
          <w:szCs w:val="22"/>
          <w:lang w:eastAsia="zh-CN"/>
        </w:rPr>
      </w:pPr>
    </w:p>
    <w:p w14:paraId="2A4C89D2" w14:textId="77777777" w:rsidR="009E60B1" w:rsidRDefault="009E60B1">
      <w:pPr>
        <w:pStyle w:val="BodyText"/>
        <w:spacing w:after="0"/>
        <w:rPr>
          <w:rFonts w:ascii="Times New Roman" w:hAnsi="Times New Roman"/>
          <w:sz w:val="22"/>
          <w:szCs w:val="22"/>
          <w:lang w:eastAsia="zh-CN"/>
        </w:rPr>
      </w:pPr>
    </w:p>
    <w:p w14:paraId="5550041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9B9FF8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8C028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94AE3D1" w14:textId="77777777" w:rsidR="009E60B1" w:rsidRDefault="009E60B1">
      <w:pPr>
        <w:pStyle w:val="BodyText"/>
        <w:spacing w:after="0"/>
        <w:rPr>
          <w:rFonts w:ascii="Times New Roman" w:hAnsi="Times New Roman"/>
          <w:sz w:val="22"/>
          <w:szCs w:val="22"/>
          <w:lang w:eastAsia="zh-CN"/>
        </w:rPr>
      </w:pPr>
    </w:p>
    <w:p w14:paraId="7912A7DB" w14:textId="77777777" w:rsidR="009E60B1" w:rsidRDefault="00996023">
      <w:pPr>
        <w:pStyle w:val="Heading5"/>
        <w:rPr>
          <w:rFonts w:ascii="Times New Roman" w:hAnsi="Times New Roman"/>
          <w:lang w:eastAsia="zh-CN"/>
        </w:rPr>
      </w:pPr>
      <w:r>
        <w:rPr>
          <w:rFonts w:ascii="Times New Roman" w:hAnsi="Times New Roman"/>
          <w:b/>
          <w:bCs/>
          <w:lang w:eastAsia="zh-CN"/>
        </w:rPr>
        <w:t>Proposal 1.5-1)</w:t>
      </w:r>
    </w:p>
    <w:p w14:paraId="5BBE8214"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36912D7B" w14:textId="77777777"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7A8A96F4" w14:textId="77777777" w:rsidR="009E60B1" w:rsidRDefault="009E60B1">
      <w:pPr>
        <w:pStyle w:val="BodyText"/>
        <w:spacing w:after="0"/>
        <w:rPr>
          <w:rFonts w:ascii="Times New Roman" w:hAnsi="Times New Roman"/>
          <w:sz w:val="22"/>
          <w:szCs w:val="22"/>
          <w:lang w:eastAsia="zh-CN"/>
        </w:rPr>
      </w:pPr>
    </w:p>
    <w:p w14:paraId="31CE1596" w14:textId="77777777" w:rsidR="009E60B1" w:rsidRDefault="00996023">
      <w:pPr>
        <w:pStyle w:val="Heading5"/>
        <w:rPr>
          <w:rFonts w:ascii="Times New Roman" w:hAnsi="Times New Roman"/>
          <w:lang w:eastAsia="zh-CN"/>
        </w:rPr>
      </w:pPr>
      <w:r>
        <w:rPr>
          <w:rFonts w:ascii="Times New Roman" w:hAnsi="Times New Roman"/>
          <w:b/>
          <w:bCs/>
          <w:lang w:eastAsia="zh-CN"/>
        </w:rPr>
        <w:t>Proposal 1.5-2)</w:t>
      </w:r>
    </w:p>
    <w:p w14:paraId="4A1EFA93"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17FC680" w14:textId="77777777" w:rsidR="009E60B1" w:rsidRDefault="009E60B1">
      <w:pPr>
        <w:pStyle w:val="BodyText"/>
        <w:spacing w:after="0"/>
        <w:rPr>
          <w:rFonts w:ascii="Times New Roman" w:hAnsi="Times New Roman"/>
          <w:sz w:val="22"/>
          <w:szCs w:val="22"/>
          <w:lang w:eastAsia="zh-CN"/>
        </w:rPr>
      </w:pPr>
    </w:p>
    <w:p w14:paraId="3DEEE1F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105F5C7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903985B" w14:textId="77777777">
        <w:tc>
          <w:tcPr>
            <w:tcW w:w="1805" w:type="dxa"/>
            <w:shd w:val="clear" w:color="auto" w:fill="FBE4D5" w:themeFill="accent2" w:themeFillTint="33"/>
          </w:tcPr>
          <w:p w14:paraId="356AAFE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EBCC2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B7F021" w14:textId="77777777">
        <w:tc>
          <w:tcPr>
            <w:tcW w:w="1805" w:type="dxa"/>
          </w:tcPr>
          <w:p w14:paraId="49F8D0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769C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0667807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E60B1" w14:paraId="68204C6F" w14:textId="77777777">
        <w:tc>
          <w:tcPr>
            <w:tcW w:w="1805" w:type="dxa"/>
          </w:tcPr>
          <w:p w14:paraId="6A8403D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59457D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6FB0CA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E60B1" w14:paraId="0F078892" w14:textId="77777777">
        <w:tc>
          <w:tcPr>
            <w:tcW w:w="1805" w:type="dxa"/>
          </w:tcPr>
          <w:p w14:paraId="3A21374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751BF4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0623307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E60B1" w14:paraId="528571F0" w14:textId="77777777">
        <w:tc>
          <w:tcPr>
            <w:tcW w:w="1805" w:type="dxa"/>
          </w:tcPr>
          <w:p w14:paraId="2F0F111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010A20F"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49260472"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We share QC view on Proposal 1.5-2. If all SCSs 120, 480 and 960 kHz are not supported for SSB during initial access, to access 480 and 960 kHz faster, we believe multiplexing with different numerology would be beneficial.</w:t>
            </w:r>
          </w:p>
        </w:tc>
      </w:tr>
      <w:tr w:rsidR="009E60B1" w14:paraId="09535B9E" w14:textId="77777777">
        <w:tc>
          <w:tcPr>
            <w:tcW w:w="1805" w:type="dxa"/>
          </w:tcPr>
          <w:p w14:paraId="6470ECE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Electronics2</w:t>
            </w:r>
          </w:p>
        </w:tc>
        <w:tc>
          <w:tcPr>
            <w:tcW w:w="8157" w:type="dxa"/>
          </w:tcPr>
          <w:p w14:paraId="5B3E8A7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E60B1" w14:paraId="3B77D8B3" w14:textId="77777777">
        <w:tc>
          <w:tcPr>
            <w:tcW w:w="1805" w:type="dxa"/>
          </w:tcPr>
          <w:p w14:paraId="5DEE6216"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D35CDD8" w14:textId="77777777"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3426A7DE" w14:textId="77777777"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4A02C5AA" w14:textId="77777777"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765F8AD" w14:textId="77777777"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4E01F098" w14:textId="77777777" w:rsidR="009E60B1" w:rsidRDefault="009E60B1">
            <w:pPr>
              <w:pStyle w:val="BodyText"/>
              <w:spacing w:after="0" w:line="280" w:lineRule="atLeast"/>
              <w:jc w:val="left"/>
              <w:rPr>
                <w:rFonts w:ascii="Times New Roman" w:eastAsiaTheme="minorEastAsia" w:hAnsi="Times New Roman"/>
                <w:szCs w:val="22"/>
                <w:lang w:eastAsia="ko-KR"/>
              </w:rPr>
            </w:pPr>
          </w:p>
        </w:tc>
      </w:tr>
      <w:tr w:rsidR="009E60B1" w14:paraId="17BBB474" w14:textId="77777777">
        <w:tc>
          <w:tcPr>
            <w:tcW w:w="1805" w:type="dxa"/>
            <w:shd w:val="clear" w:color="auto" w:fill="auto"/>
          </w:tcPr>
          <w:p w14:paraId="7FC130E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317EF58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E9CFDA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E60B1" w14:paraId="6E3485F1" w14:textId="77777777">
        <w:tc>
          <w:tcPr>
            <w:tcW w:w="1805" w:type="dxa"/>
          </w:tcPr>
          <w:p w14:paraId="17069664"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72C4426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E60B1" w14:paraId="3EBC3A30" w14:textId="77777777">
        <w:trPr>
          <w:trHeight w:val="277"/>
        </w:trPr>
        <w:tc>
          <w:tcPr>
            <w:tcW w:w="1805" w:type="dxa"/>
          </w:tcPr>
          <w:p w14:paraId="7003599F"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4B921854"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E60B1" w14:paraId="2754ADA3" w14:textId="77777777">
        <w:trPr>
          <w:trHeight w:val="277"/>
        </w:trPr>
        <w:tc>
          <w:tcPr>
            <w:tcW w:w="1805" w:type="dxa"/>
          </w:tcPr>
          <w:p w14:paraId="56111DF3"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B6DD4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E60B1" w14:paraId="18E655A6" w14:textId="77777777">
        <w:trPr>
          <w:trHeight w:val="277"/>
        </w:trPr>
        <w:tc>
          <w:tcPr>
            <w:tcW w:w="1805" w:type="dxa"/>
          </w:tcPr>
          <w:p w14:paraId="769617CF"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771C58F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proofErr w:type="gramStart"/>
            <w:r>
              <w:rPr>
                <w:rFonts w:ascii="Times New Roman" w:eastAsia="MS Mincho" w:hAnsi="Times New Roman" w:hint="eastAsia"/>
                <w:sz w:val="22"/>
                <w:szCs w:val="22"/>
                <w:lang w:eastAsia="zh-CN"/>
              </w:rPr>
              <w:t>1,  we</w:t>
            </w:r>
            <w:proofErr w:type="gramEnd"/>
            <w:r>
              <w:rPr>
                <w:rFonts w:ascii="Times New Roman" w:eastAsia="MS Mincho" w:hAnsi="Times New Roman" w:hint="eastAsia"/>
                <w:sz w:val="22"/>
                <w:szCs w:val="22"/>
                <w:lang w:eastAsia="zh-CN"/>
              </w:rPr>
              <w:t xml:space="preserv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58E8DE5"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9E60B1" w14:paraId="2A2F48D4" w14:textId="77777777">
        <w:trPr>
          <w:trHeight w:val="277"/>
        </w:trPr>
        <w:tc>
          <w:tcPr>
            <w:tcW w:w="1805" w:type="dxa"/>
          </w:tcPr>
          <w:p w14:paraId="57707168" w14:textId="77777777" w:rsidR="009E60B1" w:rsidRDefault="00996023">
            <w:pPr>
              <w:pStyle w:val="BodyText"/>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0FBB9427"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9E60B1" w14:paraId="7DF8E890" w14:textId="77777777">
        <w:trPr>
          <w:trHeight w:val="277"/>
        </w:trPr>
        <w:tc>
          <w:tcPr>
            <w:tcW w:w="1805" w:type="dxa"/>
          </w:tcPr>
          <w:p w14:paraId="7309AA61"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4DA426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54312F8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9E60B1" w14:paraId="0797B78D" w14:textId="77777777">
        <w:trPr>
          <w:trHeight w:val="277"/>
        </w:trPr>
        <w:tc>
          <w:tcPr>
            <w:tcW w:w="1805" w:type="dxa"/>
          </w:tcPr>
          <w:p w14:paraId="50FEE80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E1931C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9E60B1" w14:paraId="7D1C222A" w14:textId="77777777">
        <w:trPr>
          <w:trHeight w:val="277"/>
        </w:trPr>
        <w:tc>
          <w:tcPr>
            <w:tcW w:w="1805" w:type="dxa"/>
          </w:tcPr>
          <w:p w14:paraId="6269534B" w14:textId="77777777" w:rsidR="009E60B1" w:rsidRDefault="00996023">
            <w:pPr>
              <w:pStyle w:val="BodyText"/>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7DAD517D"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9E60B1" w14:paraId="6F8206FD" w14:textId="77777777">
        <w:trPr>
          <w:trHeight w:val="277"/>
        </w:trPr>
        <w:tc>
          <w:tcPr>
            <w:tcW w:w="1805" w:type="dxa"/>
          </w:tcPr>
          <w:p w14:paraId="3B57ABE8" w14:textId="77777777" w:rsidR="009E60B1" w:rsidRDefault="00996023">
            <w:pPr>
              <w:pStyle w:val="BodyText"/>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2D6AA67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3BC54ADA" w14:textId="77777777">
        <w:trPr>
          <w:trHeight w:val="277"/>
        </w:trPr>
        <w:tc>
          <w:tcPr>
            <w:tcW w:w="1805" w:type="dxa"/>
          </w:tcPr>
          <w:p w14:paraId="6A53023B"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lastRenderedPageBreak/>
              <w:t>Samsung2</w:t>
            </w:r>
          </w:p>
        </w:tc>
        <w:tc>
          <w:tcPr>
            <w:tcW w:w="8157" w:type="dxa"/>
          </w:tcPr>
          <w:p w14:paraId="0D89880C"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7034FC7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9E60B1" w14:paraId="079A72C7" w14:textId="77777777">
        <w:trPr>
          <w:trHeight w:val="277"/>
        </w:trPr>
        <w:tc>
          <w:tcPr>
            <w:tcW w:w="1805" w:type="dxa"/>
          </w:tcPr>
          <w:p w14:paraId="1AD551E8"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04B3FA6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7D0F40B8" w14:textId="77777777">
        <w:trPr>
          <w:trHeight w:val="277"/>
        </w:trPr>
        <w:tc>
          <w:tcPr>
            <w:tcW w:w="1805" w:type="dxa"/>
          </w:tcPr>
          <w:p w14:paraId="4B31ED9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5574CDF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9E60B1" w14:paraId="20C927E6" w14:textId="77777777">
        <w:trPr>
          <w:trHeight w:val="277"/>
        </w:trPr>
        <w:tc>
          <w:tcPr>
            <w:tcW w:w="1805" w:type="dxa"/>
          </w:tcPr>
          <w:p w14:paraId="4D32BC91"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2E78EBE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w:t>
            </w:r>
            <w:proofErr w:type="spellStart"/>
            <w:r>
              <w:rPr>
                <w:rFonts w:ascii="Times New Roman" w:hAnsi="Times New Roman"/>
                <w:szCs w:val="22"/>
                <w:lang w:eastAsia="zh-CN"/>
              </w:rPr>
              <w:t>MHz.</w:t>
            </w:r>
            <w:proofErr w:type="spellEnd"/>
          </w:p>
          <w:p w14:paraId="6FFEE5F7"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9E60B1" w14:paraId="30DAE2E1" w14:textId="77777777">
        <w:trPr>
          <w:trHeight w:val="277"/>
        </w:trPr>
        <w:tc>
          <w:tcPr>
            <w:tcW w:w="1805" w:type="dxa"/>
          </w:tcPr>
          <w:p w14:paraId="600C5D12"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555B766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583E9CD1" w14:textId="77777777" w:rsidR="009E60B1" w:rsidRDefault="009E60B1">
      <w:pPr>
        <w:pStyle w:val="BodyText"/>
        <w:spacing w:after="0"/>
        <w:rPr>
          <w:rFonts w:ascii="Times New Roman" w:hAnsi="Times New Roman"/>
          <w:sz w:val="22"/>
          <w:szCs w:val="22"/>
          <w:lang w:eastAsia="zh-CN"/>
        </w:rPr>
      </w:pPr>
    </w:p>
    <w:p w14:paraId="7512D7E9" w14:textId="77777777" w:rsidR="009E60B1" w:rsidRDefault="009E60B1">
      <w:pPr>
        <w:pStyle w:val="BodyText"/>
        <w:spacing w:after="0"/>
        <w:rPr>
          <w:rFonts w:ascii="Times New Roman" w:hAnsi="Times New Roman"/>
          <w:sz w:val="22"/>
          <w:szCs w:val="22"/>
          <w:lang w:eastAsia="zh-CN"/>
        </w:rPr>
      </w:pPr>
    </w:p>
    <w:p w14:paraId="6EF20B9D" w14:textId="77777777" w:rsidR="009E60B1" w:rsidRDefault="009E60B1">
      <w:pPr>
        <w:pStyle w:val="BodyText"/>
        <w:spacing w:after="0"/>
        <w:rPr>
          <w:rFonts w:ascii="Times New Roman" w:hAnsi="Times New Roman"/>
          <w:sz w:val="22"/>
          <w:szCs w:val="22"/>
          <w:lang w:eastAsia="zh-CN"/>
        </w:rPr>
      </w:pPr>
    </w:p>
    <w:p w14:paraId="56B47D8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4132E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14AE053" w14:textId="77777777" w:rsidR="009E60B1" w:rsidRDefault="009E60B1">
      <w:pPr>
        <w:pStyle w:val="BodyText"/>
        <w:spacing w:after="0"/>
        <w:rPr>
          <w:rFonts w:ascii="Times New Roman" w:hAnsi="Times New Roman"/>
          <w:sz w:val="22"/>
          <w:szCs w:val="22"/>
          <w:lang w:eastAsia="zh-CN"/>
        </w:rPr>
      </w:pPr>
    </w:p>
    <w:p w14:paraId="008C952A"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2C432AE6"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p>
    <w:p w14:paraId="27D18DB4"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2D35F0B2" w14:textId="77777777" w:rsidR="009E60B1" w:rsidRDefault="009E60B1">
      <w:pPr>
        <w:pStyle w:val="BodyText"/>
        <w:spacing w:after="0"/>
        <w:rPr>
          <w:rFonts w:ascii="Times New Roman" w:hAnsi="Times New Roman"/>
          <w:sz w:val="22"/>
          <w:szCs w:val="22"/>
          <w:lang w:eastAsia="zh-CN"/>
        </w:rPr>
      </w:pPr>
    </w:p>
    <w:p w14:paraId="095FA4A3"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353BB36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Pr>
          <w:rFonts w:ascii="Times New Roman" w:hAnsi="Times New Roman" w:hint="eastAsia"/>
          <w:color w:val="C00000"/>
          <w:sz w:val="22"/>
          <w:szCs w:val="22"/>
          <w:u w:val="single"/>
          <w:lang w:eastAsia="zh-CN"/>
        </w:rPr>
        <w:t xml:space="preserve">, ZTE, </w:t>
      </w:r>
      <w:proofErr w:type="spellStart"/>
      <w:r>
        <w:rPr>
          <w:rFonts w:ascii="Times New Roman" w:hAnsi="Times New Roman" w:hint="eastAsia"/>
          <w:color w:val="C00000"/>
          <w:sz w:val="22"/>
          <w:szCs w:val="22"/>
          <w:u w:val="single"/>
          <w:lang w:eastAsia="zh-CN"/>
        </w:rPr>
        <w:t>Sanechips</w:t>
      </w:r>
      <w:proofErr w:type="spellEnd"/>
    </w:p>
    <w:p w14:paraId="4E5D6E3C"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715ADBC2" w14:textId="77777777" w:rsidR="009E60B1" w:rsidRDefault="009E60B1">
      <w:pPr>
        <w:pStyle w:val="BodyText"/>
        <w:spacing w:after="0"/>
        <w:rPr>
          <w:rFonts w:ascii="Times New Roman" w:hAnsi="Times New Roman"/>
          <w:sz w:val="22"/>
          <w:szCs w:val="22"/>
          <w:lang w:eastAsia="zh-CN"/>
        </w:rPr>
      </w:pPr>
    </w:p>
    <w:p w14:paraId="45AD8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2E65E14F" w14:textId="77777777" w:rsidR="009E60B1" w:rsidRDefault="009E60B1">
      <w:pPr>
        <w:pStyle w:val="BodyText"/>
        <w:spacing w:after="0"/>
        <w:rPr>
          <w:rFonts w:ascii="Times New Roman" w:hAnsi="Times New Roman"/>
          <w:sz w:val="22"/>
          <w:szCs w:val="22"/>
          <w:lang w:eastAsia="zh-CN"/>
        </w:rPr>
      </w:pPr>
    </w:p>
    <w:p w14:paraId="1581711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21DB32BA" w14:textId="77777777" w:rsidR="009E60B1" w:rsidRDefault="009E60B1">
      <w:pPr>
        <w:pStyle w:val="BodyText"/>
        <w:spacing w:after="0"/>
        <w:rPr>
          <w:rFonts w:ascii="Times New Roman" w:hAnsi="Times New Roman"/>
          <w:sz w:val="22"/>
          <w:szCs w:val="22"/>
          <w:lang w:eastAsia="zh-CN"/>
        </w:rPr>
      </w:pPr>
    </w:p>
    <w:p w14:paraId="7135E11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B08E8D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5FD8CCC7" w14:textId="77777777" w:rsidR="009E60B1" w:rsidRDefault="009E60B1">
      <w:pPr>
        <w:pStyle w:val="BodyText"/>
        <w:spacing w:after="0"/>
        <w:rPr>
          <w:rFonts w:ascii="Times New Roman" w:hAnsi="Times New Roman"/>
          <w:sz w:val="22"/>
          <w:szCs w:val="22"/>
          <w:lang w:eastAsia="zh-CN"/>
        </w:rPr>
      </w:pPr>
    </w:p>
    <w:p w14:paraId="1B34DE3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3862014" w14:textId="77777777">
        <w:tc>
          <w:tcPr>
            <w:tcW w:w="1805" w:type="dxa"/>
            <w:shd w:val="clear" w:color="auto" w:fill="FBE4D5" w:themeFill="accent2" w:themeFillTint="33"/>
          </w:tcPr>
          <w:p w14:paraId="563E8BD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88CF5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584DC76" w14:textId="77777777">
        <w:tc>
          <w:tcPr>
            <w:tcW w:w="1805" w:type="dxa"/>
          </w:tcPr>
          <w:p w14:paraId="7B898E4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7254E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1D2F60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3DA70E2A" w14:textId="77777777" w:rsidR="009E60B1" w:rsidRDefault="00996023">
            <w:pPr>
              <w:pStyle w:val="BodyText"/>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4CD72A7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9E60B1" w14:paraId="7CFAB90F" w14:textId="77777777">
        <w:tc>
          <w:tcPr>
            <w:tcW w:w="1805" w:type="dxa"/>
          </w:tcPr>
          <w:p w14:paraId="050A94C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01FA5E2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9E60B1" w14:paraId="543CFF85" w14:textId="77777777">
        <w:tc>
          <w:tcPr>
            <w:tcW w:w="1805" w:type="dxa"/>
          </w:tcPr>
          <w:p w14:paraId="399A6BD0"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7426E2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12D0183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9E60B1" w14:paraId="5E05B155" w14:textId="77777777">
        <w:tc>
          <w:tcPr>
            <w:tcW w:w="1805" w:type="dxa"/>
          </w:tcPr>
          <w:p w14:paraId="4323647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3FD2DAB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171D670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9E60B1" w14:paraId="2AE9E7F5" w14:textId="77777777">
        <w:tc>
          <w:tcPr>
            <w:tcW w:w="1805" w:type="dxa"/>
          </w:tcPr>
          <w:p w14:paraId="1B71028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597A465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42EA31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14:paraId="46A342E5" w14:textId="77777777">
              <w:trPr>
                <w:trHeight w:val="634"/>
              </w:trPr>
              <w:tc>
                <w:tcPr>
                  <w:tcW w:w="1051" w:type="dxa"/>
                  <w:vAlign w:val="center"/>
                </w:tcPr>
                <w:p w14:paraId="2D763188" w14:textId="77777777"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57049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675750E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1BC744B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1D862020" w14:textId="77777777">
              <w:trPr>
                <w:trHeight w:val="3345"/>
              </w:trPr>
              <w:tc>
                <w:tcPr>
                  <w:tcW w:w="1051" w:type="dxa"/>
                </w:tcPr>
                <w:p w14:paraId="004A2A0E" w14:textId="77777777" w:rsidR="009E60B1" w:rsidRDefault="00996023">
                  <w:pPr>
                    <w:pStyle w:val="BodyText"/>
                    <w:spacing w:before="0" w:after="0" w:line="240" w:lineRule="auto"/>
                    <w:rPr>
                      <w:rFonts w:ascii="Arial" w:hAnsi="Arial" w:cs="Arial"/>
                      <w:sz w:val="18"/>
                      <w:szCs w:val="18"/>
                    </w:rPr>
                  </w:pPr>
                  <w:r>
                    <w:rPr>
                      <w:rFonts w:ascii="Arial" w:hAnsi="Arial" w:cs="Arial"/>
                      <w:sz w:val="18"/>
                      <w:szCs w:val="18"/>
                    </w:rPr>
                    <w:lastRenderedPageBreak/>
                    <w:t>57 – 71</w:t>
                  </w:r>
                </w:p>
              </w:tc>
              <w:tc>
                <w:tcPr>
                  <w:tcW w:w="2858" w:type="dxa"/>
                </w:tcPr>
                <w:p w14:paraId="383C0CEA"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72C83ED4"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71F40BB" w14:textId="77777777" w:rsidR="009E60B1" w:rsidRDefault="00996023">
                  <w:pPr>
                    <w:pStyle w:val="TAL"/>
                    <w:keepNext w:val="0"/>
                    <w:keepLines w:val="0"/>
                    <w:spacing w:before="0" w:line="240" w:lineRule="auto"/>
                    <w:jc w:val="left"/>
                    <w:rPr>
                      <w:rFonts w:cs="Arial"/>
                      <w:szCs w:val="18"/>
                    </w:rPr>
                  </w:pPr>
                  <w:r>
                    <w:rPr>
                      <w:rFonts w:cs="Arial"/>
                      <w:szCs w:val="18"/>
                    </w:rPr>
                    <w:t xml:space="preserve">N = </w:t>
                  </w:r>
                  <w:proofErr w:type="gramStart"/>
                  <w:r>
                    <w:rPr>
                      <w:rFonts w:cs="Arial"/>
                      <w:szCs w:val="18"/>
                    </w:rPr>
                    <w:t>max(</w:t>
                  </w:r>
                  <w:proofErr w:type="gramEnd"/>
                  <w:r>
                    <w:rPr>
                      <w:rFonts w:cs="Arial"/>
                      <w:szCs w:val="18"/>
                    </w:rPr>
                    <w:t xml:space="preserve">0, 51 </w:t>
                  </w:r>
                  <w:proofErr w:type="spellStart"/>
                  <w:r>
                    <w:rPr>
                      <w:rFonts w:cs="Arial"/>
                      <w:szCs w:val="18"/>
                    </w:rPr>
                    <w:t>dBi</w:t>
                  </w:r>
                  <w:proofErr w:type="spellEnd"/>
                  <w:r>
                    <w:rPr>
                      <w:rFonts w:cs="Arial"/>
                      <w:szCs w:val="18"/>
                    </w:rPr>
                    <w:t xml:space="preserve"> – antenna-gain)</w:t>
                  </w:r>
                </w:p>
                <w:p w14:paraId="55030732" w14:textId="77777777" w:rsidR="009E60B1" w:rsidRDefault="009E60B1">
                  <w:pPr>
                    <w:pStyle w:val="TAL"/>
                    <w:keepNext w:val="0"/>
                    <w:keepLines w:val="0"/>
                    <w:spacing w:before="0" w:line="240" w:lineRule="auto"/>
                    <w:jc w:val="left"/>
                    <w:rPr>
                      <w:rFonts w:cs="Arial"/>
                      <w:szCs w:val="18"/>
                    </w:rPr>
                  </w:pPr>
                </w:p>
                <w:p w14:paraId="7037EB05"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2C400133" w14:textId="77777777"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2E7AC809" w14:textId="77777777"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758D830" w14:textId="77777777" w:rsidR="009E60B1" w:rsidRDefault="00996023">
                  <w:pPr>
                    <w:pStyle w:val="TAL"/>
                    <w:keepNext w:val="0"/>
                    <w:keepLines w:val="0"/>
                    <w:spacing w:before="0" w:line="240" w:lineRule="auto"/>
                    <w:rPr>
                      <w:rFonts w:cs="Arial"/>
                      <w:szCs w:val="18"/>
                    </w:rPr>
                  </w:pPr>
                  <w:r>
                    <w:rPr>
                      <w:rFonts w:cs="Arial"/>
                      <w:szCs w:val="18"/>
                    </w:rPr>
                    <w:t>Unlicensed.</w:t>
                  </w:r>
                </w:p>
                <w:p w14:paraId="666A77E3" w14:textId="77777777" w:rsidR="009E60B1" w:rsidRDefault="009E60B1">
                  <w:pPr>
                    <w:pStyle w:val="List5"/>
                    <w:spacing w:before="0" w:after="0" w:line="240" w:lineRule="auto"/>
                    <w:ind w:left="-14" w:firstLine="0"/>
                    <w:rPr>
                      <w:rFonts w:ascii="Arial" w:hAnsi="Arial" w:cs="Arial"/>
                      <w:sz w:val="18"/>
                      <w:szCs w:val="18"/>
                    </w:rPr>
                  </w:pPr>
                </w:p>
              </w:tc>
            </w:tr>
            <w:tr w:rsidR="009E60B1" w14:paraId="1F06A52B" w14:textId="77777777">
              <w:trPr>
                <w:trHeight w:val="702"/>
              </w:trPr>
              <w:tc>
                <w:tcPr>
                  <w:tcW w:w="6445" w:type="dxa"/>
                  <w:gridSpan w:val="4"/>
                </w:tcPr>
                <w:p w14:paraId="3D8B2B3D"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5CFB2C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According to it, there is some power reduction of the max peak conducted output power for fixed outdoor equipment in the US if the BW is less than 100 MHz, and 96 PRB @ SCS 120 kHz allows us to avoid this power penalty. Actually, the similar issue arises in UL for PRACH preamble of L=139 and SCS 480 kHz. As we commented further, that’s the reason to support L=571 and SCS 480 kHz for PRACH.</w:t>
            </w:r>
          </w:p>
        </w:tc>
      </w:tr>
      <w:tr w:rsidR="009E60B1" w14:paraId="659AAF2C" w14:textId="77777777">
        <w:tc>
          <w:tcPr>
            <w:tcW w:w="1805" w:type="dxa"/>
          </w:tcPr>
          <w:p w14:paraId="6A7472B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0612EE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7B51CAC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0BDE2E1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9E60B1" w14:paraId="53358431" w14:textId="77777777">
        <w:tc>
          <w:tcPr>
            <w:tcW w:w="1805" w:type="dxa"/>
            <w:shd w:val="clear" w:color="auto" w:fill="auto"/>
          </w:tcPr>
          <w:p w14:paraId="7A3F192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61B3E1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noticed that our views </w:t>
            </w:r>
            <w:proofErr w:type="gramStart"/>
            <w:r>
              <w:rPr>
                <w:rFonts w:ascii="Times New Roman" w:hAnsi="Times New Roman"/>
                <w:sz w:val="22"/>
                <w:szCs w:val="22"/>
                <w:lang w:eastAsia="zh-CN"/>
              </w:rPr>
              <w:t>was</w:t>
            </w:r>
            <w:proofErr w:type="gramEnd"/>
            <w:r>
              <w:rPr>
                <w:rFonts w:ascii="Times New Roman" w:hAnsi="Times New Roman"/>
                <w:sz w:val="22"/>
                <w:szCs w:val="22"/>
                <w:lang w:eastAsia="zh-CN"/>
              </w:rPr>
              <w:t xml:space="preserve"> missing from FL’s 2nd Round Discussion Summary. We have added our views to the summary. </w:t>
            </w:r>
          </w:p>
          <w:p w14:paraId="4CD635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1.5-1 and not support 1.5-2.</w:t>
            </w:r>
          </w:p>
          <w:p w14:paraId="50E1F28A" w14:textId="77777777" w:rsidR="009E60B1" w:rsidRDefault="00996023">
            <w:pPr>
              <w:pStyle w:val="BodyText"/>
              <w:spacing w:after="0" w:line="280" w:lineRule="atLeast"/>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19" w:name="OLE_LINK46"/>
            <w:bookmarkStart w:id="20" w:name="OLE_LINK47"/>
            <w:r>
              <w:rPr>
                <w:lang w:eastAsia="zh-CN"/>
              </w:rPr>
              <w:t>maximum transmission power limit and power spectrum density limit</w:t>
            </w:r>
            <w:bookmarkEnd w:id="19"/>
            <w:bookmarkEnd w:id="20"/>
            <w:r>
              <w:rPr>
                <w:lang w:eastAsia="zh-CN"/>
              </w:rPr>
              <w:t xml:space="preserve"> should be observed and</w:t>
            </w:r>
            <w:bookmarkStart w:id="21" w:name="OLE_LINK49"/>
            <w:bookmarkStart w:id="22" w:name="OLE_LINK48"/>
            <w:r>
              <w:rPr>
                <w:lang w:eastAsia="zh-CN"/>
              </w:rPr>
              <w:t xml:space="preserve"> to make full use of the transmit power</w:t>
            </w:r>
            <w:bookmarkEnd w:id="21"/>
            <w:bookmarkEnd w:id="22"/>
            <w:r>
              <w:rPr>
                <w:lang w:eastAsia="zh-CN"/>
              </w:rPr>
              <w:t>, the CORESET#0 with 96 PRB (138.24 MHz bandwidth in 120 kHz SCS) should also be considered.</w:t>
            </w:r>
          </w:p>
          <w:p w14:paraId="07228ADA" w14:textId="77777777" w:rsidR="009E60B1" w:rsidRDefault="00996023">
            <w:pPr>
              <w:pStyle w:val="BodyText"/>
              <w:spacing w:after="0" w:line="280" w:lineRule="atLeast"/>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9E60B1" w14:paraId="7B85D87C" w14:textId="77777777">
        <w:tc>
          <w:tcPr>
            <w:tcW w:w="1805" w:type="dxa"/>
          </w:tcPr>
          <w:p w14:paraId="471D321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1700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9E60B1" w14:paraId="46C9600B" w14:textId="77777777">
        <w:tc>
          <w:tcPr>
            <w:tcW w:w="1805" w:type="dxa"/>
          </w:tcPr>
          <w:p w14:paraId="58CF1976"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C10AC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tc>
      </w:tr>
      <w:tr w:rsidR="009E60B1" w14:paraId="0AA481BF" w14:textId="77777777">
        <w:tc>
          <w:tcPr>
            <w:tcW w:w="1805" w:type="dxa"/>
          </w:tcPr>
          <w:p w14:paraId="367662A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76B4A17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6412328F" w14:textId="77777777" w:rsidR="009E60B1" w:rsidRDefault="009E60B1">
      <w:pPr>
        <w:pStyle w:val="BodyText"/>
        <w:spacing w:after="0"/>
        <w:rPr>
          <w:rFonts w:ascii="Times New Roman" w:hAnsi="Times New Roman"/>
          <w:sz w:val="22"/>
          <w:szCs w:val="22"/>
          <w:lang w:eastAsia="zh-CN"/>
        </w:rPr>
      </w:pPr>
    </w:p>
    <w:p w14:paraId="292A7E4E" w14:textId="77777777" w:rsidR="009E60B1" w:rsidRDefault="009E60B1">
      <w:pPr>
        <w:pStyle w:val="BodyText"/>
        <w:spacing w:after="0"/>
        <w:rPr>
          <w:rFonts w:ascii="Times New Roman" w:hAnsi="Times New Roman"/>
          <w:sz w:val="22"/>
          <w:szCs w:val="22"/>
          <w:lang w:eastAsia="zh-CN"/>
        </w:rPr>
      </w:pPr>
    </w:p>
    <w:p w14:paraId="5E3C2E75" w14:textId="77777777" w:rsidR="009E60B1" w:rsidRDefault="009E60B1">
      <w:pPr>
        <w:pStyle w:val="BodyText"/>
        <w:spacing w:after="0"/>
        <w:rPr>
          <w:rFonts w:ascii="Times New Roman" w:hAnsi="Times New Roman"/>
          <w:sz w:val="22"/>
          <w:szCs w:val="22"/>
          <w:lang w:eastAsia="zh-CN"/>
        </w:rPr>
      </w:pPr>
    </w:p>
    <w:p w14:paraId="45CF1A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2D966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14:paraId="30EFF93C" w14:textId="77777777" w:rsidR="009E60B1" w:rsidRDefault="009E60B1">
      <w:pPr>
        <w:pStyle w:val="BodyText"/>
        <w:spacing w:after="0"/>
        <w:rPr>
          <w:rFonts w:ascii="Times New Roman" w:hAnsi="Times New Roman"/>
          <w:sz w:val="22"/>
          <w:szCs w:val="22"/>
          <w:lang w:eastAsia="zh-CN"/>
        </w:rPr>
      </w:pPr>
    </w:p>
    <w:p w14:paraId="01394A64" w14:textId="77777777" w:rsidR="009E60B1" w:rsidRDefault="00996023">
      <w:pPr>
        <w:pStyle w:val="Heading5"/>
        <w:rPr>
          <w:rFonts w:ascii="Times New Roman" w:hAnsi="Times New Roman"/>
          <w:lang w:eastAsia="zh-CN"/>
        </w:rPr>
      </w:pPr>
      <w:r>
        <w:rPr>
          <w:rFonts w:ascii="Times New Roman" w:hAnsi="Times New Roman"/>
          <w:b/>
          <w:bCs/>
          <w:lang w:eastAsia="zh-CN"/>
        </w:rPr>
        <w:t>Proposal 1.5-1) (copy)</w:t>
      </w:r>
    </w:p>
    <w:p w14:paraId="0DE79EC5"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09C2A724" w14:textId="77777777"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0B92B835" w14:textId="77777777" w:rsidR="009E60B1" w:rsidRDefault="009E60B1">
      <w:pPr>
        <w:pStyle w:val="BodyText"/>
        <w:spacing w:after="0"/>
        <w:rPr>
          <w:rFonts w:ascii="Times New Roman" w:hAnsi="Times New Roman"/>
          <w:sz w:val="22"/>
          <w:szCs w:val="22"/>
          <w:lang w:eastAsia="zh-CN"/>
        </w:rPr>
      </w:pPr>
    </w:p>
    <w:p w14:paraId="16B173DA" w14:textId="77777777" w:rsidR="009E60B1" w:rsidRDefault="00996023">
      <w:pPr>
        <w:pStyle w:val="Heading5"/>
        <w:rPr>
          <w:rFonts w:ascii="Times New Roman" w:hAnsi="Times New Roman"/>
          <w:lang w:eastAsia="zh-CN"/>
        </w:rPr>
      </w:pPr>
      <w:r>
        <w:rPr>
          <w:rFonts w:ascii="Times New Roman" w:hAnsi="Times New Roman"/>
          <w:b/>
          <w:bCs/>
          <w:lang w:eastAsia="zh-CN"/>
        </w:rPr>
        <w:t>Proposal 1.5-3) update of Proposal 1.5-2</w:t>
      </w:r>
    </w:p>
    <w:p w14:paraId="30B642EF"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color w:val="C00000"/>
          <w:sz w:val="22"/>
          <w:szCs w:val="22"/>
          <w:u w:val="single"/>
          <w:lang w:eastAsia="zh-CN"/>
        </w:rPr>
        <w:t xml:space="preserve">120kHz SSB </w:t>
      </w:r>
      <w:r>
        <w:rPr>
          <w:rFonts w:ascii="Times New Roman" w:hAnsi="Times New Roman"/>
          <w:strike/>
          <w:color w:val="C00000"/>
          <w:sz w:val="22"/>
          <w:szCs w:val="22"/>
          <w:lang w:eastAsia="zh-CN"/>
        </w:rPr>
        <w:t>a given SSB SCS</w:t>
      </w:r>
    </w:p>
    <w:p w14:paraId="5B3286A7" w14:textId="77777777" w:rsidR="009E60B1" w:rsidRDefault="009E60B1">
      <w:pPr>
        <w:pStyle w:val="BodyText"/>
        <w:spacing w:after="0"/>
        <w:rPr>
          <w:rFonts w:ascii="Times New Roman" w:hAnsi="Times New Roman"/>
          <w:sz w:val="22"/>
          <w:szCs w:val="22"/>
          <w:lang w:eastAsia="zh-CN"/>
        </w:rPr>
      </w:pPr>
    </w:p>
    <w:p w14:paraId="3C64A33A" w14:textId="77777777" w:rsidR="009E60B1" w:rsidRDefault="009E60B1">
      <w:pPr>
        <w:pStyle w:val="BodyText"/>
        <w:spacing w:after="0"/>
        <w:rPr>
          <w:rFonts w:ascii="Times New Roman" w:hAnsi="Times New Roman"/>
          <w:sz w:val="22"/>
          <w:szCs w:val="22"/>
          <w:lang w:eastAsia="zh-CN"/>
        </w:rPr>
      </w:pPr>
    </w:p>
    <w:p w14:paraId="7BD6AF1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updated company views:</w:t>
      </w:r>
    </w:p>
    <w:p w14:paraId="760859C6" w14:textId="77777777" w:rsidR="009E60B1" w:rsidRDefault="009E60B1">
      <w:pPr>
        <w:pStyle w:val="BodyText"/>
        <w:spacing w:after="0"/>
        <w:rPr>
          <w:rFonts w:ascii="Times New Roman" w:hAnsi="Times New Roman"/>
          <w:sz w:val="22"/>
          <w:szCs w:val="22"/>
          <w:lang w:eastAsia="zh-CN"/>
        </w:rPr>
      </w:pPr>
    </w:p>
    <w:p w14:paraId="3968FF56"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0C184A35"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color w:val="0070C0"/>
          <w:sz w:val="22"/>
          <w:szCs w:val="22"/>
          <w:u w:val="single"/>
          <w:lang w:eastAsia="zh-CN"/>
        </w:rPr>
        <w:t>Futurewei</w:t>
      </w:r>
      <w:proofErr w:type="spellEnd"/>
    </w:p>
    <w:p w14:paraId="1AE37D1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2441B64A" w14:textId="77777777" w:rsidR="009E60B1" w:rsidRDefault="00996023">
      <w:pPr>
        <w:pStyle w:val="BodyText"/>
        <w:numPr>
          <w:ilvl w:val="1"/>
          <w:numId w:val="59"/>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FFS: </w:t>
      </w:r>
      <w:proofErr w:type="spellStart"/>
      <w:r>
        <w:rPr>
          <w:rFonts w:ascii="Times New Roman" w:hAnsi="Times New Roman"/>
          <w:color w:val="0070C0"/>
          <w:sz w:val="22"/>
          <w:szCs w:val="22"/>
          <w:lang w:eastAsia="zh-CN"/>
        </w:rPr>
        <w:t>Spreadtrum</w:t>
      </w:r>
      <w:proofErr w:type="spellEnd"/>
      <w:r>
        <w:rPr>
          <w:rFonts w:ascii="Times New Roman" w:hAnsi="Times New Roman"/>
          <w:color w:val="0070C0"/>
          <w:sz w:val="22"/>
          <w:szCs w:val="22"/>
          <w:lang w:eastAsia="zh-CN"/>
        </w:rPr>
        <w:t xml:space="preserve">, ZTE, </w:t>
      </w:r>
      <w:proofErr w:type="spellStart"/>
      <w:r>
        <w:rPr>
          <w:rFonts w:ascii="Times New Roman" w:hAnsi="Times New Roman"/>
          <w:color w:val="0070C0"/>
          <w:sz w:val="22"/>
          <w:szCs w:val="22"/>
          <w:lang w:eastAsia="zh-CN"/>
        </w:rPr>
        <w:t>Sanechips</w:t>
      </w:r>
      <w:proofErr w:type="spellEnd"/>
    </w:p>
    <w:p w14:paraId="07FB08CE" w14:textId="77777777" w:rsidR="009E60B1" w:rsidRDefault="009E60B1">
      <w:pPr>
        <w:pStyle w:val="BodyText"/>
        <w:spacing w:after="0"/>
        <w:rPr>
          <w:rFonts w:ascii="Times New Roman" w:hAnsi="Times New Roman"/>
          <w:sz w:val="22"/>
          <w:szCs w:val="22"/>
          <w:lang w:eastAsia="zh-CN"/>
        </w:rPr>
      </w:pPr>
    </w:p>
    <w:p w14:paraId="448D8B18"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051E03C5"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Pr>
          <w:rFonts w:ascii="Times New Roman" w:hAnsi="Times New Roman" w:hint="eastAsia"/>
          <w:color w:val="C00000"/>
          <w:sz w:val="22"/>
          <w:szCs w:val="22"/>
          <w:lang w:eastAsia="zh-CN"/>
        </w:rPr>
        <w:t xml:space="preserve">, ZTE, </w:t>
      </w:r>
      <w:proofErr w:type="spellStart"/>
      <w:r>
        <w:rPr>
          <w:rFonts w:ascii="Times New Roman" w:hAnsi="Times New Roman" w:hint="eastAsia"/>
          <w:color w:val="C00000"/>
          <w:sz w:val="22"/>
          <w:szCs w:val="22"/>
          <w:lang w:eastAsia="zh-CN"/>
        </w:rPr>
        <w:t>Sanechips</w:t>
      </w:r>
      <w:proofErr w:type="spellEnd"/>
    </w:p>
    <w:p w14:paraId="6B834D3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27354C96" w14:textId="77777777" w:rsidR="009E60B1" w:rsidRDefault="009E60B1">
      <w:pPr>
        <w:pStyle w:val="BodyText"/>
        <w:spacing w:after="0"/>
        <w:rPr>
          <w:rFonts w:ascii="Times New Roman" w:hAnsi="Times New Roman"/>
          <w:sz w:val="22"/>
          <w:szCs w:val="22"/>
          <w:lang w:eastAsia="zh-CN"/>
        </w:rPr>
      </w:pPr>
    </w:p>
    <w:p w14:paraId="42C7CC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14:paraId="06037C1D" w14:textId="77777777" w:rsidR="009E60B1" w:rsidRDefault="009E60B1">
      <w:pPr>
        <w:pStyle w:val="BodyText"/>
        <w:spacing w:after="0"/>
        <w:rPr>
          <w:rFonts w:ascii="Times New Roman" w:hAnsi="Times New Roman"/>
          <w:sz w:val="22"/>
          <w:szCs w:val="22"/>
          <w:lang w:eastAsia="zh-CN"/>
        </w:rPr>
      </w:pPr>
    </w:p>
    <w:p w14:paraId="4EBD1CA8" w14:textId="77777777" w:rsidR="009E60B1" w:rsidRDefault="009E60B1">
      <w:pPr>
        <w:pStyle w:val="BodyText"/>
        <w:spacing w:after="0"/>
        <w:rPr>
          <w:rFonts w:ascii="Times New Roman" w:hAnsi="Times New Roman"/>
          <w:sz w:val="22"/>
          <w:szCs w:val="22"/>
          <w:lang w:eastAsia="zh-CN"/>
        </w:rPr>
      </w:pPr>
    </w:p>
    <w:p w14:paraId="480134B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7151437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 Also comment if moderator has incorrectly captured your preferences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summary.</w:t>
      </w:r>
    </w:p>
    <w:p w14:paraId="559578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08EF2DE6" w14:textId="77777777">
        <w:tc>
          <w:tcPr>
            <w:tcW w:w="1525" w:type="dxa"/>
            <w:shd w:val="clear" w:color="auto" w:fill="FBE4D5" w:themeFill="accent2" w:themeFillTint="33"/>
          </w:tcPr>
          <w:p w14:paraId="6232472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DE157B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015E0BC3" w14:textId="77777777">
        <w:tc>
          <w:tcPr>
            <w:tcW w:w="1525" w:type="dxa"/>
          </w:tcPr>
          <w:p w14:paraId="5AC0944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905BC8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5C1DE16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1.5-3</w:t>
            </w:r>
          </w:p>
        </w:tc>
      </w:tr>
      <w:tr w:rsidR="009E60B1" w14:paraId="227C4A7D" w14:textId="77777777">
        <w:tc>
          <w:tcPr>
            <w:tcW w:w="1525" w:type="dxa"/>
          </w:tcPr>
          <w:p w14:paraId="0FF5E0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6AAC7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t>
            </w:r>
          </w:p>
          <w:p w14:paraId="40A55A0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Proposal 1.5-3.</w:t>
            </w:r>
          </w:p>
        </w:tc>
      </w:tr>
      <w:tr w:rsidR="009E60B1" w14:paraId="7A3AE0CE" w14:textId="77777777">
        <w:tc>
          <w:tcPr>
            <w:tcW w:w="1525" w:type="dxa"/>
          </w:tcPr>
          <w:p w14:paraId="154265DE"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Spreadtrum</w:t>
            </w:r>
            <w:proofErr w:type="spellEnd"/>
          </w:p>
        </w:tc>
        <w:tc>
          <w:tcPr>
            <w:tcW w:w="8437" w:type="dxa"/>
          </w:tcPr>
          <w:p w14:paraId="2F4AC1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need time to check Proposal 1.5-1</w:t>
            </w:r>
            <w:r>
              <w:rPr>
                <w:rFonts w:ascii="Times New Roman" w:hAnsi="Times New Roman"/>
                <w:sz w:val="22"/>
                <w:szCs w:val="22"/>
                <w:lang w:eastAsia="zh-CN"/>
              </w:rPr>
              <w:t>)</w:t>
            </w:r>
            <w:r>
              <w:rPr>
                <w:rFonts w:ascii="Times New Roman" w:hAnsi="Times New Roman" w:hint="eastAsia"/>
                <w:sz w:val="22"/>
                <w:szCs w:val="22"/>
                <w:lang w:eastAsia="zh-CN"/>
              </w:rPr>
              <w:t>.</w:t>
            </w:r>
          </w:p>
          <w:p w14:paraId="61FE777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for Proposal 1.5-3).</w:t>
            </w:r>
          </w:p>
        </w:tc>
      </w:tr>
      <w:tr w:rsidR="009E60B1" w14:paraId="63426962" w14:textId="77777777">
        <w:tc>
          <w:tcPr>
            <w:tcW w:w="1525" w:type="dxa"/>
          </w:tcPr>
          <w:p w14:paraId="3FCF3C5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C4AB9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Proposal 1.5-1. </w:t>
            </w:r>
          </w:p>
          <w:p w14:paraId="29A9698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support 1.5-3 considering only one CORESET#0 SCS for 480/960 kHz SCS SSB even if it is supported. </w:t>
            </w:r>
          </w:p>
        </w:tc>
      </w:tr>
      <w:tr w:rsidR="009E60B1" w14:paraId="7BF58D91" w14:textId="77777777">
        <w:tc>
          <w:tcPr>
            <w:tcW w:w="1525" w:type="dxa"/>
          </w:tcPr>
          <w:p w14:paraId="05D1D2C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5D90180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1.5-3.</w:t>
            </w:r>
          </w:p>
        </w:tc>
      </w:tr>
      <w:tr w:rsidR="00C61870" w14:paraId="2823111D" w14:textId="77777777">
        <w:tc>
          <w:tcPr>
            <w:tcW w:w="1525" w:type="dxa"/>
          </w:tcPr>
          <w:p w14:paraId="1644DE27"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B0B35FD"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1.5-1. We can support Proposal 1.5-3 when 960K SCS SSB is supported for initial access case. We prefer to defer the discussion on 1.5-3 at this stage.</w:t>
            </w:r>
          </w:p>
        </w:tc>
      </w:tr>
    </w:tbl>
    <w:p w14:paraId="64545615" w14:textId="77777777" w:rsidR="009E60B1" w:rsidRDefault="009E60B1">
      <w:pPr>
        <w:pStyle w:val="BodyText"/>
        <w:spacing w:after="0"/>
        <w:rPr>
          <w:rFonts w:ascii="Times New Roman" w:hAnsi="Times New Roman"/>
          <w:sz w:val="22"/>
          <w:szCs w:val="22"/>
          <w:lang w:eastAsia="zh-CN"/>
        </w:rPr>
      </w:pPr>
    </w:p>
    <w:p w14:paraId="12774796" w14:textId="77777777" w:rsidR="009E60B1" w:rsidRDefault="009E60B1">
      <w:pPr>
        <w:pStyle w:val="BodyText"/>
        <w:spacing w:after="0"/>
        <w:rPr>
          <w:rFonts w:ascii="Times New Roman" w:hAnsi="Times New Roman"/>
          <w:sz w:val="22"/>
          <w:szCs w:val="22"/>
          <w:lang w:eastAsia="zh-CN"/>
        </w:rPr>
      </w:pPr>
    </w:p>
    <w:p w14:paraId="050204C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7F3F5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1AD7A51" w14:textId="77777777" w:rsidR="009E60B1" w:rsidRDefault="009E60B1">
      <w:pPr>
        <w:pStyle w:val="BodyText"/>
        <w:spacing w:after="0"/>
        <w:rPr>
          <w:rFonts w:ascii="Times New Roman" w:hAnsi="Times New Roman"/>
          <w:sz w:val="22"/>
          <w:szCs w:val="22"/>
          <w:lang w:eastAsia="zh-CN"/>
        </w:rPr>
      </w:pPr>
    </w:p>
    <w:p w14:paraId="573A587B" w14:textId="77777777" w:rsidR="009E60B1" w:rsidRDefault="009E60B1">
      <w:pPr>
        <w:pStyle w:val="BodyText"/>
        <w:spacing w:after="0"/>
        <w:rPr>
          <w:rFonts w:ascii="Times New Roman" w:hAnsi="Times New Roman"/>
          <w:sz w:val="22"/>
          <w:szCs w:val="22"/>
          <w:lang w:eastAsia="zh-CN"/>
        </w:rPr>
      </w:pPr>
    </w:p>
    <w:p w14:paraId="74614577" w14:textId="77777777" w:rsidR="009E60B1" w:rsidRDefault="009E60B1">
      <w:pPr>
        <w:pStyle w:val="BodyText"/>
        <w:spacing w:after="0"/>
        <w:rPr>
          <w:rFonts w:ascii="Times New Roman" w:hAnsi="Times New Roman"/>
          <w:sz w:val="22"/>
          <w:szCs w:val="22"/>
          <w:lang w:eastAsia="zh-CN"/>
        </w:rPr>
      </w:pPr>
    </w:p>
    <w:p w14:paraId="52B2DDD1" w14:textId="77777777" w:rsidR="009E60B1" w:rsidRDefault="009E60B1">
      <w:pPr>
        <w:pStyle w:val="BodyText"/>
        <w:spacing w:after="0"/>
        <w:rPr>
          <w:rFonts w:ascii="Times New Roman" w:hAnsi="Times New Roman"/>
          <w:sz w:val="22"/>
          <w:szCs w:val="22"/>
          <w:lang w:eastAsia="zh-CN"/>
        </w:rPr>
      </w:pPr>
    </w:p>
    <w:p w14:paraId="32F470DF" w14:textId="77777777" w:rsidR="009E60B1" w:rsidRDefault="009E60B1">
      <w:pPr>
        <w:pStyle w:val="BodyText"/>
        <w:spacing w:after="0"/>
        <w:rPr>
          <w:rFonts w:ascii="Times New Roman" w:hAnsi="Times New Roman"/>
          <w:sz w:val="22"/>
          <w:szCs w:val="22"/>
          <w:lang w:eastAsia="zh-CN"/>
        </w:rPr>
      </w:pPr>
    </w:p>
    <w:p w14:paraId="669ADB99" w14:textId="77777777" w:rsidR="009E60B1" w:rsidRDefault="00996023">
      <w:pPr>
        <w:pStyle w:val="Heading3"/>
        <w:rPr>
          <w:lang w:eastAsia="zh-CN"/>
        </w:rPr>
      </w:pPr>
      <w:r>
        <w:rPr>
          <w:lang w:eastAsia="zh-CN"/>
        </w:rPr>
        <w:t>2.1.5 Various other aspects on SSB Design</w:t>
      </w:r>
    </w:p>
    <w:p w14:paraId="5DE76C7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23858E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16B6BF8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BDE67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E2EA75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ED71D8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D95C61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5DC998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B771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2C1552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0CBB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088F386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797335E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53E70BF9" w14:textId="77777777" w:rsidR="009E60B1" w:rsidRDefault="009E60B1">
      <w:pPr>
        <w:pStyle w:val="BodyText"/>
        <w:spacing w:after="0"/>
        <w:rPr>
          <w:rFonts w:ascii="Times New Roman" w:hAnsi="Times New Roman"/>
          <w:sz w:val="22"/>
          <w:szCs w:val="22"/>
          <w:lang w:eastAsia="zh-CN"/>
        </w:rPr>
      </w:pPr>
    </w:p>
    <w:p w14:paraId="61C32672" w14:textId="77777777" w:rsidR="009E60B1" w:rsidRDefault="009E60B1">
      <w:pPr>
        <w:pStyle w:val="BodyText"/>
        <w:spacing w:after="0"/>
        <w:rPr>
          <w:rFonts w:ascii="Times New Roman" w:hAnsi="Times New Roman"/>
          <w:sz w:val="22"/>
          <w:szCs w:val="22"/>
          <w:lang w:eastAsia="zh-CN"/>
        </w:rPr>
      </w:pPr>
    </w:p>
    <w:p w14:paraId="16A6DF33" w14:textId="77777777" w:rsidR="009E60B1" w:rsidRDefault="00996023">
      <w:pPr>
        <w:pStyle w:val="Heading4"/>
        <w:rPr>
          <w:lang w:eastAsia="zh-CN"/>
        </w:rPr>
      </w:pPr>
      <w:r>
        <w:rPr>
          <w:lang w:eastAsia="zh-CN"/>
        </w:rPr>
        <w:t>Summary of Discussions</w:t>
      </w:r>
    </w:p>
    <w:p w14:paraId="1ACD5DB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5390826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 with shared spectrum and for 480 kHz and 960 kHz SSBs, indicate the 7th bit of the candidate SSB index by borrowing the 4th LSB of SFN in the PBCH payload. Indicate the 4th LSB of SFB in MIB payload.</w:t>
      </w:r>
    </w:p>
    <w:p w14:paraId="69E6A1B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FD711E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8D74AC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65D599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641C0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39244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D6328C7" w14:textId="77777777" w:rsidR="009E60B1" w:rsidRDefault="009E60B1">
      <w:pPr>
        <w:pStyle w:val="BodyText"/>
        <w:spacing w:after="0"/>
        <w:ind w:left="720"/>
        <w:rPr>
          <w:rFonts w:ascii="Times New Roman" w:hAnsi="Times New Roman"/>
          <w:sz w:val="22"/>
          <w:szCs w:val="22"/>
          <w:lang w:eastAsia="zh-CN"/>
        </w:rPr>
      </w:pPr>
    </w:p>
    <w:p w14:paraId="20201D4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B101579" w14:textId="77777777" w:rsidR="009E60B1" w:rsidRDefault="009E60B1">
      <w:pPr>
        <w:pStyle w:val="BodyText"/>
        <w:spacing w:after="0"/>
        <w:rPr>
          <w:rFonts w:ascii="Times New Roman" w:hAnsi="Times New Roman"/>
          <w:sz w:val="22"/>
          <w:szCs w:val="22"/>
          <w:lang w:eastAsia="zh-CN"/>
        </w:rPr>
      </w:pPr>
    </w:p>
    <w:p w14:paraId="03146CE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A3426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2F37F4EA" w14:textId="77777777" w:rsidR="009E60B1" w:rsidRDefault="009E60B1">
      <w:pPr>
        <w:pStyle w:val="BodyText"/>
        <w:spacing w:after="0"/>
        <w:rPr>
          <w:rFonts w:ascii="Times New Roman" w:hAnsi="Times New Roman"/>
          <w:sz w:val="22"/>
          <w:szCs w:val="22"/>
          <w:lang w:eastAsia="zh-CN"/>
        </w:rPr>
      </w:pPr>
    </w:p>
    <w:p w14:paraId="10BB910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06B748C2" w14:textId="77777777" w:rsidR="009E60B1" w:rsidRDefault="009E60B1">
      <w:pPr>
        <w:pStyle w:val="BodyText"/>
        <w:spacing w:after="0"/>
        <w:ind w:left="720"/>
        <w:rPr>
          <w:rFonts w:ascii="Times New Roman" w:hAnsi="Times New Roman"/>
          <w:sz w:val="22"/>
          <w:szCs w:val="22"/>
          <w:lang w:eastAsia="zh-CN"/>
        </w:rPr>
      </w:pPr>
    </w:p>
    <w:p w14:paraId="406EE91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79F0A3B7" w14:textId="77777777" w:rsidR="009E60B1" w:rsidRDefault="009E60B1">
      <w:pPr>
        <w:pStyle w:val="ListParagraph"/>
        <w:rPr>
          <w:lang w:eastAsia="zh-CN"/>
        </w:rPr>
      </w:pPr>
    </w:p>
    <w:p w14:paraId="1FC5A29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7BFA242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464B0FEB" w14:textId="77777777" w:rsidR="009E60B1" w:rsidRDefault="009E60B1">
      <w:pPr>
        <w:pStyle w:val="BodyText"/>
        <w:spacing w:after="0"/>
        <w:rPr>
          <w:rFonts w:ascii="Times New Roman" w:hAnsi="Times New Roman"/>
          <w:sz w:val="22"/>
          <w:szCs w:val="22"/>
          <w:lang w:eastAsia="zh-CN"/>
        </w:rPr>
      </w:pPr>
    </w:p>
    <w:p w14:paraId="48AE732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96A926D" w14:textId="77777777">
        <w:tc>
          <w:tcPr>
            <w:tcW w:w="1805" w:type="dxa"/>
            <w:shd w:val="clear" w:color="auto" w:fill="FBE4D5" w:themeFill="accent2" w:themeFillTint="33"/>
          </w:tcPr>
          <w:p w14:paraId="67837AC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09EA34"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EFA444" w14:textId="77777777">
        <w:tc>
          <w:tcPr>
            <w:tcW w:w="1805" w:type="dxa"/>
          </w:tcPr>
          <w:p w14:paraId="788028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7A46C54"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29DCAE74"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121D6D1D"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E60B1" w14:paraId="58714FB7" w14:textId="77777777">
        <w:tc>
          <w:tcPr>
            <w:tcW w:w="1805" w:type="dxa"/>
          </w:tcPr>
          <w:p w14:paraId="3D7D770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4D3053"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943AAA1"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3F5D176"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E60B1" w14:paraId="63E6B263" w14:textId="77777777">
        <w:tc>
          <w:tcPr>
            <w:tcW w:w="1805" w:type="dxa"/>
          </w:tcPr>
          <w:p w14:paraId="0E0C13FF"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067E26D"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C661956"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 xml:space="preserve">No change to the default SSB periodicity </w:t>
            </w:r>
          </w:p>
        </w:tc>
      </w:tr>
      <w:tr w:rsidR="009E60B1" w14:paraId="02D5A340" w14:textId="77777777">
        <w:tc>
          <w:tcPr>
            <w:tcW w:w="1805" w:type="dxa"/>
          </w:tcPr>
          <w:p w14:paraId="2456666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21A2EFC9"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E60B1" w14:paraId="607694D1" w14:textId="77777777">
        <w:tc>
          <w:tcPr>
            <w:tcW w:w="1805" w:type="dxa"/>
          </w:tcPr>
          <w:p w14:paraId="58E48E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342D7DF"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46606000"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A4FBF9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E60B1" w14:paraId="512C8181" w14:textId="77777777">
        <w:tc>
          <w:tcPr>
            <w:tcW w:w="1805" w:type="dxa"/>
          </w:tcPr>
          <w:p w14:paraId="40380B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117D44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4A37B987"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56D5550C"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E60B1" w14:paraId="0E0CE830" w14:textId="77777777">
        <w:tc>
          <w:tcPr>
            <w:tcW w:w="1805" w:type="dxa"/>
          </w:tcPr>
          <w:p w14:paraId="33710B07"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12C0EB3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E60B1" w14:paraId="397FC9E1" w14:textId="77777777">
        <w:tc>
          <w:tcPr>
            <w:tcW w:w="1805" w:type="dxa"/>
          </w:tcPr>
          <w:p w14:paraId="2034444B"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102CB655"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Wideband DMRS/Cell Specific TRS</w:t>
            </w:r>
          </w:p>
          <w:p w14:paraId="1E5BA07D"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3C28AB6F"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Furthermore, this seems like quite a large change</w:t>
            </w:r>
          </w:p>
          <w:p w14:paraId="7F459ADC"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Default SSB Periodicity</w:t>
            </w:r>
          </w:p>
          <w:p w14:paraId="2C52EC73"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14:paraId="0445BB71"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Methods to indicate licensed/unlicensed operation</w:t>
            </w:r>
          </w:p>
          <w:p w14:paraId="0234925B"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5DF584B" w14:textId="77777777"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544B07AB" w14:textId="77777777"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5D721478"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7C882844"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xml:space="preserve">) for indicating LBT on/off. However, we point out that this can </w:t>
            </w:r>
            <w:r>
              <w:rPr>
                <w:rFonts w:ascii="Times New Roman" w:eastAsia="MS Mincho" w:hAnsi="Times New Roman"/>
                <w:szCs w:val="22"/>
                <w:lang w:eastAsia="ja-JP"/>
              </w:rPr>
              <w:lastRenderedPageBreak/>
              <w:t>double the UE SSB search complexity, which is most likely not desirable from a UE implementation standpoint. Furthermore, this has a strong RAN4 dependence.</w:t>
            </w:r>
          </w:p>
          <w:p w14:paraId="0E7DAF65"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6BE5E62" w14:textId="77777777" w:rsidR="009E60B1" w:rsidRDefault="00996023">
            <w:pPr>
              <w:spacing w:before="0" w:after="0" w:line="280" w:lineRule="atLeast"/>
              <w:ind w:left="1728"/>
              <w:rPr>
                <w:lang w:eastAsia="zh-CN"/>
              </w:rPr>
            </w:pPr>
            <w:r>
              <w:t xml:space="preserve">The following information is transmitted by means of the DCI format </w:t>
            </w:r>
            <w:r>
              <w:rPr>
                <w:rFonts w:hint="eastAsia"/>
                <w:lang w:eastAsia="zh-CN"/>
              </w:rPr>
              <w:t>1_0 with CRC scrambled by SI-RNTI</w:t>
            </w:r>
            <w:r>
              <w:t>:</w:t>
            </w:r>
          </w:p>
          <w:p w14:paraId="50377AEA" w14:textId="77777777" w:rsidR="009E60B1" w:rsidRDefault="00996023">
            <w:pPr>
              <w:pStyle w:val="B1"/>
              <w:spacing w:before="0" w:after="0" w:line="280" w:lineRule="atLeast"/>
              <w:ind w:left="2296"/>
              <w:rPr>
                <w:lang w:eastAsia="zh-CN"/>
              </w:rPr>
            </w:pPr>
            <w:r>
              <w:t>-</w:t>
            </w:r>
            <w:r>
              <w:rPr>
                <w:rFonts w:hint="eastAsia"/>
                <w:lang w:eastAsia="zh-CN"/>
              </w:rPr>
              <w:tab/>
              <w:t>Frequency domain resource assignment</w:t>
            </w:r>
            <w:r>
              <w:t xml:space="preserve"> –</w:t>
            </w:r>
            <w:r w:rsidR="009020D4">
              <w:rPr>
                <w:noProof/>
                <w:position w:val="-12"/>
              </w:rPr>
              <w:object w:dxaOrig="2721" w:dyaOrig="442" w14:anchorId="644B7FEA">
                <v:shape id="_x0000_i1028" type="#_x0000_t75" alt="" style="width:136.25pt;height:20.8pt;mso-width-percent:0;mso-height-percent:0;mso-width-percent:0;mso-height-percent:0" o:ole="">
                  <v:imagedata r:id="rId16" o:title=""/>
                </v:shape>
                <o:OLEObject Type="Embed" ProgID="Equation.3" ShapeID="_x0000_i1028" DrawAspect="Content" ObjectID="_1683529022" r:id="rId22"/>
              </w:object>
            </w:r>
            <w:r>
              <w:rPr>
                <w:rFonts w:hint="eastAsia"/>
                <w:lang w:eastAsia="zh-CN"/>
              </w:rPr>
              <w:t xml:space="preserve"> bits</w:t>
            </w:r>
          </w:p>
          <w:p w14:paraId="7B734E60" w14:textId="77777777" w:rsidR="009E60B1" w:rsidRDefault="00996023">
            <w:pPr>
              <w:pStyle w:val="B2"/>
              <w:spacing w:before="0" w:after="0" w:line="280" w:lineRule="atLeast"/>
              <w:ind w:left="2579"/>
              <w:rPr>
                <w:b/>
                <w:lang w:eastAsia="zh-CN"/>
              </w:rPr>
            </w:pPr>
            <w:r>
              <w:rPr>
                <w:lang w:eastAsia="zh-CN"/>
              </w:rPr>
              <w:t>-</w:t>
            </w:r>
            <w:r>
              <w:rPr>
                <w:lang w:eastAsia="zh-CN"/>
              </w:rPr>
              <w:tab/>
            </w:r>
            <w:r w:rsidR="009020D4">
              <w:rPr>
                <w:noProof/>
                <w:position w:val="-10"/>
              </w:rPr>
              <w:object w:dxaOrig="671" w:dyaOrig="300" w14:anchorId="493B6829">
                <v:shape id="_x0000_i1027" type="#_x0000_t75" alt="" style="width:33.85pt;height:15pt;mso-width-percent:0;mso-height-percent:0;mso-width-percent:0;mso-height-percent:0" o:ole="">
                  <v:imagedata r:id="rId18" o:title=""/>
                </v:shape>
                <o:OLEObject Type="Embed" ProgID="Equation.3" ShapeID="_x0000_i1027" DrawAspect="Content" ObjectID="_1683529023" r:id="rId23"/>
              </w:object>
            </w:r>
            <w:r>
              <w:rPr>
                <w:lang w:eastAsia="zh-CN"/>
              </w:rPr>
              <w:t xml:space="preserve"> is the size of </w:t>
            </w:r>
            <w:r>
              <w:rPr>
                <w:rFonts w:hint="eastAsia"/>
                <w:lang w:eastAsia="zh-CN"/>
              </w:rPr>
              <w:t>CORESET 0</w:t>
            </w:r>
            <w:r>
              <w:rPr>
                <w:lang w:eastAsia="zh-CN"/>
              </w:rPr>
              <w:t xml:space="preserve"> </w:t>
            </w:r>
          </w:p>
          <w:p w14:paraId="1192C43F" w14:textId="77777777" w:rsidR="009E60B1" w:rsidRDefault="00996023">
            <w:pPr>
              <w:pStyle w:val="B1"/>
              <w:spacing w:before="0" w:after="0" w:line="280" w:lineRule="atLeast"/>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467F52AB" w14:textId="77777777" w:rsidR="009E60B1" w:rsidRDefault="00996023">
            <w:pPr>
              <w:pStyle w:val="B1"/>
              <w:spacing w:before="0" w:after="0" w:line="280" w:lineRule="atLeast"/>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1D93434A" w14:textId="77777777" w:rsidR="009E60B1" w:rsidRDefault="00996023">
            <w:pPr>
              <w:pStyle w:val="B1"/>
              <w:spacing w:before="0" w:after="0" w:line="280" w:lineRule="atLeast"/>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35892734" w14:textId="77777777" w:rsidR="009E60B1" w:rsidRDefault="00996023">
            <w:pPr>
              <w:pStyle w:val="B1"/>
              <w:spacing w:before="0" w:after="0" w:line="280" w:lineRule="atLeast"/>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9B1CE01" w14:textId="77777777" w:rsidR="009E60B1" w:rsidRDefault="00996023">
            <w:pPr>
              <w:pStyle w:val="B1"/>
              <w:spacing w:before="0" w:after="0" w:line="280" w:lineRule="atLeast"/>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538ED94" w14:textId="77777777" w:rsidR="009E60B1" w:rsidRDefault="00996023">
            <w:pPr>
              <w:pStyle w:val="B1"/>
              <w:spacing w:before="0" w:after="0" w:line="280" w:lineRule="atLeast"/>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53FF3236"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00362D98" w14:textId="77777777" w:rsidR="009E60B1" w:rsidRDefault="009E60B1">
            <w:pPr>
              <w:pStyle w:val="BodyText"/>
              <w:spacing w:after="0" w:line="280" w:lineRule="atLeast"/>
              <w:ind w:left="360"/>
              <w:rPr>
                <w:rFonts w:ascii="Times New Roman" w:hAnsi="Times New Roman"/>
                <w:szCs w:val="22"/>
                <w:lang w:eastAsia="zh-CN"/>
              </w:rPr>
            </w:pPr>
          </w:p>
        </w:tc>
      </w:tr>
    </w:tbl>
    <w:p w14:paraId="76709647" w14:textId="77777777" w:rsidR="009E60B1" w:rsidRDefault="009E60B1">
      <w:pPr>
        <w:pStyle w:val="BodyText"/>
        <w:spacing w:after="0"/>
        <w:rPr>
          <w:rFonts w:ascii="Times New Roman" w:hAnsi="Times New Roman"/>
          <w:sz w:val="22"/>
          <w:szCs w:val="22"/>
          <w:lang w:eastAsia="zh-CN"/>
        </w:rPr>
      </w:pPr>
    </w:p>
    <w:p w14:paraId="58420C57" w14:textId="77777777" w:rsidR="009E60B1" w:rsidRDefault="009E60B1">
      <w:pPr>
        <w:pStyle w:val="BodyText"/>
        <w:spacing w:after="0"/>
        <w:rPr>
          <w:rFonts w:ascii="Times New Roman" w:hAnsi="Times New Roman"/>
          <w:sz w:val="22"/>
          <w:szCs w:val="22"/>
          <w:lang w:eastAsia="zh-CN"/>
        </w:rPr>
      </w:pPr>
    </w:p>
    <w:p w14:paraId="78E04AD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FA3B66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569A66E9" w14:textId="77777777" w:rsidR="009E60B1" w:rsidRDefault="009E60B1">
      <w:pPr>
        <w:pStyle w:val="BodyText"/>
        <w:spacing w:after="0"/>
        <w:rPr>
          <w:rFonts w:ascii="Times New Roman" w:hAnsi="Times New Roman"/>
          <w:sz w:val="22"/>
          <w:szCs w:val="22"/>
          <w:lang w:eastAsia="zh-CN"/>
        </w:rPr>
      </w:pPr>
    </w:p>
    <w:p w14:paraId="7C6AE76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C3BAC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85AC3CF" w14:textId="77777777" w:rsidR="009E60B1" w:rsidRDefault="009E60B1">
      <w:pPr>
        <w:pStyle w:val="BodyText"/>
        <w:spacing w:after="0"/>
        <w:rPr>
          <w:rFonts w:ascii="Times New Roman" w:hAnsi="Times New Roman"/>
          <w:sz w:val="22"/>
          <w:szCs w:val="22"/>
          <w:lang w:eastAsia="zh-CN"/>
        </w:rPr>
      </w:pPr>
    </w:p>
    <w:p w14:paraId="1D16807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1F098D1" w14:textId="77777777">
        <w:tc>
          <w:tcPr>
            <w:tcW w:w="1805" w:type="dxa"/>
            <w:shd w:val="clear" w:color="auto" w:fill="FBE4D5" w:themeFill="accent2" w:themeFillTint="33"/>
          </w:tcPr>
          <w:p w14:paraId="034B2B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DB1CE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BFCD25A" w14:textId="77777777">
        <w:tc>
          <w:tcPr>
            <w:tcW w:w="1805" w:type="dxa"/>
          </w:tcPr>
          <w:p w14:paraId="3623850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B36E8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7DA41D1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E60B1" w14:paraId="1D392D96" w14:textId="77777777">
        <w:tc>
          <w:tcPr>
            <w:tcW w:w="1805" w:type="dxa"/>
          </w:tcPr>
          <w:p w14:paraId="4D1E75D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49B032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9D4F7C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2A31D2B3" w14:textId="77777777" w:rsidR="009E60B1" w:rsidRDefault="009E60B1">
            <w:pPr>
              <w:pStyle w:val="BodyText"/>
              <w:spacing w:after="0" w:line="280" w:lineRule="atLeast"/>
              <w:jc w:val="left"/>
              <w:rPr>
                <w:rFonts w:ascii="Times New Roman" w:eastAsiaTheme="minorEastAsia" w:hAnsi="Times New Roman"/>
                <w:sz w:val="22"/>
                <w:szCs w:val="22"/>
                <w:lang w:eastAsia="ko-KR"/>
              </w:rPr>
            </w:pPr>
          </w:p>
          <w:p w14:paraId="546CF53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308372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E60B1" w14:paraId="4ABC4349" w14:textId="77777777">
        <w:tc>
          <w:tcPr>
            <w:tcW w:w="1805" w:type="dxa"/>
          </w:tcPr>
          <w:p w14:paraId="3596998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6D8D89B1"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9E8327A"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0BE550CF"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7759CA8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9E60B1" w14:paraId="01A92C96" w14:textId="77777777">
        <w:tc>
          <w:tcPr>
            <w:tcW w:w="1805" w:type="dxa"/>
          </w:tcPr>
          <w:p w14:paraId="336E2D0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24C303E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87A310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32B8A20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702CCC5E"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52202279" w14:textId="77777777" w:rsidR="009E60B1" w:rsidRDefault="009E60B1">
      <w:pPr>
        <w:pStyle w:val="BodyText"/>
        <w:spacing w:after="0"/>
        <w:rPr>
          <w:rFonts w:ascii="Times New Roman" w:hAnsi="Times New Roman"/>
          <w:sz w:val="22"/>
          <w:szCs w:val="22"/>
          <w:lang w:eastAsia="zh-CN"/>
        </w:rPr>
      </w:pPr>
    </w:p>
    <w:p w14:paraId="35D76DB3" w14:textId="77777777" w:rsidR="009E60B1" w:rsidRDefault="009E60B1">
      <w:pPr>
        <w:pStyle w:val="BodyText"/>
        <w:spacing w:after="0"/>
        <w:rPr>
          <w:rFonts w:ascii="Times New Roman" w:hAnsi="Times New Roman"/>
          <w:sz w:val="22"/>
          <w:szCs w:val="22"/>
          <w:lang w:eastAsia="zh-CN"/>
        </w:rPr>
      </w:pPr>
    </w:p>
    <w:p w14:paraId="249846F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0E845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9BA8289" w14:textId="77777777" w:rsidR="009E60B1" w:rsidRDefault="009E60B1">
      <w:pPr>
        <w:pStyle w:val="BodyText"/>
        <w:spacing w:after="0"/>
        <w:rPr>
          <w:rFonts w:ascii="Times New Roman" w:hAnsi="Times New Roman"/>
          <w:sz w:val="22"/>
          <w:szCs w:val="22"/>
          <w:lang w:eastAsia="zh-CN"/>
        </w:rPr>
      </w:pPr>
    </w:p>
    <w:p w14:paraId="332EBBFB"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2EE54F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2C3D635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4A18C683" w14:textId="77777777" w:rsidR="009E60B1" w:rsidRDefault="009E60B1">
      <w:pPr>
        <w:pStyle w:val="BodyText"/>
        <w:spacing w:after="0"/>
        <w:rPr>
          <w:rFonts w:ascii="Times New Roman" w:hAnsi="Times New Roman"/>
          <w:sz w:val="22"/>
          <w:szCs w:val="22"/>
          <w:lang w:eastAsia="zh-CN"/>
        </w:rPr>
      </w:pPr>
    </w:p>
    <w:p w14:paraId="33847B7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7C82337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29FD39E4"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7F42839" w14:textId="77777777">
        <w:tc>
          <w:tcPr>
            <w:tcW w:w="1805" w:type="dxa"/>
            <w:shd w:val="clear" w:color="auto" w:fill="FBE4D5" w:themeFill="accent2" w:themeFillTint="33"/>
          </w:tcPr>
          <w:p w14:paraId="72A2BBC3"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A232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5D5E1A" w14:textId="77777777">
        <w:tc>
          <w:tcPr>
            <w:tcW w:w="1805" w:type="dxa"/>
          </w:tcPr>
          <w:p w14:paraId="1CB7F9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8E6126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 on these items after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round of discussions.</w:t>
            </w:r>
          </w:p>
        </w:tc>
      </w:tr>
      <w:tr w:rsidR="009E60B1" w14:paraId="34CF739E" w14:textId="77777777">
        <w:tc>
          <w:tcPr>
            <w:tcW w:w="1805" w:type="dxa"/>
          </w:tcPr>
          <w:p w14:paraId="51EFCD0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77989D1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9E60B1" w14:paraId="124C91CB" w14:textId="77777777">
        <w:tc>
          <w:tcPr>
            <w:tcW w:w="1805" w:type="dxa"/>
          </w:tcPr>
          <w:p w14:paraId="15933C6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C812A9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r w:rsidR="009E60B1" w14:paraId="5F93FBBE" w14:textId="77777777">
        <w:tc>
          <w:tcPr>
            <w:tcW w:w="1805" w:type="dxa"/>
          </w:tcPr>
          <w:p w14:paraId="1E81DA89" w14:textId="77777777" w:rsidR="009E60B1" w:rsidRDefault="009E60B1">
            <w:pPr>
              <w:pStyle w:val="BodyText"/>
              <w:spacing w:after="0" w:line="280" w:lineRule="atLeast"/>
              <w:rPr>
                <w:rFonts w:ascii="Times New Roman" w:eastAsia="MS Mincho" w:hAnsi="Times New Roman"/>
                <w:sz w:val="22"/>
                <w:szCs w:val="22"/>
                <w:lang w:eastAsia="ja-JP"/>
              </w:rPr>
            </w:pPr>
          </w:p>
        </w:tc>
        <w:tc>
          <w:tcPr>
            <w:tcW w:w="8157" w:type="dxa"/>
          </w:tcPr>
          <w:p w14:paraId="76A97FAD" w14:textId="77777777" w:rsidR="009E60B1" w:rsidRDefault="009E60B1">
            <w:pPr>
              <w:pStyle w:val="BodyText"/>
              <w:spacing w:after="0" w:line="280" w:lineRule="atLeast"/>
              <w:rPr>
                <w:rFonts w:ascii="Times New Roman" w:eastAsia="MS Mincho" w:hAnsi="Times New Roman"/>
                <w:sz w:val="22"/>
                <w:szCs w:val="22"/>
                <w:lang w:eastAsia="ja-JP"/>
              </w:rPr>
            </w:pPr>
          </w:p>
        </w:tc>
      </w:tr>
    </w:tbl>
    <w:p w14:paraId="4B2D9771" w14:textId="77777777" w:rsidR="009E60B1" w:rsidRDefault="009E60B1">
      <w:pPr>
        <w:pStyle w:val="BodyText"/>
        <w:spacing w:after="0"/>
        <w:rPr>
          <w:rFonts w:ascii="Times New Roman" w:hAnsi="Times New Roman"/>
          <w:sz w:val="22"/>
          <w:szCs w:val="22"/>
          <w:lang w:eastAsia="zh-CN"/>
        </w:rPr>
      </w:pPr>
    </w:p>
    <w:p w14:paraId="2F17A7B6" w14:textId="77777777" w:rsidR="009E60B1" w:rsidRDefault="009E60B1">
      <w:pPr>
        <w:pStyle w:val="BodyText"/>
        <w:spacing w:after="0"/>
        <w:rPr>
          <w:rFonts w:ascii="Times New Roman" w:hAnsi="Times New Roman"/>
          <w:sz w:val="22"/>
          <w:szCs w:val="22"/>
          <w:lang w:eastAsia="zh-CN"/>
        </w:rPr>
      </w:pPr>
    </w:p>
    <w:p w14:paraId="3989CCE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686A74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6CD8965" w14:textId="77777777" w:rsidR="009E60B1" w:rsidRDefault="009E60B1">
      <w:pPr>
        <w:pStyle w:val="BodyText"/>
        <w:spacing w:after="0"/>
        <w:rPr>
          <w:rFonts w:ascii="Times New Roman" w:hAnsi="Times New Roman"/>
          <w:sz w:val="22"/>
          <w:szCs w:val="22"/>
          <w:lang w:eastAsia="zh-CN"/>
        </w:rPr>
      </w:pPr>
    </w:p>
    <w:p w14:paraId="361CBFBC" w14:textId="77777777" w:rsidR="009E60B1" w:rsidRDefault="009E60B1">
      <w:pPr>
        <w:pStyle w:val="BodyText"/>
        <w:spacing w:after="0"/>
        <w:rPr>
          <w:rFonts w:ascii="Times New Roman" w:hAnsi="Times New Roman"/>
          <w:sz w:val="22"/>
          <w:szCs w:val="22"/>
          <w:lang w:eastAsia="zh-CN"/>
        </w:rPr>
      </w:pPr>
    </w:p>
    <w:p w14:paraId="07F45330" w14:textId="77777777" w:rsidR="009E60B1" w:rsidRDefault="009E60B1">
      <w:pPr>
        <w:pStyle w:val="BodyText"/>
        <w:spacing w:after="0"/>
        <w:rPr>
          <w:rFonts w:ascii="Times New Roman" w:hAnsi="Times New Roman"/>
          <w:sz w:val="22"/>
          <w:szCs w:val="22"/>
          <w:lang w:eastAsia="zh-CN"/>
        </w:rPr>
      </w:pPr>
    </w:p>
    <w:p w14:paraId="4327FB47" w14:textId="77777777" w:rsidR="009E60B1" w:rsidRDefault="00996023">
      <w:pPr>
        <w:pStyle w:val="Heading2"/>
        <w:rPr>
          <w:lang w:eastAsia="zh-CN"/>
        </w:rPr>
      </w:pPr>
      <w:r>
        <w:rPr>
          <w:lang w:eastAsia="zh-CN"/>
        </w:rPr>
        <w:t xml:space="preserve">2.2 PRACH Aspects </w:t>
      </w:r>
    </w:p>
    <w:p w14:paraId="6FDFBE63" w14:textId="77777777" w:rsidR="009E60B1" w:rsidRDefault="00996023">
      <w:pPr>
        <w:pStyle w:val="Heading3"/>
        <w:rPr>
          <w:lang w:eastAsia="zh-CN"/>
        </w:rPr>
      </w:pPr>
      <w:r>
        <w:rPr>
          <w:lang w:eastAsia="zh-CN"/>
        </w:rPr>
        <w:t>2.2.1 Supported PRACH Numerology</w:t>
      </w:r>
    </w:p>
    <w:p w14:paraId="7597D5D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5CF4BA3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3994AC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1AD6192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29069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193B903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1D1985C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772CC77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0BEC898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0C64D88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13D3C71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8A074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046695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3844F99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926EE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5A86C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958A25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8585359" w14:textId="77777777" w:rsidR="009E60B1" w:rsidRDefault="00996023">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2F82473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3F2C03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2C45FB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298944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[12] Fujitsu:</w:t>
      </w:r>
    </w:p>
    <w:p w14:paraId="727CFC0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FDD64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6BE2F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4EE03D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A15B2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4D6A2A2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CE0FDD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5E7777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83230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2881DEC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4D075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3B1E3B50" w14:textId="77777777" w:rsidR="009E60B1" w:rsidRDefault="009E60B1">
      <w:pPr>
        <w:pStyle w:val="BodyText"/>
        <w:spacing w:after="0"/>
        <w:rPr>
          <w:rFonts w:ascii="Times New Roman" w:hAnsi="Times New Roman"/>
          <w:sz w:val="22"/>
          <w:szCs w:val="22"/>
          <w:lang w:eastAsia="zh-CN"/>
        </w:rPr>
      </w:pPr>
    </w:p>
    <w:p w14:paraId="11D64F32" w14:textId="77777777" w:rsidR="009E60B1" w:rsidRDefault="009E60B1">
      <w:pPr>
        <w:pStyle w:val="BodyText"/>
        <w:spacing w:after="0"/>
        <w:rPr>
          <w:rFonts w:ascii="Times New Roman" w:hAnsi="Times New Roman"/>
          <w:sz w:val="22"/>
          <w:szCs w:val="22"/>
          <w:lang w:eastAsia="zh-CN"/>
        </w:rPr>
      </w:pPr>
    </w:p>
    <w:p w14:paraId="65A8F08D" w14:textId="77777777" w:rsidR="009E60B1" w:rsidRDefault="00996023">
      <w:pPr>
        <w:pStyle w:val="Heading4"/>
        <w:rPr>
          <w:lang w:eastAsia="zh-CN"/>
        </w:rPr>
      </w:pPr>
      <w:r>
        <w:rPr>
          <w:lang w:eastAsia="zh-CN"/>
        </w:rPr>
        <w:t>Summary of Discussions</w:t>
      </w:r>
    </w:p>
    <w:p w14:paraId="1D2144B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2054EA4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4ABA30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779AB841" w14:textId="77777777" w:rsidR="009E60B1" w:rsidRDefault="00996023">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059B9F1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3E33B4A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60A5A54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are some </w:t>
      </w:r>
      <w:proofErr w:type="gramStart"/>
      <w:r>
        <w:rPr>
          <w:rFonts w:ascii="Times New Roman" w:hAnsi="Times New Roman"/>
          <w:sz w:val="22"/>
          <w:szCs w:val="22"/>
          <w:lang w:eastAsia="zh-CN"/>
        </w:rPr>
        <w:t>discussion</w:t>
      </w:r>
      <w:proofErr w:type="gramEnd"/>
      <w:r>
        <w:rPr>
          <w:rFonts w:ascii="Times New Roman" w:hAnsi="Times New Roman"/>
          <w:sz w:val="22"/>
          <w:szCs w:val="22"/>
          <w:lang w:eastAsia="zh-CN"/>
        </w:rPr>
        <w:t xml:space="preserve"> around limiting use of specific PRACH SCS in different use cases, but from moderator’s understanding such distinction will not be present in RAN1 specification. Moderator suggest further discussion as companies seems to be close to alignment.</w:t>
      </w:r>
    </w:p>
    <w:p w14:paraId="4DC2B3B7" w14:textId="77777777" w:rsidR="009E60B1" w:rsidRDefault="009E60B1">
      <w:pPr>
        <w:pStyle w:val="BodyText"/>
        <w:spacing w:after="0"/>
        <w:rPr>
          <w:rFonts w:ascii="Times New Roman" w:hAnsi="Times New Roman"/>
          <w:sz w:val="22"/>
          <w:szCs w:val="22"/>
          <w:lang w:eastAsia="zh-CN"/>
        </w:rPr>
      </w:pPr>
    </w:p>
    <w:p w14:paraId="41755749" w14:textId="77777777" w:rsidR="009E60B1" w:rsidRDefault="009E60B1">
      <w:pPr>
        <w:pStyle w:val="BodyText"/>
        <w:spacing w:after="0"/>
        <w:rPr>
          <w:rFonts w:ascii="Times New Roman" w:hAnsi="Times New Roman"/>
          <w:sz w:val="22"/>
          <w:szCs w:val="22"/>
          <w:lang w:eastAsia="zh-CN"/>
        </w:rPr>
      </w:pPr>
    </w:p>
    <w:p w14:paraId="4DA26343" w14:textId="77777777" w:rsidR="009E60B1" w:rsidRDefault="00996023">
      <w:pPr>
        <w:pStyle w:val="Heading4"/>
        <w:rPr>
          <w:rFonts w:ascii="Times New Roman" w:hAnsi="Times New Roman"/>
          <w:b/>
          <w:bCs/>
          <w:sz w:val="22"/>
          <w:szCs w:val="18"/>
          <w:u w:val="single"/>
          <w:lang w:eastAsia="zh-CN"/>
        </w:rPr>
      </w:pPr>
      <w:bookmarkStart w:id="23" w:name="_Hlk72321700"/>
      <w:r>
        <w:rPr>
          <w:rFonts w:ascii="Times New Roman" w:hAnsi="Times New Roman"/>
          <w:b/>
          <w:bCs/>
          <w:sz w:val="22"/>
          <w:szCs w:val="18"/>
          <w:u w:val="single"/>
          <w:lang w:eastAsia="zh-CN"/>
        </w:rPr>
        <w:t>1st Round Discussion:</w:t>
      </w:r>
    </w:p>
    <w:p w14:paraId="69C6CF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0B1B792C" w14:textId="77777777" w:rsidR="009E60B1" w:rsidRDefault="009E60B1">
      <w:pPr>
        <w:pStyle w:val="BodyText"/>
        <w:spacing w:after="0"/>
        <w:rPr>
          <w:rFonts w:ascii="Times New Roman" w:hAnsi="Times New Roman"/>
          <w:sz w:val="22"/>
          <w:szCs w:val="22"/>
          <w:lang w:eastAsia="zh-CN"/>
        </w:rPr>
      </w:pPr>
    </w:p>
    <w:p w14:paraId="380450B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1899847A"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2.1-1)</w:t>
      </w:r>
    </w:p>
    <w:p w14:paraId="547C09C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3590A9E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09D2F81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RAN1 to discuss further on restriction of specific PRACH SCS for specific scenarios</w:t>
      </w:r>
    </w:p>
    <w:bookmarkEnd w:id="23"/>
    <w:p w14:paraId="7D8500F1" w14:textId="77777777" w:rsidR="009E60B1" w:rsidRDefault="009E60B1">
      <w:pPr>
        <w:pStyle w:val="BodyText"/>
        <w:spacing w:after="0"/>
        <w:ind w:left="720"/>
        <w:rPr>
          <w:rFonts w:ascii="Times New Roman" w:hAnsi="Times New Roman"/>
          <w:sz w:val="22"/>
          <w:szCs w:val="22"/>
          <w:lang w:eastAsia="zh-CN"/>
        </w:rPr>
      </w:pPr>
    </w:p>
    <w:p w14:paraId="72821549"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3E9E51C" w14:textId="77777777">
        <w:tc>
          <w:tcPr>
            <w:tcW w:w="1805" w:type="dxa"/>
            <w:shd w:val="clear" w:color="auto" w:fill="FBE4D5" w:themeFill="accent2" w:themeFillTint="33"/>
          </w:tcPr>
          <w:p w14:paraId="0377758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E568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73E4BD3" w14:textId="77777777">
        <w:tc>
          <w:tcPr>
            <w:tcW w:w="1805" w:type="dxa"/>
          </w:tcPr>
          <w:p w14:paraId="2F0739D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343B33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E60B1" w14:paraId="0A41E70E" w14:textId="77777777">
        <w:tc>
          <w:tcPr>
            <w:tcW w:w="1805" w:type="dxa"/>
          </w:tcPr>
          <w:p w14:paraId="4BEF9C2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45FD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220AAB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E60B1" w14:paraId="1B325B2D" w14:textId="77777777">
        <w:tc>
          <w:tcPr>
            <w:tcW w:w="1805" w:type="dxa"/>
          </w:tcPr>
          <w:p w14:paraId="1D49BCE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0DFF7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E60B1" w14:paraId="05A533D4" w14:textId="77777777">
        <w:tc>
          <w:tcPr>
            <w:tcW w:w="1805" w:type="dxa"/>
          </w:tcPr>
          <w:p w14:paraId="75E08F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2F9D67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E60B1" w14:paraId="15B5120B" w14:textId="77777777">
        <w:tc>
          <w:tcPr>
            <w:tcW w:w="1805" w:type="dxa"/>
          </w:tcPr>
          <w:p w14:paraId="2DC2000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0687758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E60B1" w14:paraId="5205D8FF" w14:textId="77777777">
        <w:tc>
          <w:tcPr>
            <w:tcW w:w="1805" w:type="dxa"/>
          </w:tcPr>
          <w:p w14:paraId="5E81DA7B"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6A77A26"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E60B1" w14:paraId="23F70B41" w14:textId="77777777">
        <w:tc>
          <w:tcPr>
            <w:tcW w:w="1805" w:type="dxa"/>
          </w:tcPr>
          <w:p w14:paraId="45629CA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31FBF3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E60B1" w14:paraId="22BB0791" w14:textId="77777777">
        <w:tc>
          <w:tcPr>
            <w:tcW w:w="1805" w:type="dxa"/>
          </w:tcPr>
          <w:p w14:paraId="57777C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DF6DE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16FD86A8" w14:textId="77777777">
        <w:tc>
          <w:tcPr>
            <w:tcW w:w="1805" w:type="dxa"/>
          </w:tcPr>
          <w:p w14:paraId="7C1E06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26DD687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672C1F1C" w14:textId="77777777">
        <w:tc>
          <w:tcPr>
            <w:tcW w:w="1805" w:type="dxa"/>
            <w:shd w:val="clear" w:color="auto" w:fill="FFFFFF" w:themeFill="background1"/>
          </w:tcPr>
          <w:p w14:paraId="1723A4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4D635D44" w14:textId="77777777" w:rsidR="009E60B1" w:rsidRDefault="00996023">
            <w:pPr>
              <w:pStyle w:val="BodyText"/>
              <w:spacing w:after="0" w:line="280" w:lineRule="atLeast"/>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7FDC920" w14:textId="77777777" w:rsidR="009E60B1" w:rsidRDefault="00996023">
            <w:pPr>
              <w:spacing w:line="280" w:lineRule="atLeast"/>
              <w:rPr>
                <w:lang w:eastAsia="zh-CN"/>
              </w:rPr>
            </w:pPr>
            <w:r>
              <w:rPr>
                <w:highlight w:val="green"/>
                <w:lang w:eastAsia="zh-CN"/>
              </w:rPr>
              <w:t>Agreement:</w:t>
            </w:r>
          </w:p>
          <w:p w14:paraId="5E19BF25"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C6C549"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108B4901" w14:textId="77777777"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4A7C69C7" w14:textId="77777777" w:rsidR="009E60B1" w:rsidRDefault="00996023">
            <w:pPr>
              <w:pStyle w:val="BodyText"/>
              <w:spacing w:after="0" w:line="280" w:lineRule="atLeast"/>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proofErr w:type="gramStart"/>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non</w:t>
            </w:r>
            <w:proofErr w:type="gramEnd"/>
            <w:r>
              <w:rPr>
                <w:rFonts w:cs="Times"/>
                <w:b/>
                <w:szCs w:val="20"/>
                <w:u w:val="single"/>
                <w:lang w:eastAsia="zh-CN"/>
              </w:rPr>
              <w:t xml:space="preserve">-initial access use cases. </w:t>
            </w:r>
          </w:p>
          <w:p w14:paraId="21F2DCE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w:t>
            </w:r>
            <w:r>
              <w:rPr>
                <w:rFonts w:ascii="Times New Roman" w:hAnsi="Times New Roman"/>
                <w:sz w:val="22"/>
                <w:szCs w:val="22"/>
                <w:lang w:eastAsia="zh-CN"/>
              </w:rPr>
              <w:lastRenderedPageBreak/>
              <w:t>that we have regarding the possible enhancements in PRACH configuration for 120 kHz SCS.</w:t>
            </w:r>
          </w:p>
          <w:p w14:paraId="7D1122B7" w14:textId="77777777" w:rsidR="009E60B1" w:rsidRDefault="00996023">
            <w:pPr>
              <w:pStyle w:val="BodyText"/>
              <w:spacing w:after="0" w:line="280" w:lineRule="atLeast"/>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156DCB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3021114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7F9F8E20" w14:textId="77777777" w:rsidR="009E60B1" w:rsidRDefault="009E60B1">
            <w:pPr>
              <w:pStyle w:val="BodyText"/>
              <w:spacing w:after="0" w:line="280" w:lineRule="atLeast"/>
              <w:rPr>
                <w:rFonts w:ascii="Times New Roman" w:hAnsi="Times New Roman"/>
                <w:sz w:val="22"/>
                <w:szCs w:val="22"/>
                <w:lang w:eastAsia="zh-CN"/>
              </w:rPr>
            </w:pPr>
          </w:p>
          <w:p w14:paraId="271C6593" w14:textId="77777777"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7718D4D"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 </w:t>
            </w:r>
          </w:p>
          <w:p w14:paraId="2A466EBC"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B12D8C4" w14:textId="77777777" w:rsidR="009E60B1" w:rsidRDefault="009E60B1">
            <w:pPr>
              <w:pStyle w:val="BodyText"/>
              <w:spacing w:after="0" w:line="280" w:lineRule="atLeast"/>
              <w:rPr>
                <w:rFonts w:ascii="Times New Roman" w:hAnsi="Times New Roman"/>
                <w:sz w:val="22"/>
                <w:szCs w:val="22"/>
                <w:lang w:eastAsia="zh-CN"/>
              </w:rPr>
            </w:pPr>
          </w:p>
          <w:p w14:paraId="4D12D96E"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3BF059F9" w14:textId="77777777">
        <w:tc>
          <w:tcPr>
            <w:tcW w:w="1805" w:type="dxa"/>
            <w:shd w:val="clear" w:color="auto" w:fill="FFFFFF" w:themeFill="background1"/>
          </w:tcPr>
          <w:p w14:paraId="22B2605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25F9E4" w14:textId="77777777" w:rsidR="009E60B1" w:rsidRDefault="00996023">
            <w:pPr>
              <w:pStyle w:val="BodyText"/>
              <w:spacing w:after="0" w:line="280" w:lineRule="atLeast"/>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E60B1" w14:paraId="39C5AE2C" w14:textId="77777777">
        <w:tc>
          <w:tcPr>
            <w:tcW w:w="1805" w:type="dxa"/>
            <w:shd w:val="clear" w:color="auto" w:fill="FFFFFF" w:themeFill="background1"/>
          </w:tcPr>
          <w:p w14:paraId="0EB87D80"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56B35B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E60B1" w14:paraId="03B758B0" w14:textId="77777777">
        <w:tc>
          <w:tcPr>
            <w:tcW w:w="1805" w:type="dxa"/>
            <w:shd w:val="clear" w:color="auto" w:fill="FFFFFF" w:themeFill="background1"/>
          </w:tcPr>
          <w:p w14:paraId="6FB7933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70979E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2.1-1</w:t>
            </w:r>
          </w:p>
        </w:tc>
      </w:tr>
      <w:tr w:rsidR="009E60B1" w14:paraId="79C4222A" w14:textId="77777777">
        <w:tc>
          <w:tcPr>
            <w:tcW w:w="1805" w:type="dxa"/>
            <w:shd w:val="clear" w:color="auto" w:fill="FFFFFF" w:themeFill="background1"/>
          </w:tcPr>
          <w:p w14:paraId="2BD212E8"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352C264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E60B1" w14:paraId="233080DC" w14:textId="77777777">
        <w:tc>
          <w:tcPr>
            <w:tcW w:w="1805" w:type="dxa"/>
            <w:shd w:val="clear" w:color="auto" w:fill="FFFFFF" w:themeFill="background1"/>
          </w:tcPr>
          <w:p w14:paraId="745F98F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127B672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 xml:space="preserve">upport 480kHz and 960kHz PRACH in physical layer specifications. The LS to ran2 can be discussed if there is really </w:t>
            </w:r>
            <w:proofErr w:type="spellStart"/>
            <w:r>
              <w:rPr>
                <w:rFonts w:ascii="Times New Roman" w:eastAsiaTheme="minorEastAsia" w:hAnsi="Times New Roman"/>
                <w:sz w:val="22"/>
                <w:szCs w:val="22"/>
                <w:lang w:eastAsia="ko-KR"/>
              </w:rPr>
              <w:t>a</w:t>
            </w:r>
            <w:proofErr w:type="spellEnd"/>
            <w:r>
              <w:rPr>
                <w:rFonts w:ascii="Times New Roman" w:eastAsiaTheme="minorEastAsia" w:hAnsi="Times New Roman"/>
                <w:sz w:val="22"/>
                <w:szCs w:val="22"/>
                <w:lang w:eastAsia="ko-KR"/>
              </w:rPr>
              <w:t xml:space="preserve"> exclusion issue.</w:t>
            </w:r>
          </w:p>
        </w:tc>
      </w:tr>
      <w:tr w:rsidR="009E60B1" w14:paraId="0C357614" w14:textId="77777777">
        <w:tc>
          <w:tcPr>
            <w:tcW w:w="1805" w:type="dxa"/>
            <w:shd w:val="clear" w:color="auto" w:fill="FFFFFF" w:themeFill="background1"/>
          </w:tcPr>
          <w:p w14:paraId="16CC34E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3316C9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9E60B1" w14:paraId="384E3BB4" w14:textId="77777777">
        <w:tc>
          <w:tcPr>
            <w:tcW w:w="1805" w:type="dxa"/>
            <w:shd w:val="clear" w:color="auto" w:fill="FFFFFF" w:themeFill="background1"/>
          </w:tcPr>
          <w:p w14:paraId="79FF8E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C049ED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E60B1" w14:paraId="00C2349A" w14:textId="77777777">
        <w:tc>
          <w:tcPr>
            <w:tcW w:w="1805" w:type="dxa"/>
            <w:shd w:val="clear" w:color="auto" w:fill="FFFFFF" w:themeFill="background1"/>
          </w:tcPr>
          <w:p w14:paraId="2C55389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5C67D3C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634C04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lastRenderedPageBreak/>
              <w:t>We are okay to provide an LS to RAN2 (doesn't need to be this meeting) informing them of potential restrictions on the use cases of 480/960 kHz PRACH once decisions on SSB are stable.</w:t>
            </w:r>
          </w:p>
        </w:tc>
      </w:tr>
      <w:tr w:rsidR="009E60B1" w14:paraId="2D28A78C" w14:textId="77777777">
        <w:tc>
          <w:tcPr>
            <w:tcW w:w="1805" w:type="dxa"/>
            <w:shd w:val="clear" w:color="auto" w:fill="FFFFFF" w:themeFill="background1"/>
          </w:tcPr>
          <w:p w14:paraId="35689744"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shd w:val="clear" w:color="auto" w:fill="FFFFFF" w:themeFill="background1"/>
          </w:tcPr>
          <w:p w14:paraId="087FE2B3"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0BB07A62" w14:textId="77777777" w:rsidR="009E60B1" w:rsidRDefault="009E60B1">
      <w:pPr>
        <w:pStyle w:val="BodyText"/>
        <w:spacing w:after="0"/>
        <w:rPr>
          <w:rFonts w:ascii="Times New Roman" w:hAnsi="Times New Roman"/>
          <w:sz w:val="22"/>
          <w:szCs w:val="22"/>
          <w:lang w:eastAsia="zh-CN"/>
        </w:rPr>
      </w:pPr>
    </w:p>
    <w:p w14:paraId="0C53B0E3" w14:textId="77777777" w:rsidR="009E60B1" w:rsidRDefault="009E60B1">
      <w:pPr>
        <w:pStyle w:val="BodyText"/>
        <w:spacing w:after="0"/>
        <w:rPr>
          <w:rFonts w:ascii="Times New Roman" w:hAnsi="Times New Roman"/>
          <w:sz w:val="22"/>
          <w:szCs w:val="22"/>
          <w:lang w:eastAsia="zh-CN"/>
        </w:rPr>
      </w:pPr>
    </w:p>
    <w:p w14:paraId="01B5992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C253B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moderator assumes discussion on supported PRACH numerology can be skipped for this meeting.</w:t>
      </w:r>
    </w:p>
    <w:p w14:paraId="7011D9A3" w14:textId="77777777" w:rsidR="009E60B1" w:rsidRDefault="009E60B1">
      <w:pPr>
        <w:pStyle w:val="BodyText"/>
        <w:spacing w:after="0"/>
        <w:rPr>
          <w:rFonts w:ascii="Times New Roman" w:hAnsi="Times New Roman"/>
          <w:sz w:val="22"/>
          <w:szCs w:val="22"/>
          <w:lang w:eastAsia="zh-CN"/>
        </w:rPr>
      </w:pPr>
    </w:p>
    <w:p w14:paraId="77D72A5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4811E3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870AAC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14:paraId="147F9429" w14:textId="77777777">
        <w:tc>
          <w:tcPr>
            <w:tcW w:w="9962" w:type="dxa"/>
          </w:tcPr>
          <w:p w14:paraId="55554241" w14:textId="77777777" w:rsidR="009E60B1" w:rsidRDefault="00996023">
            <w:pPr>
              <w:spacing w:before="0" w:after="0" w:line="240" w:lineRule="auto"/>
              <w:rPr>
                <w:lang w:eastAsia="zh-CN"/>
              </w:rPr>
            </w:pPr>
            <w:r>
              <w:rPr>
                <w:highlight w:val="green"/>
                <w:lang w:eastAsia="zh-CN"/>
              </w:rPr>
              <w:t>Agreement:</w:t>
            </w:r>
          </w:p>
          <w:p w14:paraId="42DB91E7"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7C792008"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CEE04C" w14:textId="77777777"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7D63A67B" w14:textId="77777777" w:rsidR="009E60B1" w:rsidRDefault="009E60B1">
      <w:pPr>
        <w:pStyle w:val="BodyText"/>
        <w:spacing w:after="0"/>
        <w:rPr>
          <w:rFonts w:ascii="Times New Roman" w:hAnsi="Times New Roman"/>
          <w:sz w:val="22"/>
          <w:szCs w:val="22"/>
          <w:lang w:eastAsia="zh-CN"/>
        </w:rPr>
      </w:pPr>
    </w:p>
    <w:p w14:paraId="72F6C8B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07F4DC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07B8AEC" w14:textId="77777777">
        <w:tc>
          <w:tcPr>
            <w:tcW w:w="1805" w:type="dxa"/>
            <w:shd w:val="clear" w:color="auto" w:fill="FBE4D5" w:themeFill="accent2" w:themeFillTint="33"/>
          </w:tcPr>
          <w:p w14:paraId="2ED7AC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0C0DD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B6EEB65" w14:textId="77777777">
        <w:tc>
          <w:tcPr>
            <w:tcW w:w="1805" w:type="dxa"/>
          </w:tcPr>
          <w:p w14:paraId="3E8D361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A611B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A618D1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E60B1" w14:paraId="2A363A27" w14:textId="77777777">
        <w:tc>
          <w:tcPr>
            <w:tcW w:w="1805" w:type="dxa"/>
          </w:tcPr>
          <w:p w14:paraId="4949706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6B3E0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E60B1" w14:paraId="7FA6A35C" w14:textId="77777777">
        <w:tc>
          <w:tcPr>
            <w:tcW w:w="1805" w:type="dxa"/>
          </w:tcPr>
          <w:p w14:paraId="7D61ADD3"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275678A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B607CF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E60B1" w14:paraId="03F12D56" w14:textId="77777777">
        <w:tc>
          <w:tcPr>
            <w:tcW w:w="1805" w:type="dxa"/>
          </w:tcPr>
          <w:p w14:paraId="36D5F0E4"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8872708"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E60B1" w14:paraId="796DFE25" w14:textId="77777777">
        <w:tc>
          <w:tcPr>
            <w:tcW w:w="1805" w:type="dxa"/>
          </w:tcPr>
          <w:p w14:paraId="5664DE0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A6D60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E60B1" w14:paraId="4FEC9E30" w14:textId="77777777">
        <w:tc>
          <w:tcPr>
            <w:tcW w:w="1805" w:type="dxa"/>
            <w:shd w:val="clear" w:color="auto" w:fill="auto"/>
          </w:tcPr>
          <w:p w14:paraId="0BBBBA6B"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3BEB60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E60B1" w14:paraId="66240921" w14:textId="77777777">
        <w:tc>
          <w:tcPr>
            <w:tcW w:w="1805" w:type="dxa"/>
          </w:tcPr>
          <w:p w14:paraId="437D86DB"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1AB5D3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E60B1" w14:paraId="6FFB3CCA" w14:textId="77777777">
        <w:tc>
          <w:tcPr>
            <w:tcW w:w="1805" w:type="dxa"/>
          </w:tcPr>
          <w:p w14:paraId="0F7F246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BA3A4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E60B1" w14:paraId="1AB74FB9" w14:textId="77777777">
        <w:tc>
          <w:tcPr>
            <w:tcW w:w="1805" w:type="dxa"/>
          </w:tcPr>
          <w:p w14:paraId="1457F4A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0D51EB2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E60B1" w14:paraId="46325A5B" w14:textId="77777777">
        <w:tc>
          <w:tcPr>
            <w:tcW w:w="1805" w:type="dxa"/>
          </w:tcPr>
          <w:p w14:paraId="057A3F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DD597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E60B1" w14:paraId="5E6792B8" w14:textId="77777777">
        <w:tc>
          <w:tcPr>
            <w:tcW w:w="1805" w:type="dxa"/>
          </w:tcPr>
          <w:p w14:paraId="14C1272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108EC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E60B1" w14:paraId="17D45C93" w14:textId="77777777">
        <w:tc>
          <w:tcPr>
            <w:tcW w:w="1805" w:type="dxa"/>
          </w:tcPr>
          <w:p w14:paraId="467491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0F37B7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76A1A15" w14:textId="77777777">
        <w:tc>
          <w:tcPr>
            <w:tcW w:w="1805" w:type="dxa"/>
          </w:tcPr>
          <w:p w14:paraId="48F02CC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0F378B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9E60B1" w14:paraId="60D12028" w14:textId="77777777">
        <w:tc>
          <w:tcPr>
            <w:tcW w:w="1805" w:type="dxa"/>
          </w:tcPr>
          <w:p w14:paraId="1C7774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2DB0559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9E60B1" w14:paraId="353589BB" w14:textId="77777777">
        <w:tc>
          <w:tcPr>
            <w:tcW w:w="1805" w:type="dxa"/>
          </w:tcPr>
          <w:p w14:paraId="51CB7A3E" w14:textId="77777777" w:rsidR="009E60B1" w:rsidRDefault="00996023">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061D82F4"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04AEB19E" w14:textId="77777777">
        <w:tc>
          <w:tcPr>
            <w:tcW w:w="1805" w:type="dxa"/>
          </w:tcPr>
          <w:p w14:paraId="61F1A286" w14:textId="77777777" w:rsidR="009E60B1" w:rsidRDefault="009960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0DF4D5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9E60B1" w14:paraId="47AB111E" w14:textId="77777777">
        <w:tc>
          <w:tcPr>
            <w:tcW w:w="1805" w:type="dxa"/>
          </w:tcPr>
          <w:p w14:paraId="3CE0BD6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14CE41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1FD8703" w14:textId="77777777">
        <w:tc>
          <w:tcPr>
            <w:tcW w:w="1805" w:type="dxa"/>
          </w:tcPr>
          <w:p w14:paraId="08BC7A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41C587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E60B1" w14:paraId="100AEE74" w14:textId="77777777">
        <w:tc>
          <w:tcPr>
            <w:tcW w:w="1805" w:type="dxa"/>
          </w:tcPr>
          <w:p w14:paraId="06316319"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2FB363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0E6A9177" w14:textId="77777777" w:rsidR="009E60B1" w:rsidRDefault="009E60B1">
      <w:pPr>
        <w:pStyle w:val="BodyText"/>
        <w:spacing w:after="0"/>
        <w:rPr>
          <w:rFonts w:ascii="Times New Roman" w:hAnsi="Times New Roman"/>
          <w:sz w:val="22"/>
          <w:szCs w:val="22"/>
          <w:lang w:eastAsia="zh-CN"/>
        </w:rPr>
      </w:pPr>
    </w:p>
    <w:p w14:paraId="295B33FC" w14:textId="77777777" w:rsidR="009E60B1" w:rsidRDefault="009E60B1">
      <w:pPr>
        <w:pStyle w:val="BodyText"/>
        <w:spacing w:after="0"/>
        <w:rPr>
          <w:rFonts w:ascii="Times New Roman" w:hAnsi="Times New Roman"/>
          <w:sz w:val="22"/>
          <w:szCs w:val="22"/>
          <w:lang w:eastAsia="zh-CN"/>
        </w:rPr>
      </w:pPr>
    </w:p>
    <w:p w14:paraId="2AE6156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 (concluded):</w:t>
      </w:r>
    </w:p>
    <w:p w14:paraId="57CFD58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5B3E7B78" w14:textId="77777777" w:rsidR="009E60B1" w:rsidRDefault="009E60B1">
      <w:pPr>
        <w:pStyle w:val="BodyText"/>
        <w:spacing w:after="0"/>
        <w:rPr>
          <w:rFonts w:ascii="Times New Roman" w:hAnsi="Times New Roman"/>
          <w:sz w:val="22"/>
          <w:szCs w:val="22"/>
          <w:lang w:eastAsia="zh-CN"/>
        </w:rPr>
      </w:pPr>
    </w:p>
    <w:p w14:paraId="0713A0FC" w14:textId="77777777" w:rsidR="009E60B1" w:rsidRDefault="009E60B1">
      <w:pPr>
        <w:pStyle w:val="BodyText"/>
        <w:spacing w:after="0"/>
        <w:rPr>
          <w:rFonts w:ascii="Times New Roman" w:hAnsi="Times New Roman"/>
          <w:sz w:val="22"/>
          <w:szCs w:val="22"/>
          <w:lang w:eastAsia="zh-CN"/>
        </w:rPr>
      </w:pPr>
    </w:p>
    <w:p w14:paraId="171396BA" w14:textId="77777777" w:rsidR="009E60B1" w:rsidRDefault="009E60B1">
      <w:pPr>
        <w:pStyle w:val="BodyText"/>
        <w:spacing w:after="0"/>
        <w:rPr>
          <w:rFonts w:ascii="Times New Roman" w:hAnsi="Times New Roman"/>
          <w:sz w:val="22"/>
          <w:szCs w:val="22"/>
          <w:lang w:eastAsia="zh-CN"/>
        </w:rPr>
      </w:pPr>
    </w:p>
    <w:p w14:paraId="658A135E" w14:textId="77777777" w:rsidR="009E60B1" w:rsidRDefault="00996023">
      <w:pPr>
        <w:pStyle w:val="Heading3"/>
        <w:rPr>
          <w:lang w:eastAsia="zh-CN"/>
        </w:rPr>
      </w:pPr>
      <w:r>
        <w:rPr>
          <w:lang w:eastAsia="zh-CN"/>
        </w:rPr>
        <w:t>2.2.2 PRACH Sequence and Format</w:t>
      </w:r>
    </w:p>
    <w:p w14:paraId="7D15E7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C4C9D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3252A71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7E221E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293CA73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6E7B73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26C380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1CAD70B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4C98A4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2CA73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BCF06E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404956D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8945A8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4E62D02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FD753F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2BCD34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[18] LGE:</w:t>
      </w:r>
    </w:p>
    <w:p w14:paraId="6101BBC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A8EC17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1A03D0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2B52371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C186FC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08614B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2D68DD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0C0D7D7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7C938683" w14:textId="77777777" w:rsidR="009E60B1" w:rsidRDefault="009E60B1">
      <w:pPr>
        <w:pStyle w:val="BodyText"/>
        <w:spacing w:after="0"/>
        <w:rPr>
          <w:rFonts w:ascii="Times New Roman" w:hAnsi="Times New Roman"/>
          <w:sz w:val="22"/>
          <w:szCs w:val="22"/>
          <w:lang w:eastAsia="zh-CN"/>
        </w:rPr>
      </w:pPr>
    </w:p>
    <w:p w14:paraId="429C3D96" w14:textId="77777777" w:rsidR="009E60B1" w:rsidRDefault="009E60B1">
      <w:pPr>
        <w:pStyle w:val="BodyText"/>
        <w:spacing w:after="0"/>
        <w:rPr>
          <w:rFonts w:ascii="Times New Roman" w:hAnsi="Times New Roman"/>
          <w:sz w:val="22"/>
          <w:szCs w:val="22"/>
          <w:lang w:eastAsia="zh-CN"/>
        </w:rPr>
      </w:pPr>
    </w:p>
    <w:p w14:paraId="7EF36FD7" w14:textId="77777777" w:rsidR="009E60B1" w:rsidRDefault="00996023">
      <w:pPr>
        <w:pStyle w:val="Heading4"/>
        <w:rPr>
          <w:lang w:eastAsia="zh-CN"/>
        </w:rPr>
      </w:pPr>
      <w:r>
        <w:rPr>
          <w:lang w:eastAsia="zh-CN"/>
        </w:rPr>
        <w:t>Summary of Discussions</w:t>
      </w:r>
    </w:p>
    <w:p w14:paraId="5C168ED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872417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245718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3D20397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1848FDF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342FF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7C5018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27C2380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0EBC1B3" w14:textId="77777777" w:rsidR="009E60B1" w:rsidRDefault="009E60B1">
      <w:pPr>
        <w:pStyle w:val="BodyText"/>
        <w:spacing w:after="0"/>
        <w:ind w:left="720"/>
        <w:rPr>
          <w:rFonts w:ascii="Times New Roman" w:hAnsi="Times New Roman"/>
          <w:sz w:val="22"/>
          <w:szCs w:val="22"/>
          <w:lang w:eastAsia="zh-CN"/>
        </w:rPr>
      </w:pPr>
    </w:p>
    <w:p w14:paraId="4F72DE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4CD97C2" w14:textId="77777777" w:rsidR="009E60B1" w:rsidRDefault="009E60B1">
      <w:pPr>
        <w:pStyle w:val="ListParagraph"/>
        <w:rPr>
          <w:lang w:eastAsia="zh-CN"/>
        </w:rPr>
      </w:pPr>
    </w:p>
    <w:p w14:paraId="5E43B21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614C4B2" w14:textId="77777777" w:rsidR="009E60B1" w:rsidRDefault="009E60B1">
      <w:pPr>
        <w:pStyle w:val="BodyText"/>
        <w:spacing w:after="0"/>
        <w:rPr>
          <w:rFonts w:ascii="Times New Roman" w:hAnsi="Times New Roman"/>
          <w:sz w:val="22"/>
          <w:szCs w:val="22"/>
          <w:lang w:eastAsia="zh-CN"/>
        </w:rPr>
      </w:pPr>
    </w:p>
    <w:p w14:paraId="45CAC96A" w14:textId="77777777" w:rsidR="009E60B1" w:rsidRDefault="009E60B1">
      <w:pPr>
        <w:pStyle w:val="BodyText"/>
        <w:spacing w:after="0"/>
        <w:rPr>
          <w:rFonts w:ascii="Times New Roman" w:hAnsi="Times New Roman"/>
          <w:sz w:val="22"/>
          <w:szCs w:val="22"/>
          <w:lang w:eastAsia="zh-CN"/>
        </w:rPr>
      </w:pPr>
    </w:p>
    <w:p w14:paraId="0F9DBECD" w14:textId="77777777" w:rsidR="009E60B1" w:rsidRDefault="00996023">
      <w:pPr>
        <w:pStyle w:val="Heading4"/>
        <w:rPr>
          <w:rFonts w:ascii="Times New Roman" w:hAnsi="Times New Roman"/>
          <w:b/>
          <w:bCs/>
          <w:sz w:val="22"/>
          <w:szCs w:val="18"/>
          <w:u w:val="single"/>
          <w:lang w:eastAsia="zh-CN"/>
        </w:rPr>
      </w:pPr>
      <w:bookmarkStart w:id="24"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1AD896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97D0078"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2.2-1)</w:t>
      </w:r>
    </w:p>
    <w:p w14:paraId="7B87E37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272D5CD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4"/>
    <w:p w14:paraId="124E6DA9" w14:textId="77777777" w:rsidR="009E60B1" w:rsidRDefault="009E60B1">
      <w:pPr>
        <w:pStyle w:val="BodyText"/>
        <w:spacing w:after="0"/>
        <w:rPr>
          <w:rFonts w:ascii="Times New Roman" w:hAnsi="Times New Roman"/>
          <w:sz w:val="22"/>
          <w:szCs w:val="22"/>
          <w:lang w:eastAsia="zh-CN"/>
        </w:rPr>
      </w:pPr>
    </w:p>
    <w:p w14:paraId="65D1948E"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EF54456" w14:textId="77777777">
        <w:tc>
          <w:tcPr>
            <w:tcW w:w="1805" w:type="dxa"/>
            <w:shd w:val="clear" w:color="auto" w:fill="FBE4D5" w:themeFill="accent2" w:themeFillTint="33"/>
          </w:tcPr>
          <w:p w14:paraId="343CF33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14B407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8CE7DB4" w14:textId="77777777">
        <w:tc>
          <w:tcPr>
            <w:tcW w:w="1805" w:type="dxa"/>
          </w:tcPr>
          <w:p w14:paraId="024B84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61543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E60B1" w14:paraId="61062D35" w14:textId="77777777">
        <w:tc>
          <w:tcPr>
            <w:tcW w:w="1805" w:type="dxa"/>
          </w:tcPr>
          <w:p w14:paraId="44B9335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F264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E60B1" w14:paraId="48A4F1C2" w14:textId="77777777">
        <w:tc>
          <w:tcPr>
            <w:tcW w:w="1805" w:type="dxa"/>
          </w:tcPr>
          <w:p w14:paraId="450138A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AE61AF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E60B1" w14:paraId="72F398C7" w14:textId="77777777">
        <w:tc>
          <w:tcPr>
            <w:tcW w:w="1805" w:type="dxa"/>
          </w:tcPr>
          <w:p w14:paraId="7ADB87A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52EEF165"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33AF9BA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E60B1" w14:paraId="6C07C5E5" w14:textId="77777777">
        <w:tc>
          <w:tcPr>
            <w:tcW w:w="1805" w:type="dxa"/>
          </w:tcPr>
          <w:p w14:paraId="06390A3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548FC6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E60B1" w14:paraId="4A3C9C32" w14:textId="77777777">
        <w:tc>
          <w:tcPr>
            <w:tcW w:w="1805" w:type="dxa"/>
          </w:tcPr>
          <w:p w14:paraId="013FD12A"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847EC30" w14:textId="77777777" w:rsidR="009E60B1" w:rsidRDefault="00996023">
            <w:pPr>
              <w:pStyle w:val="BodyText"/>
              <w:spacing w:after="0" w:line="280" w:lineRule="atLeast"/>
              <w:jc w:val="left"/>
              <w:rPr>
                <w:rFonts w:ascii="Times New Roman" w:eastAsia="MS Mincho" w:hAnsi="Times New Roman"/>
                <w:sz w:val="22"/>
                <w:szCs w:val="22"/>
                <w:lang w:eastAsia="ja-JP"/>
              </w:rPr>
            </w:pPr>
            <w:r>
              <w:t>We are ok with the proposal</w:t>
            </w:r>
          </w:p>
        </w:tc>
      </w:tr>
      <w:tr w:rsidR="009E60B1" w14:paraId="0F63618D" w14:textId="77777777">
        <w:tc>
          <w:tcPr>
            <w:tcW w:w="1805" w:type="dxa"/>
          </w:tcPr>
          <w:p w14:paraId="1240F655"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136D3A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E60B1" w14:paraId="62951F43" w14:textId="77777777">
        <w:tc>
          <w:tcPr>
            <w:tcW w:w="1805" w:type="dxa"/>
          </w:tcPr>
          <w:p w14:paraId="72A21F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0A199C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E60B1" w14:paraId="5242759D" w14:textId="77777777">
        <w:tc>
          <w:tcPr>
            <w:tcW w:w="1805" w:type="dxa"/>
          </w:tcPr>
          <w:p w14:paraId="0DDD417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C25D3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2F58BEC1" w14:textId="77777777">
        <w:tc>
          <w:tcPr>
            <w:tcW w:w="1805" w:type="dxa"/>
          </w:tcPr>
          <w:p w14:paraId="5AA6E6A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4FEC17C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E60B1" w14:paraId="38DE3735" w14:textId="77777777">
        <w:tc>
          <w:tcPr>
            <w:tcW w:w="1805" w:type="dxa"/>
            <w:shd w:val="clear" w:color="auto" w:fill="FFFFFF" w:themeFill="background1"/>
          </w:tcPr>
          <w:p w14:paraId="7A9AB1F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1BA9AE3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578C4B77" w14:textId="77777777" w:rsidR="009E60B1" w:rsidRDefault="00996023">
            <w:pPr>
              <w:spacing w:line="280" w:lineRule="atLeast"/>
              <w:rPr>
                <w:lang w:eastAsia="zh-CN"/>
              </w:rPr>
            </w:pPr>
            <w:r>
              <w:rPr>
                <w:highlight w:val="green"/>
                <w:lang w:eastAsia="zh-CN"/>
              </w:rPr>
              <w:t xml:space="preserve">Agreement </w:t>
            </w:r>
            <w:r>
              <w:rPr>
                <w:b/>
                <w:highlight w:val="green"/>
                <w:lang w:eastAsia="zh-CN"/>
              </w:rPr>
              <w:t>(RAN1 104-e):</w:t>
            </w:r>
          </w:p>
          <w:p w14:paraId="3C3800E1"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B8679C0"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00F99591" w14:textId="77777777"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01EB94DA" w14:textId="77777777" w:rsidR="009E60B1" w:rsidRDefault="009E60B1">
            <w:pPr>
              <w:pStyle w:val="BodyText"/>
              <w:spacing w:after="0" w:line="280" w:lineRule="atLeast"/>
              <w:rPr>
                <w:rFonts w:ascii="Times New Roman" w:hAnsi="Times New Roman"/>
                <w:sz w:val="22"/>
                <w:szCs w:val="22"/>
                <w:lang w:eastAsia="zh-CN"/>
              </w:rPr>
            </w:pPr>
          </w:p>
          <w:p w14:paraId="45BA13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E7838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352373F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C244470" w14:textId="77777777" w:rsidR="009E60B1" w:rsidRDefault="00996023">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06624CA4" w14:textId="77777777"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422DBCA"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support for 480 and 960 kHz PRACH SCS with sequence length L=139 for PRACH Formats A1~A3, B1~B4, C0, and C2 for non-</w:t>
            </w:r>
            <w:r>
              <w:rPr>
                <w:rFonts w:cs="Times"/>
                <w:b/>
                <w:szCs w:val="20"/>
                <w:lang w:eastAsia="zh-CN"/>
              </w:rPr>
              <w:lastRenderedPageBreak/>
              <w:t xml:space="preserve">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w:t>
            </w:r>
          </w:p>
          <w:p w14:paraId="48568E4D"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3B9E0979" w14:textId="77777777" w:rsidR="009E60B1" w:rsidRDefault="009E60B1">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p>
        </w:tc>
      </w:tr>
      <w:tr w:rsidR="009E60B1" w14:paraId="671FC5A1" w14:textId="77777777">
        <w:tc>
          <w:tcPr>
            <w:tcW w:w="1805" w:type="dxa"/>
            <w:shd w:val="clear" w:color="auto" w:fill="FFFFFF" w:themeFill="background1"/>
          </w:tcPr>
          <w:p w14:paraId="3FF8B45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32B170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7DC90865" w14:textId="77777777">
        <w:tc>
          <w:tcPr>
            <w:tcW w:w="1805" w:type="dxa"/>
            <w:shd w:val="clear" w:color="auto" w:fill="FFFFFF" w:themeFill="background1"/>
          </w:tcPr>
          <w:p w14:paraId="48ED9A03"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5E3A4D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E60B1" w14:paraId="48FADB6F" w14:textId="77777777">
        <w:tc>
          <w:tcPr>
            <w:tcW w:w="1805" w:type="dxa"/>
            <w:shd w:val="clear" w:color="auto" w:fill="FFFFFF" w:themeFill="background1"/>
          </w:tcPr>
          <w:p w14:paraId="2453FBF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44F6BE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2.2-1</w:t>
            </w:r>
          </w:p>
        </w:tc>
      </w:tr>
      <w:tr w:rsidR="009E60B1" w14:paraId="7C5234A0" w14:textId="77777777">
        <w:tblPrEx>
          <w:shd w:val="clear" w:color="auto" w:fill="auto"/>
        </w:tblPrEx>
        <w:tc>
          <w:tcPr>
            <w:tcW w:w="1805" w:type="dxa"/>
            <w:shd w:val="clear" w:color="auto" w:fill="auto"/>
          </w:tcPr>
          <w:p w14:paraId="5AC101B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396BEC3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E60B1" w14:paraId="4482F47E" w14:textId="77777777">
        <w:tblPrEx>
          <w:shd w:val="clear" w:color="auto" w:fill="auto"/>
        </w:tblPrEx>
        <w:tc>
          <w:tcPr>
            <w:tcW w:w="1805" w:type="dxa"/>
            <w:shd w:val="clear" w:color="auto" w:fill="auto"/>
          </w:tcPr>
          <w:p w14:paraId="78B9C9D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0A8251A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E60B1" w14:paraId="3F29D2A6" w14:textId="77777777">
        <w:tblPrEx>
          <w:shd w:val="clear" w:color="auto" w:fill="auto"/>
        </w:tblPrEx>
        <w:tc>
          <w:tcPr>
            <w:tcW w:w="1805" w:type="dxa"/>
            <w:shd w:val="clear" w:color="auto" w:fill="auto"/>
          </w:tcPr>
          <w:p w14:paraId="6EEA5F8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305FFB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D4D1E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4291515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5BEA1B6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E60B1" w14:paraId="44E81606" w14:textId="77777777">
        <w:tblPrEx>
          <w:shd w:val="clear" w:color="auto" w:fill="auto"/>
        </w:tblPrEx>
        <w:tc>
          <w:tcPr>
            <w:tcW w:w="1805" w:type="dxa"/>
            <w:shd w:val="clear" w:color="auto" w:fill="auto"/>
          </w:tcPr>
          <w:p w14:paraId="428305C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37820E4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136A388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w:t>
            </w:r>
            <w:proofErr w:type="gramStart"/>
            <w:r>
              <w:rPr>
                <w:rFonts w:ascii="Times New Roman" w:hAnsi="Times New Roman"/>
                <w:szCs w:val="22"/>
                <w:lang w:eastAsia="zh-CN"/>
              </w:rPr>
              <w:t>These bandwidth</w:t>
            </w:r>
            <w:proofErr w:type="gramEnd"/>
            <w:r>
              <w:rPr>
                <w:rFonts w:ascii="Times New Roman" w:hAnsi="Times New Roman"/>
                <w:szCs w:val="22"/>
                <w:lang w:eastAsia="zh-CN"/>
              </w:rPr>
              <w:t xml:space="preserve"> are excessive, and actually lead to degraded link budget. In the US, the conducted power limit of 27 dBm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6D071C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E60B1" w14:paraId="1E1635A4" w14:textId="77777777">
        <w:tblPrEx>
          <w:shd w:val="clear" w:color="auto" w:fill="auto"/>
        </w:tblPrEx>
        <w:tc>
          <w:tcPr>
            <w:tcW w:w="1805" w:type="dxa"/>
            <w:shd w:val="clear" w:color="auto" w:fill="auto"/>
          </w:tcPr>
          <w:p w14:paraId="16A1B747"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5500E320"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5514A773" w14:textId="77777777" w:rsidR="009E60B1" w:rsidRDefault="009E60B1">
      <w:pPr>
        <w:pStyle w:val="BodyText"/>
        <w:spacing w:after="0"/>
        <w:rPr>
          <w:rFonts w:ascii="Times New Roman" w:hAnsi="Times New Roman"/>
          <w:sz w:val="22"/>
          <w:szCs w:val="22"/>
          <w:lang w:eastAsia="zh-CN"/>
        </w:rPr>
      </w:pPr>
    </w:p>
    <w:p w14:paraId="1468BC93" w14:textId="77777777" w:rsidR="009E60B1" w:rsidRDefault="009E60B1">
      <w:pPr>
        <w:pStyle w:val="BodyText"/>
        <w:spacing w:after="0"/>
        <w:rPr>
          <w:rFonts w:ascii="Times New Roman" w:hAnsi="Times New Roman"/>
          <w:sz w:val="22"/>
          <w:szCs w:val="22"/>
          <w:lang w:eastAsia="zh-CN"/>
        </w:rPr>
      </w:pPr>
    </w:p>
    <w:p w14:paraId="1117060F" w14:textId="77777777" w:rsidR="009E60B1" w:rsidRDefault="009E60B1">
      <w:pPr>
        <w:pStyle w:val="BodyText"/>
        <w:spacing w:after="0"/>
        <w:rPr>
          <w:rFonts w:ascii="Times New Roman" w:hAnsi="Times New Roman"/>
          <w:sz w:val="22"/>
          <w:szCs w:val="22"/>
          <w:lang w:eastAsia="zh-CN"/>
        </w:rPr>
      </w:pPr>
    </w:p>
    <w:p w14:paraId="3B5018D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D583B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C2BB3C4" w14:textId="77777777" w:rsidR="009E60B1" w:rsidRDefault="009E60B1">
      <w:pPr>
        <w:pStyle w:val="BodyText"/>
        <w:spacing w:after="0"/>
        <w:rPr>
          <w:rFonts w:ascii="Times New Roman" w:hAnsi="Times New Roman"/>
          <w:sz w:val="22"/>
          <w:szCs w:val="22"/>
          <w:lang w:eastAsia="zh-CN"/>
        </w:rPr>
      </w:pPr>
    </w:p>
    <w:p w14:paraId="739C325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4A43AF5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21AA429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14:paraId="76367949" w14:textId="77777777">
        <w:tc>
          <w:tcPr>
            <w:tcW w:w="9962" w:type="dxa"/>
          </w:tcPr>
          <w:p w14:paraId="1BC99E95" w14:textId="77777777" w:rsidR="009E60B1" w:rsidRDefault="00996023">
            <w:pPr>
              <w:spacing w:before="0" w:after="0" w:line="240" w:lineRule="auto"/>
              <w:rPr>
                <w:lang w:eastAsia="zh-CN"/>
              </w:rPr>
            </w:pPr>
            <w:r>
              <w:rPr>
                <w:highlight w:val="green"/>
                <w:lang w:eastAsia="zh-CN"/>
              </w:rPr>
              <w:t>Agreement:</w:t>
            </w:r>
          </w:p>
          <w:p w14:paraId="20D57A0C"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8B7CF83"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7EA0B46B" w14:textId="77777777"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22D7CEA5" w14:textId="77777777" w:rsidR="009E60B1" w:rsidRDefault="009E60B1">
      <w:pPr>
        <w:pStyle w:val="BodyText"/>
        <w:spacing w:after="0"/>
        <w:rPr>
          <w:rFonts w:ascii="Times New Roman" w:hAnsi="Times New Roman"/>
          <w:sz w:val="22"/>
          <w:szCs w:val="22"/>
          <w:lang w:eastAsia="zh-CN"/>
        </w:rPr>
      </w:pPr>
    </w:p>
    <w:p w14:paraId="4C1F63C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B43F9AC" w14:textId="77777777" w:rsidR="009E60B1" w:rsidRDefault="009E60B1">
      <w:pPr>
        <w:pStyle w:val="BodyText"/>
        <w:spacing w:after="0"/>
        <w:rPr>
          <w:rFonts w:ascii="Times New Roman" w:hAnsi="Times New Roman"/>
          <w:sz w:val="22"/>
          <w:szCs w:val="22"/>
          <w:lang w:eastAsia="zh-CN"/>
        </w:rPr>
      </w:pPr>
    </w:p>
    <w:p w14:paraId="29CE2BA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56D7C5C"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3448B555" w14:textId="77777777" w:rsidR="009E60B1" w:rsidRDefault="009E60B1">
      <w:pPr>
        <w:pStyle w:val="BodyText"/>
        <w:spacing w:after="0"/>
        <w:rPr>
          <w:rFonts w:ascii="Times New Roman" w:hAnsi="Times New Roman"/>
          <w:sz w:val="22"/>
          <w:szCs w:val="22"/>
          <w:lang w:eastAsia="zh-CN"/>
        </w:rPr>
      </w:pPr>
    </w:p>
    <w:p w14:paraId="6461448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8F37E49" w14:textId="77777777">
        <w:tc>
          <w:tcPr>
            <w:tcW w:w="1805" w:type="dxa"/>
            <w:shd w:val="clear" w:color="auto" w:fill="FBE4D5" w:themeFill="accent2" w:themeFillTint="33"/>
          </w:tcPr>
          <w:p w14:paraId="028F20A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E3605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623D37" w14:textId="77777777">
        <w:tc>
          <w:tcPr>
            <w:tcW w:w="1805" w:type="dxa"/>
          </w:tcPr>
          <w:p w14:paraId="3040AC7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C24DAB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CE8ADD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E60B1" w14:paraId="133487A2" w14:textId="77777777">
        <w:tc>
          <w:tcPr>
            <w:tcW w:w="1805" w:type="dxa"/>
          </w:tcPr>
          <w:p w14:paraId="14D349A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8BDBAB4"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71B04AD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E60B1" w14:paraId="6B17A1F6" w14:textId="77777777">
        <w:tc>
          <w:tcPr>
            <w:tcW w:w="1805" w:type="dxa"/>
          </w:tcPr>
          <w:p w14:paraId="6143FDD5"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086DC620"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765662C2"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w:t>
            </w:r>
            <w:proofErr w:type="gramStart"/>
            <w:r>
              <w:rPr>
                <w:rFonts w:ascii="Times New Roman" w:eastAsia="MS Mincho" w:hAnsi="Times New Roman"/>
                <w:szCs w:val="22"/>
                <w:lang w:eastAsia="ja-JP"/>
              </w:rPr>
              <w:t>the  PRACH</w:t>
            </w:r>
            <w:proofErr w:type="gramEnd"/>
            <w:r>
              <w:rPr>
                <w:rFonts w:ascii="Times New Roman" w:eastAsia="MS Mincho" w:hAnsi="Times New Roman"/>
                <w:szCs w:val="22"/>
                <w:lang w:eastAsia="ja-JP"/>
              </w:rPr>
              <w:t xml:space="preserve"> bandwidth is excessive (274 MHz). It far exceeds the bandwidth for which the US conducted power limit maxes out at 27 dBm, i.e., 100 </w:t>
            </w:r>
            <w:proofErr w:type="spellStart"/>
            <w:r>
              <w:rPr>
                <w:rFonts w:ascii="Times New Roman" w:eastAsia="MS Mincho" w:hAnsi="Times New Roman"/>
                <w:szCs w:val="22"/>
                <w:lang w:eastAsia="ja-JP"/>
              </w:rPr>
              <w:t>MHz.</w:t>
            </w:r>
            <w:proofErr w:type="spellEnd"/>
          </w:p>
        </w:tc>
      </w:tr>
      <w:tr w:rsidR="009E60B1" w14:paraId="10579DE0" w14:textId="77777777">
        <w:tc>
          <w:tcPr>
            <w:tcW w:w="1805" w:type="dxa"/>
          </w:tcPr>
          <w:p w14:paraId="04AD536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8647134"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E60B1" w14:paraId="01DFC686" w14:textId="77777777">
        <w:trPr>
          <w:trHeight w:val="258"/>
        </w:trPr>
        <w:tc>
          <w:tcPr>
            <w:tcW w:w="1805" w:type="dxa"/>
          </w:tcPr>
          <w:p w14:paraId="0C5066E1"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3878AA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E60B1" w14:paraId="61B2B4F3" w14:textId="77777777">
        <w:tc>
          <w:tcPr>
            <w:tcW w:w="1805" w:type="dxa"/>
            <w:shd w:val="clear" w:color="auto" w:fill="auto"/>
          </w:tcPr>
          <w:p w14:paraId="00CFB49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3B4F90E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6778192"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E60B1" w14:paraId="6DB4F38E" w14:textId="77777777">
        <w:trPr>
          <w:trHeight w:val="258"/>
        </w:trPr>
        <w:tc>
          <w:tcPr>
            <w:tcW w:w="1805" w:type="dxa"/>
          </w:tcPr>
          <w:p w14:paraId="1FD4B24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3DC946F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E60B1" w14:paraId="32CBE82F" w14:textId="77777777">
        <w:trPr>
          <w:trHeight w:val="258"/>
        </w:trPr>
        <w:tc>
          <w:tcPr>
            <w:tcW w:w="1805" w:type="dxa"/>
          </w:tcPr>
          <w:p w14:paraId="51F08FC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80B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59692C0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E60B1" w14:paraId="0754DBFC" w14:textId="77777777">
        <w:trPr>
          <w:trHeight w:val="258"/>
        </w:trPr>
        <w:tc>
          <w:tcPr>
            <w:tcW w:w="1805" w:type="dxa"/>
          </w:tcPr>
          <w:p w14:paraId="5397176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69E3C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E60B1" w14:paraId="7B631EC4" w14:textId="77777777">
        <w:trPr>
          <w:trHeight w:val="258"/>
        </w:trPr>
        <w:tc>
          <w:tcPr>
            <w:tcW w:w="1805" w:type="dxa"/>
          </w:tcPr>
          <w:p w14:paraId="5D8801F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5C0AC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0BB35F7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E60B1" w14:paraId="11EC75F2" w14:textId="77777777">
        <w:trPr>
          <w:trHeight w:val="258"/>
        </w:trPr>
        <w:tc>
          <w:tcPr>
            <w:tcW w:w="1805" w:type="dxa"/>
          </w:tcPr>
          <w:p w14:paraId="24A035A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137D3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45C0D65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We are fine to support L=571 for 480kHz PRACH.</w:t>
            </w:r>
          </w:p>
        </w:tc>
      </w:tr>
      <w:tr w:rsidR="009E60B1" w14:paraId="3846F1E0" w14:textId="77777777">
        <w:trPr>
          <w:trHeight w:val="258"/>
        </w:trPr>
        <w:tc>
          <w:tcPr>
            <w:tcW w:w="1805" w:type="dxa"/>
          </w:tcPr>
          <w:p w14:paraId="37757552"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0228B4E"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9E60B1" w14:paraId="191D226C" w14:textId="77777777">
        <w:trPr>
          <w:trHeight w:val="258"/>
        </w:trPr>
        <w:tc>
          <w:tcPr>
            <w:tcW w:w="1805" w:type="dxa"/>
          </w:tcPr>
          <w:p w14:paraId="14B9DD3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3969563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9E60B1" w14:paraId="7C630D9A" w14:textId="77777777">
        <w:trPr>
          <w:trHeight w:val="258"/>
        </w:trPr>
        <w:tc>
          <w:tcPr>
            <w:tcW w:w="1805" w:type="dxa"/>
          </w:tcPr>
          <w:p w14:paraId="0DBE43AF" w14:textId="77777777" w:rsidR="009E60B1" w:rsidRDefault="00996023">
            <w:pPr>
              <w:pStyle w:val="BodyText"/>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573737C3"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4C1BEE25" w14:textId="77777777">
        <w:trPr>
          <w:trHeight w:val="258"/>
        </w:trPr>
        <w:tc>
          <w:tcPr>
            <w:tcW w:w="1805" w:type="dxa"/>
          </w:tcPr>
          <w:p w14:paraId="7F0DBE02" w14:textId="77777777" w:rsidR="009E60B1" w:rsidRDefault="00996023">
            <w:pPr>
              <w:pStyle w:val="BodyText"/>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4D3F56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11ECFF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9E60B1" w14:paraId="3A7D4C1E" w14:textId="77777777">
        <w:trPr>
          <w:trHeight w:val="258"/>
        </w:trPr>
        <w:tc>
          <w:tcPr>
            <w:tcW w:w="1805" w:type="dxa"/>
          </w:tcPr>
          <w:p w14:paraId="668BDE47" w14:textId="77777777" w:rsidR="009E60B1" w:rsidRDefault="00996023">
            <w:pPr>
              <w:pStyle w:val="BodyText"/>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1EDB25A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58406C08"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9E60B1" w14:paraId="594BF89B" w14:textId="77777777">
        <w:trPr>
          <w:trHeight w:val="258"/>
        </w:trPr>
        <w:tc>
          <w:tcPr>
            <w:tcW w:w="1805" w:type="dxa"/>
          </w:tcPr>
          <w:p w14:paraId="73DDF33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24C94A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9E60B1" w14:paraId="052D2A5B" w14:textId="77777777">
        <w:trPr>
          <w:trHeight w:val="258"/>
        </w:trPr>
        <w:tc>
          <w:tcPr>
            <w:tcW w:w="1805" w:type="dxa"/>
          </w:tcPr>
          <w:p w14:paraId="528D26FA"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C1D28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55A3BA4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30BE9743" w14:textId="77777777" w:rsidR="009E60B1" w:rsidRDefault="009E60B1">
      <w:pPr>
        <w:pStyle w:val="BodyText"/>
        <w:spacing w:after="0"/>
        <w:rPr>
          <w:rFonts w:ascii="Times New Roman" w:hAnsi="Times New Roman"/>
          <w:sz w:val="22"/>
          <w:szCs w:val="22"/>
          <w:lang w:eastAsia="zh-CN"/>
        </w:rPr>
      </w:pPr>
    </w:p>
    <w:p w14:paraId="1ABDB3A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A16D4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1DEAEAD5" w14:textId="77777777" w:rsidR="009E60B1" w:rsidRDefault="00996023">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583FA859" w14:textId="77777777"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 xml:space="preserve">Support: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14:paraId="1D2A364D" w14:textId="77777777"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 Nokia, Fujitsu, Qualcomm, Docomo, LGE, Apple, Huawei, HiSilicon, OPPO</w:t>
      </w:r>
    </w:p>
    <w:p w14:paraId="7771E4E3" w14:textId="77777777" w:rsidR="009E60B1" w:rsidRDefault="009E60B1">
      <w:pPr>
        <w:pStyle w:val="BodyText"/>
        <w:spacing w:after="0"/>
        <w:rPr>
          <w:rFonts w:ascii="Times New Roman" w:hAnsi="Times New Roman"/>
          <w:sz w:val="22"/>
          <w:szCs w:val="22"/>
          <w:lang w:eastAsia="zh-CN"/>
        </w:rPr>
      </w:pPr>
    </w:p>
    <w:p w14:paraId="6766CC2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6DB2DF6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0230D666"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FC164B8" w14:textId="77777777">
        <w:tc>
          <w:tcPr>
            <w:tcW w:w="1805" w:type="dxa"/>
            <w:shd w:val="clear" w:color="auto" w:fill="FBE4D5" w:themeFill="accent2" w:themeFillTint="33"/>
          </w:tcPr>
          <w:p w14:paraId="269DBD3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71406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1935047" w14:textId="77777777">
        <w:tc>
          <w:tcPr>
            <w:tcW w:w="1805" w:type="dxa"/>
          </w:tcPr>
          <w:p w14:paraId="6941DFDA"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F359586" w14:textId="77777777" w:rsidR="009E60B1" w:rsidRDefault="00996023">
            <w:pPr>
              <w:spacing w:after="0" w:line="280" w:lineRule="atLeast"/>
              <w:jc w:val="left"/>
              <w:rPr>
                <w:sz w:val="22"/>
                <w:szCs w:val="22"/>
                <w:lang w:eastAsia="zh-CN"/>
              </w:rPr>
            </w:pPr>
            <w:r>
              <w:rPr>
                <w:rFonts w:hint="eastAsia"/>
                <w:sz w:val="22"/>
                <w:szCs w:val="22"/>
                <w:lang w:eastAsia="zh-CN"/>
              </w:rPr>
              <w:t xml:space="preserve">In US, </w:t>
            </w:r>
            <w:r>
              <w:rPr>
                <w:sz w:val="22"/>
                <w:szCs w:val="22"/>
                <w:lang w:eastAsia="zh-CN"/>
              </w:rPr>
              <w:t xml:space="preserve">“The 500 </w:t>
            </w:r>
            <w:proofErr w:type="spellStart"/>
            <w:r>
              <w:rPr>
                <w:sz w:val="22"/>
                <w:szCs w:val="22"/>
                <w:lang w:eastAsia="zh-CN"/>
              </w:rPr>
              <w:t>mW</w:t>
            </w:r>
            <w:proofErr w:type="spellEnd"/>
            <w:r>
              <w:rPr>
                <w:sz w:val="22"/>
                <w:szCs w:val="22"/>
                <w:lang w:eastAsia="zh-CN"/>
              </w:rPr>
              <w:t xml:space="preserve">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 xml:space="preserve">conducted output power to the product of 500 </w:t>
            </w:r>
            <w:proofErr w:type="spellStart"/>
            <w:r>
              <w:rPr>
                <w:sz w:val="22"/>
                <w:szCs w:val="22"/>
                <w:lang w:eastAsia="zh-CN"/>
              </w:rPr>
              <w:t>mW</w:t>
            </w:r>
            <w:proofErr w:type="spellEnd"/>
            <w:r>
              <w:rPr>
                <w:sz w:val="22"/>
                <w:szCs w:val="22"/>
                <w:lang w:eastAsia="zh-CN"/>
              </w:rPr>
              <w:t xml:space="preserve"> times their emission bandwidth divided by 100 </w:t>
            </w:r>
            <w:proofErr w:type="spellStart"/>
            <w:r>
              <w:rPr>
                <w:sz w:val="22"/>
                <w:szCs w:val="22"/>
                <w:lang w:eastAsia="zh-CN"/>
              </w:rPr>
              <w:t>MHz.</w:t>
            </w:r>
            <w:proofErr w:type="spellEnd"/>
            <w:r>
              <w:rPr>
                <w:sz w:val="22"/>
                <w:szCs w:val="22"/>
                <w:lang w:eastAsia="zh-CN"/>
              </w:rPr>
              <w:t>”</w:t>
            </w:r>
          </w:p>
          <w:p w14:paraId="65B5FBA9" w14:textId="77777777" w:rsidR="009E60B1" w:rsidRDefault="00996023">
            <w:pPr>
              <w:spacing w:after="0" w:line="280" w:lineRule="atLeast"/>
              <w:jc w:val="left"/>
              <w:rPr>
                <w:sz w:val="22"/>
                <w:szCs w:val="22"/>
                <w:lang w:eastAsia="zh-CN"/>
              </w:rPr>
            </w:pPr>
            <w:r>
              <w:rPr>
                <w:rFonts w:hint="eastAsia"/>
                <w:sz w:val="22"/>
                <w:szCs w:val="22"/>
                <w:lang w:eastAsia="zh-CN"/>
              </w:rPr>
              <w:t xml:space="preserve">If we only support 139 length sequence 480KHz, the bandwidth is 66.72MHz, with the above regulatory in the US, the Tx power would be 334mW, which </w:t>
            </w:r>
            <w:proofErr w:type="spellStart"/>
            <w:r>
              <w:rPr>
                <w:rFonts w:hint="eastAsia"/>
                <w:sz w:val="22"/>
                <w:szCs w:val="22"/>
                <w:lang w:eastAsia="zh-CN"/>
              </w:rPr>
              <w:t>can not</w:t>
            </w:r>
            <w:proofErr w:type="spellEnd"/>
            <w:r>
              <w:rPr>
                <w:rFonts w:hint="eastAsia"/>
                <w:sz w:val="22"/>
                <w:szCs w:val="22"/>
                <w:lang w:eastAsia="zh-CN"/>
              </w:rPr>
              <w:t xml:space="preserve"> achieve max Tx power.</w:t>
            </w:r>
          </w:p>
          <w:p w14:paraId="11847543" w14:textId="77777777" w:rsidR="009E60B1" w:rsidRDefault="00996023">
            <w:pPr>
              <w:spacing w:after="0" w:line="280" w:lineRule="atLeast"/>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9E60B1" w14:paraId="1B80ED36" w14:textId="77777777">
        <w:tc>
          <w:tcPr>
            <w:tcW w:w="1805" w:type="dxa"/>
          </w:tcPr>
          <w:p w14:paraId="2B7B6B7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8D68C7F" w14:textId="77777777" w:rsidR="009E60B1" w:rsidRDefault="00996023">
            <w:pPr>
              <w:spacing w:after="0" w:line="280" w:lineRule="atLeast"/>
              <w:rPr>
                <w:sz w:val="22"/>
                <w:szCs w:val="22"/>
                <w:lang w:eastAsia="zh-CN"/>
              </w:rPr>
            </w:pPr>
            <w:r>
              <w:rPr>
                <w:rFonts w:eastAsia="MS Mincho"/>
                <w:sz w:val="22"/>
                <w:szCs w:val="22"/>
                <w:lang w:eastAsia="ja-JP"/>
              </w:rPr>
              <w:t xml:space="preserve">We still support </w:t>
            </w:r>
            <w:r>
              <w:rPr>
                <w:sz w:val="22"/>
                <w:szCs w:val="22"/>
                <w:lang w:eastAsia="zh-CN"/>
              </w:rPr>
              <w:t xml:space="preserve">L=571 for 480kHz PRACH. And the reason is exactly the same explained by ZTE, </w:t>
            </w:r>
            <w:proofErr w:type="spellStart"/>
            <w:r>
              <w:rPr>
                <w:sz w:val="22"/>
                <w:szCs w:val="22"/>
                <w:lang w:eastAsia="zh-CN"/>
              </w:rPr>
              <w:t>Sanechips</w:t>
            </w:r>
            <w:proofErr w:type="spellEnd"/>
            <w:r>
              <w:rPr>
                <w:sz w:val="22"/>
                <w:szCs w:val="22"/>
                <w:lang w:eastAsia="zh-CN"/>
              </w:rPr>
              <w:t>.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14:paraId="3E2B36A2" w14:textId="77777777">
              <w:trPr>
                <w:trHeight w:val="634"/>
              </w:trPr>
              <w:tc>
                <w:tcPr>
                  <w:tcW w:w="1051" w:type="dxa"/>
                  <w:vAlign w:val="center"/>
                </w:tcPr>
                <w:p w14:paraId="19D8BCEE" w14:textId="77777777"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D4B34E"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3CEF7DB2"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4AB5DEA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228371AC" w14:textId="77777777">
              <w:trPr>
                <w:trHeight w:val="3345"/>
              </w:trPr>
              <w:tc>
                <w:tcPr>
                  <w:tcW w:w="1051" w:type="dxa"/>
                </w:tcPr>
                <w:p w14:paraId="1ADBC4C3" w14:textId="77777777" w:rsidR="009E60B1" w:rsidRDefault="00996023">
                  <w:pPr>
                    <w:pStyle w:val="BodyText"/>
                    <w:spacing w:before="0" w:after="0" w:line="240" w:lineRule="auto"/>
                    <w:rPr>
                      <w:rFonts w:ascii="Arial" w:hAnsi="Arial" w:cs="Arial"/>
                      <w:sz w:val="18"/>
                      <w:szCs w:val="18"/>
                    </w:rPr>
                  </w:pPr>
                  <w:r>
                    <w:rPr>
                      <w:rFonts w:ascii="Arial" w:hAnsi="Arial" w:cs="Arial"/>
                      <w:sz w:val="18"/>
                      <w:szCs w:val="18"/>
                    </w:rPr>
                    <w:t>57 – 71</w:t>
                  </w:r>
                </w:p>
              </w:tc>
              <w:tc>
                <w:tcPr>
                  <w:tcW w:w="2858" w:type="dxa"/>
                </w:tcPr>
                <w:p w14:paraId="7C18337E"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477C73FD"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C7A9DA2" w14:textId="77777777" w:rsidR="009E60B1" w:rsidRDefault="00996023">
                  <w:pPr>
                    <w:pStyle w:val="TAL"/>
                    <w:keepNext w:val="0"/>
                    <w:keepLines w:val="0"/>
                    <w:spacing w:before="0" w:line="240" w:lineRule="auto"/>
                    <w:jc w:val="left"/>
                    <w:rPr>
                      <w:rFonts w:cs="Arial"/>
                      <w:szCs w:val="18"/>
                    </w:rPr>
                  </w:pPr>
                  <w:r>
                    <w:rPr>
                      <w:rFonts w:cs="Arial"/>
                      <w:szCs w:val="18"/>
                    </w:rPr>
                    <w:t xml:space="preserve">N = </w:t>
                  </w:r>
                  <w:proofErr w:type="gramStart"/>
                  <w:r>
                    <w:rPr>
                      <w:rFonts w:cs="Arial"/>
                      <w:szCs w:val="18"/>
                    </w:rPr>
                    <w:t>max(</w:t>
                  </w:r>
                  <w:proofErr w:type="gramEnd"/>
                  <w:r>
                    <w:rPr>
                      <w:rFonts w:cs="Arial"/>
                      <w:szCs w:val="18"/>
                    </w:rPr>
                    <w:t xml:space="preserve">0, 51 </w:t>
                  </w:r>
                  <w:proofErr w:type="spellStart"/>
                  <w:r>
                    <w:rPr>
                      <w:rFonts w:cs="Arial"/>
                      <w:szCs w:val="18"/>
                    </w:rPr>
                    <w:t>dBi</w:t>
                  </w:r>
                  <w:proofErr w:type="spellEnd"/>
                  <w:r>
                    <w:rPr>
                      <w:rFonts w:cs="Arial"/>
                      <w:szCs w:val="18"/>
                    </w:rPr>
                    <w:t xml:space="preserve"> – antenna-gain)</w:t>
                  </w:r>
                </w:p>
                <w:p w14:paraId="56FE18D5" w14:textId="77777777" w:rsidR="009E60B1" w:rsidRDefault="009E60B1">
                  <w:pPr>
                    <w:pStyle w:val="TAL"/>
                    <w:keepNext w:val="0"/>
                    <w:keepLines w:val="0"/>
                    <w:spacing w:before="0" w:line="240" w:lineRule="auto"/>
                    <w:jc w:val="left"/>
                    <w:rPr>
                      <w:rFonts w:cs="Arial"/>
                      <w:szCs w:val="18"/>
                    </w:rPr>
                  </w:pPr>
                </w:p>
                <w:p w14:paraId="6D0B7A12"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6C56E472" w14:textId="77777777"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5C86D66F" w14:textId="77777777"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BDD4541" w14:textId="77777777" w:rsidR="009E60B1" w:rsidRDefault="00996023">
                  <w:pPr>
                    <w:pStyle w:val="TAL"/>
                    <w:keepNext w:val="0"/>
                    <w:keepLines w:val="0"/>
                    <w:spacing w:before="0" w:line="240" w:lineRule="auto"/>
                    <w:rPr>
                      <w:rFonts w:cs="Arial"/>
                      <w:szCs w:val="18"/>
                    </w:rPr>
                  </w:pPr>
                  <w:r>
                    <w:rPr>
                      <w:rFonts w:cs="Arial"/>
                      <w:szCs w:val="18"/>
                    </w:rPr>
                    <w:t>Unlicensed.</w:t>
                  </w:r>
                </w:p>
                <w:p w14:paraId="32B69BCA" w14:textId="77777777" w:rsidR="009E60B1" w:rsidRDefault="009E60B1">
                  <w:pPr>
                    <w:pStyle w:val="List5"/>
                    <w:spacing w:before="0" w:after="0" w:line="240" w:lineRule="auto"/>
                    <w:ind w:left="-14" w:firstLine="0"/>
                    <w:rPr>
                      <w:rFonts w:ascii="Arial" w:hAnsi="Arial" w:cs="Arial"/>
                      <w:sz w:val="18"/>
                      <w:szCs w:val="18"/>
                    </w:rPr>
                  </w:pPr>
                </w:p>
              </w:tc>
            </w:tr>
            <w:tr w:rsidR="009E60B1" w14:paraId="2194339A" w14:textId="77777777">
              <w:trPr>
                <w:trHeight w:val="702"/>
              </w:trPr>
              <w:tc>
                <w:tcPr>
                  <w:tcW w:w="6445" w:type="dxa"/>
                  <w:gridSpan w:val="4"/>
                </w:tcPr>
                <w:p w14:paraId="27AC8C6F"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4D8C540A" w14:textId="77777777" w:rsidR="009E60B1" w:rsidRDefault="009E60B1">
            <w:pPr>
              <w:spacing w:after="0" w:line="280" w:lineRule="atLeast"/>
              <w:rPr>
                <w:sz w:val="22"/>
                <w:szCs w:val="22"/>
                <w:lang w:eastAsia="zh-CN"/>
              </w:rPr>
            </w:pPr>
          </w:p>
        </w:tc>
      </w:tr>
      <w:tr w:rsidR="009E60B1" w14:paraId="780CE18B" w14:textId="77777777">
        <w:tc>
          <w:tcPr>
            <w:tcW w:w="1805" w:type="dxa"/>
          </w:tcPr>
          <w:p w14:paraId="3C18E17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218EA2EB" w14:textId="77777777" w:rsidR="009E60B1" w:rsidRDefault="00996023">
            <w:pPr>
              <w:spacing w:after="0" w:line="280" w:lineRule="atLeast"/>
              <w:rPr>
                <w:rFonts w:eastAsia="MS Mincho"/>
                <w:sz w:val="22"/>
                <w:szCs w:val="22"/>
                <w:lang w:eastAsia="ja-JP"/>
              </w:rPr>
            </w:pPr>
            <w:r>
              <w:rPr>
                <w:rFonts w:eastAsia="MS Mincho"/>
                <w:sz w:val="22"/>
                <w:szCs w:val="22"/>
                <w:lang w:eastAsia="ja-JP"/>
              </w:rPr>
              <w:t>Continue discussion in this table.</w:t>
            </w:r>
          </w:p>
        </w:tc>
      </w:tr>
      <w:tr w:rsidR="009E60B1" w14:paraId="0240795F" w14:textId="77777777">
        <w:tc>
          <w:tcPr>
            <w:tcW w:w="1805" w:type="dxa"/>
          </w:tcPr>
          <w:p w14:paraId="213578F9" w14:textId="77777777" w:rsidR="009E60B1" w:rsidRDefault="009E60B1">
            <w:pPr>
              <w:pStyle w:val="BodyText"/>
              <w:spacing w:after="0" w:line="280" w:lineRule="atLeast"/>
              <w:rPr>
                <w:rFonts w:ascii="Times New Roman" w:eastAsia="MS Mincho" w:hAnsi="Times New Roman"/>
                <w:sz w:val="22"/>
                <w:szCs w:val="22"/>
                <w:lang w:eastAsia="ja-JP"/>
              </w:rPr>
            </w:pPr>
          </w:p>
        </w:tc>
        <w:tc>
          <w:tcPr>
            <w:tcW w:w="8157" w:type="dxa"/>
          </w:tcPr>
          <w:p w14:paraId="1B6EBC74" w14:textId="77777777" w:rsidR="009E60B1" w:rsidRDefault="009E60B1">
            <w:pPr>
              <w:spacing w:after="0" w:line="280" w:lineRule="atLeast"/>
              <w:rPr>
                <w:rFonts w:eastAsia="MS Mincho"/>
                <w:sz w:val="22"/>
                <w:szCs w:val="22"/>
                <w:lang w:eastAsia="ja-JP"/>
              </w:rPr>
            </w:pPr>
          </w:p>
        </w:tc>
      </w:tr>
    </w:tbl>
    <w:p w14:paraId="7E7CF312" w14:textId="77777777" w:rsidR="009E60B1" w:rsidRDefault="009E60B1">
      <w:pPr>
        <w:pStyle w:val="BodyText"/>
        <w:spacing w:after="0"/>
        <w:rPr>
          <w:rFonts w:ascii="Times New Roman" w:hAnsi="Times New Roman"/>
          <w:sz w:val="22"/>
          <w:szCs w:val="22"/>
          <w:lang w:eastAsia="zh-CN"/>
        </w:rPr>
      </w:pPr>
    </w:p>
    <w:p w14:paraId="1A85F746" w14:textId="77777777" w:rsidR="009E60B1" w:rsidRDefault="009E60B1">
      <w:pPr>
        <w:pStyle w:val="BodyText"/>
        <w:spacing w:after="0"/>
        <w:rPr>
          <w:rFonts w:ascii="Times New Roman" w:hAnsi="Times New Roman"/>
          <w:sz w:val="22"/>
          <w:szCs w:val="22"/>
          <w:lang w:eastAsia="zh-CN"/>
        </w:rPr>
      </w:pPr>
    </w:p>
    <w:p w14:paraId="206BFB0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98A9AD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5629BF3" w14:textId="77777777" w:rsidR="009E60B1" w:rsidRDefault="009E60B1">
      <w:pPr>
        <w:pStyle w:val="BodyText"/>
        <w:spacing w:after="0"/>
        <w:rPr>
          <w:rFonts w:ascii="Times New Roman" w:hAnsi="Times New Roman"/>
          <w:sz w:val="22"/>
          <w:szCs w:val="22"/>
          <w:lang w:eastAsia="zh-CN"/>
        </w:rPr>
      </w:pPr>
    </w:p>
    <w:p w14:paraId="33056017" w14:textId="77777777" w:rsidR="009E60B1" w:rsidRDefault="009E60B1">
      <w:pPr>
        <w:pStyle w:val="BodyText"/>
        <w:spacing w:after="0"/>
        <w:rPr>
          <w:rFonts w:ascii="Times New Roman" w:hAnsi="Times New Roman"/>
          <w:sz w:val="22"/>
          <w:szCs w:val="22"/>
          <w:lang w:eastAsia="zh-CN"/>
        </w:rPr>
      </w:pPr>
    </w:p>
    <w:p w14:paraId="70442FA3" w14:textId="77777777" w:rsidR="009E60B1" w:rsidRDefault="00996023">
      <w:pPr>
        <w:pStyle w:val="Heading3"/>
        <w:rPr>
          <w:lang w:eastAsia="zh-CN"/>
        </w:rPr>
      </w:pPr>
      <w:r>
        <w:rPr>
          <w:lang w:eastAsia="zh-CN"/>
        </w:rPr>
        <w:t>2.2.3 RACH Occasion Resources</w:t>
      </w:r>
    </w:p>
    <w:p w14:paraId="02E485E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3F131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6F591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5EB4B7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EBC154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0897C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the exiting FR2 RACH configuration table and the location of duration containing PRACH slot pattern within 10ms is same as FR2.</w:t>
      </w:r>
    </w:p>
    <w:p w14:paraId="25807C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D2A50D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B6C933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F594F0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03A48B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370467A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3F093CF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074E4F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F81912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28AA7DC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A90C6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34D604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4A723DC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1BB8126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FA6922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4416D0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4D00B2C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ED78B8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E11AB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F9339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413DDA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7D0124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FE402C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594B3F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6DA3A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CF90F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9D662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208BA1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7C0AA6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5552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554A33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1AA917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3F06FD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1A0071A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1E1459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DC6C4C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D78BB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BBBEF7D"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3DF578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A2E2D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89E69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4267A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E8E8F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7E2D100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21CE1D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7B5A92E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5CC24F5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56A38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700078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2D4FB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057BD3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103382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8F1B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142FF5F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EFC09E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613CDF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70D12C4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239DB9B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EAE51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726493D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1788F80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7C9FD2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1A54935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A46A4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738D4C0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EAA918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09D613A"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0A7B39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CA20A5C" w14:textId="77777777" w:rsidR="009E60B1" w:rsidRDefault="009E60B1">
      <w:pPr>
        <w:pStyle w:val="BodyText"/>
        <w:spacing w:after="0"/>
        <w:rPr>
          <w:rFonts w:ascii="Times New Roman" w:hAnsi="Times New Roman"/>
          <w:sz w:val="22"/>
          <w:szCs w:val="22"/>
          <w:lang w:eastAsia="zh-CN"/>
        </w:rPr>
      </w:pPr>
    </w:p>
    <w:p w14:paraId="1F746F86" w14:textId="77777777" w:rsidR="009E60B1" w:rsidRDefault="00996023">
      <w:pPr>
        <w:pStyle w:val="Heading4"/>
        <w:rPr>
          <w:lang w:eastAsia="zh-CN"/>
        </w:rPr>
      </w:pPr>
      <w:r>
        <w:rPr>
          <w:lang w:eastAsia="zh-CN"/>
        </w:rPr>
        <w:t>Summary of Discussions</w:t>
      </w:r>
    </w:p>
    <w:p w14:paraId="50E7242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E628FA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362F0A2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45A59BB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D5386A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0860D5D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5F741D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79A58E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5F4D241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2D6ED0BD" w14:textId="77777777" w:rsidR="009E60B1" w:rsidRDefault="009E60B1">
      <w:pPr>
        <w:pStyle w:val="BodyText"/>
        <w:spacing w:after="0"/>
        <w:rPr>
          <w:rFonts w:ascii="Times New Roman" w:hAnsi="Times New Roman"/>
          <w:sz w:val="22"/>
          <w:szCs w:val="22"/>
          <w:lang w:eastAsia="zh-CN"/>
        </w:rPr>
      </w:pPr>
    </w:p>
    <w:p w14:paraId="0F4AAD9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EF245E8"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70BD2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31491C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72848D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7F54F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12EC7BE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155A086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A0186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Q7) SCS for reference slot for 480/960kHz PRACH RO</w:t>
      </w:r>
    </w:p>
    <w:p w14:paraId="6792AF7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162AB46" w14:textId="77777777" w:rsidR="009E60B1" w:rsidRDefault="009E60B1">
      <w:pPr>
        <w:pStyle w:val="BodyText"/>
        <w:spacing w:after="0"/>
        <w:rPr>
          <w:rFonts w:ascii="Times New Roman" w:hAnsi="Times New Roman"/>
          <w:sz w:val="22"/>
          <w:szCs w:val="22"/>
          <w:lang w:eastAsia="zh-CN"/>
        </w:rPr>
      </w:pPr>
    </w:p>
    <w:p w14:paraId="415148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65C757F" w14:textId="77777777" w:rsidR="009E60B1" w:rsidRDefault="009E60B1">
      <w:pPr>
        <w:pStyle w:val="BodyText"/>
        <w:spacing w:after="0"/>
        <w:rPr>
          <w:rFonts w:ascii="Times New Roman" w:hAnsi="Times New Roman"/>
          <w:sz w:val="22"/>
          <w:szCs w:val="22"/>
          <w:lang w:eastAsia="zh-CN"/>
        </w:rPr>
      </w:pPr>
    </w:p>
    <w:p w14:paraId="04147E1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DDDE3E2" w14:textId="77777777">
        <w:tc>
          <w:tcPr>
            <w:tcW w:w="1805" w:type="dxa"/>
            <w:shd w:val="clear" w:color="auto" w:fill="FBE4D5" w:themeFill="accent2" w:themeFillTint="33"/>
          </w:tcPr>
          <w:p w14:paraId="213673A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0091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3498C57" w14:textId="77777777">
        <w:tc>
          <w:tcPr>
            <w:tcW w:w="1805" w:type="dxa"/>
          </w:tcPr>
          <w:p w14:paraId="547C3E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D71CA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1758A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2551F81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54A6E6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21E43CD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4BFF0D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12B98C5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E60B1" w14:paraId="64CD389B" w14:textId="77777777">
        <w:tc>
          <w:tcPr>
            <w:tcW w:w="1805" w:type="dxa"/>
          </w:tcPr>
          <w:p w14:paraId="6799E24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8AED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0DD75E8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1A52B7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7247AB5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4285710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144E62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1E1D08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5AEA2D00"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35195EA6" w14:textId="77777777">
        <w:tc>
          <w:tcPr>
            <w:tcW w:w="1805" w:type="dxa"/>
          </w:tcPr>
          <w:p w14:paraId="300189D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6110C4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1710516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681018A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4C8E09D8"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w:t>
            </w:r>
            <w:proofErr w:type="spellStart"/>
            <w:r>
              <w:rPr>
                <w:rFonts w:ascii="Times New Roman" w:eastAsiaTheme="minorEastAsia" w:hAnsi="Times New Roman"/>
                <w:sz w:val="22"/>
                <w:szCs w:val="22"/>
                <w:lang w:val="en-GB" w:eastAsia="ko-KR"/>
              </w:rPr>
              <w:t>gNB</w:t>
            </w:r>
            <w:proofErr w:type="spellEnd"/>
            <w:r>
              <w:rPr>
                <w:rFonts w:ascii="Times New Roman" w:eastAsiaTheme="minorEastAsia" w:hAnsi="Times New Roman"/>
                <w:sz w:val="22"/>
                <w:szCs w:val="22"/>
                <w:lang w:val="en-GB" w:eastAsia="ko-KR"/>
              </w:rPr>
              <w:t>.</w:t>
            </w:r>
          </w:p>
          <w:p w14:paraId="001C7B24"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lastRenderedPageBreak/>
              <w:t>Q6) The density of PRACH occasion can be the same as in 120 kHz (e.g., 2 slots out of 8 slots for 480 kHz) or can be increased compared to 120 kHz.</w:t>
            </w:r>
          </w:p>
          <w:p w14:paraId="5FACB51F"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7FAD441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E60B1" w14:paraId="3437DFF3" w14:textId="77777777">
        <w:tc>
          <w:tcPr>
            <w:tcW w:w="1805" w:type="dxa"/>
          </w:tcPr>
          <w:p w14:paraId="2950E6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1FB0B1BC" w14:textId="77777777" w:rsidR="009E60B1" w:rsidRDefault="00996023">
            <w:pPr>
              <w:spacing w:line="280" w:lineRule="atLeast"/>
              <w:rPr>
                <w:sz w:val="22"/>
                <w:szCs w:val="22"/>
              </w:rPr>
            </w:pPr>
            <w:r>
              <w:rPr>
                <w:sz w:val="22"/>
                <w:szCs w:val="22"/>
              </w:rPr>
              <w:t>Q1) Same as FR2</w:t>
            </w:r>
          </w:p>
          <w:p w14:paraId="589F414D" w14:textId="77777777" w:rsidR="009E60B1" w:rsidRDefault="00996023">
            <w:pPr>
              <w:spacing w:line="280" w:lineRule="atLeast"/>
              <w:rPr>
                <w:sz w:val="22"/>
                <w:szCs w:val="22"/>
              </w:rPr>
            </w:pPr>
            <w:r>
              <w:rPr>
                <w:sz w:val="22"/>
                <w:szCs w:val="22"/>
              </w:rPr>
              <w:t>Q2) No LBT gap needed</w:t>
            </w:r>
          </w:p>
          <w:p w14:paraId="7099162A" w14:textId="77777777" w:rsidR="009E60B1" w:rsidRDefault="00996023">
            <w:pPr>
              <w:spacing w:line="280" w:lineRule="atLeast"/>
              <w:rPr>
                <w:sz w:val="22"/>
                <w:szCs w:val="22"/>
              </w:rPr>
            </w:pPr>
            <w:r>
              <w:rPr>
                <w:sz w:val="22"/>
                <w:szCs w:val="22"/>
              </w:rPr>
              <w:t>Q3) No LBT gap needed</w:t>
            </w:r>
          </w:p>
          <w:p w14:paraId="3BF43861" w14:textId="77777777" w:rsidR="009E60B1" w:rsidRDefault="00996023">
            <w:pPr>
              <w:spacing w:line="280" w:lineRule="atLeast"/>
              <w:jc w:val="left"/>
              <w:rPr>
                <w:sz w:val="22"/>
                <w:szCs w:val="22"/>
              </w:rPr>
            </w:pPr>
            <w:r>
              <w:rPr>
                <w:sz w:val="22"/>
                <w:szCs w:val="22"/>
              </w:rPr>
              <w:t>Q4) Depending on RAN4 LS reply, but based on our analysis we see a need for beam switching gap</w:t>
            </w:r>
          </w:p>
          <w:p w14:paraId="2323A31A" w14:textId="77777777" w:rsidR="009E60B1" w:rsidRDefault="00996023">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934E953" w14:textId="77777777" w:rsidR="009E60B1" w:rsidRDefault="00996023">
            <w:pPr>
              <w:spacing w:line="280" w:lineRule="atLeast"/>
              <w:jc w:val="left"/>
              <w:rPr>
                <w:sz w:val="22"/>
                <w:szCs w:val="22"/>
              </w:rPr>
            </w:pPr>
            <w:r>
              <w:rPr>
                <w:sz w:val="22"/>
                <w:szCs w:val="22"/>
              </w:rPr>
              <w:t>Q6) This depends on the need to have more repetitions and/or the need for beam switching gaps</w:t>
            </w:r>
          </w:p>
          <w:p w14:paraId="6DE7D690" w14:textId="77777777" w:rsidR="009E60B1" w:rsidRDefault="00996023">
            <w:pPr>
              <w:spacing w:line="280" w:lineRule="atLeast"/>
              <w:rPr>
                <w:sz w:val="22"/>
                <w:szCs w:val="22"/>
              </w:rPr>
            </w:pPr>
            <w:r>
              <w:rPr>
                <w:sz w:val="22"/>
                <w:szCs w:val="22"/>
              </w:rPr>
              <w:t>Q7) Can be the same as FR2 (60 kHz)</w:t>
            </w:r>
          </w:p>
          <w:p w14:paraId="721F421A" w14:textId="77777777" w:rsidR="009E60B1" w:rsidRDefault="00996023">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E60B1" w14:paraId="753B1F79" w14:textId="77777777">
        <w:tc>
          <w:tcPr>
            <w:tcW w:w="1805" w:type="dxa"/>
          </w:tcPr>
          <w:p w14:paraId="5E97348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C73BA4"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B47F48C"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27D5CE7"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0E61CCAF"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8F602FB"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70DD33DE"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11BBFEF" w14:textId="77777777" w:rsidR="009E60B1" w:rsidRDefault="009E60B1">
            <w:pPr>
              <w:pStyle w:val="BodyText"/>
              <w:spacing w:after="0" w:line="280" w:lineRule="atLeast"/>
              <w:ind w:leftChars="9" w:left="18"/>
              <w:rPr>
                <w:rFonts w:ascii="Times New Roman" w:hAnsi="Times New Roman"/>
                <w:sz w:val="22"/>
                <w:szCs w:val="22"/>
                <w:lang w:eastAsia="zh-CN"/>
              </w:rPr>
            </w:pPr>
          </w:p>
          <w:p w14:paraId="509F306E"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0611C880"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345967C"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4FAB17E5"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71C087FA"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22D6F38"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4107250"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Q7) SCS for reference slot for 480/960kHz PRACH RO</w:t>
            </w:r>
          </w:p>
          <w:p w14:paraId="25FE3F08"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25C4E9D4"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E4B2E47" w14:textId="77777777" w:rsidR="009E60B1" w:rsidRDefault="00996023">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E60B1" w14:paraId="267DB237" w14:textId="77777777">
        <w:tc>
          <w:tcPr>
            <w:tcW w:w="1805" w:type="dxa"/>
          </w:tcPr>
          <w:p w14:paraId="7833624F"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64F6C8E" w14:textId="77777777" w:rsidR="009E60B1" w:rsidRDefault="00996023">
            <w:pPr>
              <w:spacing w:line="280" w:lineRule="atLeast"/>
              <w:rPr>
                <w:sz w:val="22"/>
                <w:szCs w:val="22"/>
              </w:rPr>
            </w:pPr>
            <w:r>
              <w:rPr>
                <w:sz w:val="22"/>
                <w:szCs w:val="22"/>
              </w:rPr>
              <w:t>Q1) Same as FR2</w:t>
            </w:r>
          </w:p>
          <w:p w14:paraId="1004672B" w14:textId="77777777" w:rsidR="009E60B1" w:rsidRDefault="00996023">
            <w:pPr>
              <w:spacing w:line="280" w:lineRule="atLeast"/>
              <w:rPr>
                <w:sz w:val="22"/>
                <w:szCs w:val="22"/>
              </w:rPr>
            </w:pPr>
            <w:r>
              <w:rPr>
                <w:sz w:val="22"/>
                <w:szCs w:val="22"/>
              </w:rPr>
              <w:t>Q2) Gap for LBT is not needed</w:t>
            </w:r>
          </w:p>
          <w:p w14:paraId="13F69F76" w14:textId="77777777" w:rsidR="009E60B1" w:rsidRDefault="00996023">
            <w:pPr>
              <w:spacing w:line="280" w:lineRule="atLeast"/>
              <w:rPr>
                <w:sz w:val="22"/>
                <w:szCs w:val="22"/>
              </w:rPr>
            </w:pPr>
            <w:r>
              <w:rPr>
                <w:sz w:val="22"/>
                <w:szCs w:val="22"/>
              </w:rPr>
              <w:t>Q3) Gap for LBT is not needed</w:t>
            </w:r>
          </w:p>
          <w:p w14:paraId="7750263D" w14:textId="77777777" w:rsidR="009E60B1" w:rsidRDefault="00996023">
            <w:pPr>
              <w:spacing w:line="280" w:lineRule="atLeast"/>
              <w:rPr>
                <w:sz w:val="22"/>
                <w:szCs w:val="22"/>
              </w:rPr>
            </w:pPr>
            <w:r>
              <w:rPr>
                <w:sz w:val="22"/>
                <w:szCs w:val="22"/>
              </w:rPr>
              <w:t>Q4) This discussion can be deferred until RAN4 respond to RAN1’s LS</w:t>
            </w:r>
          </w:p>
          <w:p w14:paraId="58D7F116" w14:textId="77777777" w:rsidR="009E60B1" w:rsidRDefault="00996023">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48CDCE" w14:textId="77777777" w:rsidR="009E60B1" w:rsidRDefault="00996023">
            <w:pPr>
              <w:spacing w:line="280" w:lineRule="atLeast"/>
              <w:rPr>
                <w:sz w:val="22"/>
                <w:szCs w:val="22"/>
              </w:rPr>
            </w:pPr>
            <w:r>
              <w:rPr>
                <w:sz w:val="22"/>
                <w:szCs w:val="22"/>
              </w:rPr>
              <w:t>Q6) The RO density can be the same as that in 120 kHz</w:t>
            </w:r>
          </w:p>
          <w:p w14:paraId="570C387E" w14:textId="77777777" w:rsidR="009E60B1" w:rsidRDefault="00996023">
            <w:pPr>
              <w:spacing w:line="280" w:lineRule="atLeast"/>
              <w:rPr>
                <w:sz w:val="22"/>
                <w:szCs w:val="22"/>
              </w:rPr>
            </w:pPr>
            <w:r>
              <w:rPr>
                <w:sz w:val="22"/>
                <w:szCs w:val="22"/>
              </w:rPr>
              <w:t>Q7) Prefer same as FR2</w:t>
            </w:r>
          </w:p>
          <w:p w14:paraId="0AE01FE7" w14:textId="77777777" w:rsidR="009E60B1" w:rsidRDefault="00996023">
            <w:pPr>
              <w:spacing w:line="280" w:lineRule="atLeast"/>
              <w:rPr>
                <w:sz w:val="22"/>
                <w:szCs w:val="22"/>
              </w:rPr>
            </w:pPr>
            <w:r>
              <w:rPr>
                <w:sz w:val="22"/>
                <w:szCs w:val="22"/>
              </w:rPr>
              <w:t xml:space="preserve">Q8) </w:t>
            </w:r>
          </w:p>
          <w:p w14:paraId="5334AA7F" w14:textId="77777777" w:rsidR="009E60B1" w:rsidRDefault="00996023">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9E60B1" w14:paraId="4F7A01F7" w14:textId="77777777">
        <w:tc>
          <w:tcPr>
            <w:tcW w:w="1805" w:type="dxa"/>
          </w:tcPr>
          <w:p w14:paraId="3F2AA6EC"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2527563" w14:textId="77777777" w:rsidR="009E60B1" w:rsidRDefault="00996023">
            <w:pPr>
              <w:pStyle w:val="BodyText"/>
              <w:spacing w:after="0" w:line="280" w:lineRule="atLeast"/>
              <w:rPr>
                <w:sz w:val="22"/>
                <w:szCs w:val="22"/>
                <w:lang w:eastAsia="zh-CN"/>
              </w:rPr>
            </w:pPr>
            <w:r>
              <w:rPr>
                <w:rFonts w:hint="eastAsia"/>
                <w:sz w:val="22"/>
                <w:szCs w:val="22"/>
                <w:lang w:eastAsia="zh-CN"/>
              </w:rPr>
              <w:t>Q1) Same as FR2</w:t>
            </w:r>
          </w:p>
          <w:p w14:paraId="106E4603" w14:textId="77777777" w:rsidR="009E60B1" w:rsidRDefault="00996023">
            <w:pPr>
              <w:pStyle w:val="BodyText"/>
              <w:spacing w:after="0" w:line="280" w:lineRule="atLeast"/>
              <w:rPr>
                <w:sz w:val="22"/>
                <w:szCs w:val="22"/>
                <w:lang w:eastAsia="zh-CN"/>
              </w:rPr>
            </w:pPr>
            <w:r>
              <w:rPr>
                <w:rFonts w:hint="eastAsia"/>
                <w:sz w:val="22"/>
                <w:szCs w:val="22"/>
                <w:lang w:eastAsia="zh-CN"/>
              </w:rPr>
              <w:t>Q2) and Q3) No LBT gap needed</w:t>
            </w:r>
          </w:p>
          <w:p w14:paraId="71809BE8" w14:textId="77777777" w:rsidR="009E60B1" w:rsidRDefault="00996023">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DEA03AC" w14:textId="77777777" w:rsidR="009E60B1" w:rsidRDefault="00996023">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459BC902" w14:textId="77777777" w:rsidR="009E60B1" w:rsidRDefault="00996023">
            <w:pPr>
              <w:pStyle w:val="BodyText"/>
              <w:spacing w:after="0" w:line="280" w:lineRule="atLeast"/>
              <w:rPr>
                <w:sz w:val="22"/>
                <w:szCs w:val="22"/>
                <w:lang w:eastAsia="zh-CN"/>
              </w:rPr>
            </w:pPr>
            <w:r>
              <w:rPr>
                <w:rFonts w:hint="eastAsia"/>
                <w:sz w:val="22"/>
                <w:szCs w:val="22"/>
                <w:lang w:eastAsia="zh-CN"/>
              </w:rPr>
              <w:t>Q6) The same as 120kHz RO density in FR2</w:t>
            </w:r>
          </w:p>
          <w:p w14:paraId="047B1E62" w14:textId="77777777" w:rsidR="009E60B1" w:rsidRDefault="00996023">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249421D" w14:textId="77777777" w:rsidR="009E60B1" w:rsidRDefault="00996023">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E60B1" w14:paraId="79604B80" w14:textId="77777777">
        <w:tc>
          <w:tcPr>
            <w:tcW w:w="1805" w:type="dxa"/>
          </w:tcPr>
          <w:p w14:paraId="16AA39C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B763D24" w14:textId="77777777" w:rsidR="009E60B1" w:rsidRDefault="00996023">
            <w:pPr>
              <w:pStyle w:val="BodyText"/>
              <w:spacing w:after="0" w:line="280" w:lineRule="atLeast"/>
              <w:rPr>
                <w:sz w:val="22"/>
                <w:szCs w:val="22"/>
                <w:lang w:eastAsia="zh-CN"/>
              </w:rPr>
            </w:pPr>
            <w:r>
              <w:rPr>
                <w:sz w:val="22"/>
                <w:szCs w:val="22"/>
                <w:lang w:eastAsia="zh-CN"/>
              </w:rPr>
              <w:t>Q1) Same as FR2</w:t>
            </w:r>
          </w:p>
          <w:p w14:paraId="22143F02" w14:textId="77777777" w:rsidR="009E60B1" w:rsidRDefault="00996023">
            <w:pPr>
              <w:pStyle w:val="BodyText"/>
              <w:spacing w:after="0" w:line="280" w:lineRule="atLeast"/>
              <w:rPr>
                <w:sz w:val="22"/>
                <w:szCs w:val="22"/>
                <w:lang w:eastAsia="zh-CN"/>
              </w:rPr>
            </w:pPr>
            <w:r>
              <w:rPr>
                <w:sz w:val="22"/>
                <w:szCs w:val="22"/>
                <w:lang w:eastAsia="zh-CN"/>
              </w:rPr>
              <w:t>Q2) Support. By a configurable or fixed symbol gap, or by disable even/odd ROs.</w:t>
            </w:r>
          </w:p>
          <w:p w14:paraId="7DC1FAA7" w14:textId="77777777" w:rsidR="009E60B1" w:rsidRDefault="00996023">
            <w:pPr>
              <w:pStyle w:val="BodyText"/>
              <w:spacing w:after="0" w:line="280" w:lineRule="atLeast"/>
              <w:rPr>
                <w:sz w:val="22"/>
                <w:szCs w:val="22"/>
                <w:lang w:eastAsia="zh-CN"/>
              </w:rPr>
            </w:pPr>
            <w:r>
              <w:rPr>
                <w:sz w:val="22"/>
                <w:szCs w:val="22"/>
                <w:lang w:eastAsia="zh-CN"/>
              </w:rPr>
              <w:t>Q3) Support. By same way as Q2.</w:t>
            </w:r>
          </w:p>
          <w:p w14:paraId="15B9CB16" w14:textId="77777777" w:rsidR="009E60B1" w:rsidRDefault="00996023">
            <w:pPr>
              <w:pStyle w:val="BodyText"/>
              <w:spacing w:after="0" w:line="280" w:lineRule="atLeast"/>
              <w:rPr>
                <w:sz w:val="22"/>
                <w:szCs w:val="22"/>
                <w:lang w:eastAsia="zh-CN"/>
              </w:rPr>
            </w:pPr>
            <w:r>
              <w:rPr>
                <w:sz w:val="22"/>
                <w:szCs w:val="22"/>
                <w:lang w:eastAsia="zh-CN"/>
              </w:rPr>
              <w:t>Q4) Support. By same way as Q2.</w:t>
            </w:r>
          </w:p>
          <w:p w14:paraId="13B0CC8F" w14:textId="77777777" w:rsidR="009E60B1" w:rsidRDefault="00996023">
            <w:pPr>
              <w:pStyle w:val="BodyText"/>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00A43AF5" w14:textId="77777777" w:rsidR="009E60B1" w:rsidRDefault="00996023">
            <w:pPr>
              <w:pStyle w:val="BodyText"/>
              <w:spacing w:after="0" w:line="280" w:lineRule="atLeast"/>
              <w:rPr>
                <w:sz w:val="22"/>
                <w:szCs w:val="22"/>
                <w:lang w:eastAsia="zh-CN"/>
              </w:rPr>
            </w:pPr>
            <w:r>
              <w:rPr>
                <w:sz w:val="22"/>
                <w:szCs w:val="22"/>
                <w:lang w:eastAsia="zh-CN"/>
              </w:rPr>
              <w:t xml:space="preserve">Q6) This may depend on discussion on gaps in Q2-Q4, considering that the ‘RO density per reference slot’ includes two dimensions, one is number of ROs per slot, and the other </w:t>
            </w:r>
            <w:r>
              <w:rPr>
                <w:sz w:val="22"/>
                <w:szCs w:val="22"/>
                <w:lang w:eastAsia="zh-CN"/>
              </w:rPr>
              <w:lastRenderedPageBreak/>
              <w:t>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3776748A" w14:textId="77777777" w:rsidR="009E60B1" w:rsidRDefault="00996023">
            <w:pPr>
              <w:pStyle w:val="BodyText"/>
              <w:spacing w:after="0" w:line="280" w:lineRule="atLeast"/>
              <w:rPr>
                <w:sz w:val="22"/>
                <w:szCs w:val="22"/>
                <w:lang w:eastAsia="zh-CN"/>
              </w:rPr>
            </w:pPr>
            <w:r>
              <w:rPr>
                <w:sz w:val="22"/>
                <w:szCs w:val="22"/>
                <w:lang w:eastAsia="zh-CN"/>
              </w:rPr>
              <w:t>Q7) 60 kHz</w:t>
            </w:r>
          </w:p>
          <w:p w14:paraId="56619A10" w14:textId="77777777" w:rsidR="009E60B1" w:rsidRDefault="00996023">
            <w:pPr>
              <w:pStyle w:val="BodyText"/>
              <w:spacing w:after="0" w:line="280" w:lineRule="atLeast"/>
              <w:rPr>
                <w:sz w:val="22"/>
                <w:szCs w:val="22"/>
                <w:lang w:eastAsia="zh-CN"/>
              </w:rPr>
            </w:pPr>
            <w:r>
              <w:rPr>
                <w:sz w:val="22"/>
                <w:szCs w:val="22"/>
                <w:lang w:eastAsia="zh-CN"/>
              </w:rPr>
              <w:t>Q8) This may depend on discussion on gaps in Q2-Q4.</w:t>
            </w:r>
          </w:p>
        </w:tc>
      </w:tr>
      <w:tr w:rsidR="009E60B1" w14:paraId="3AA60884" w14:textId="77777777">
        <w:tc>
          <w:tcPr>
            <w:tcW w:w="1805" w:type="dxa"/>
          </w:tcPr>
          <w:p w14:paraId="7E3D58B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281885A" w14:textId="77777777" w:rsidR="009E60B1" w:rsidRDefault="00996023">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0E58A1C4" w14:textId="77777777" w:rsidR="009E60B1" w:rsidRDefault="00996023">
            <w:pPr>
              <w:pStyle w:val="BodyText"/>
              <w:spacing w:after="0" w:line="280" w:lineRule="atLeast"/>
              <w:rPr>
                <w:sz w:val="22"/>
                <w:szCs w:val="22"/>
                <w:lang w:eastAsia="zh-CN"/>
              </w:rPr>
            </w:pPr>
            <w:r>
              <w:rPr>
                <w:sz w:val="22"/>
                <w:szCs w:val="22"/>
                <w:lang w:eastAsia="zh-CN"/>
              </w:rPr>
              <w:t>Q</w:t>
            </w:r>
            <w:proofErr w:type="gramStart"/>
            <w:r>
              <w:rPr>
                <w:sz w:val="22"/>
                <w:szCs w:val="22"/>
                <w:lang w:eastAsia="zh-CN"/>
              </w:rPr>
              <w:t>2)&amp;</w:t>
            </w:r>
            <w:proofErr w:type="gramEnd"/>
            <w:r>
              <w:rPr>
                <w:sz w:val="22"/>
                <w:szCs w:val="22"/>
                <w:lang w:eastAsia="zh-CN"/>
              </w:rPr>
              <w:t>Q3) We would prefer to define fixed LBT gap time between valid ROs that do not depend on the time domain allocation of the PRACH.</w:t>
            </w:r>
          </w:p>
          <w:p w14:paraId="79429119" w14:textId="77777777" w:rsidR="009E60B1" w:rsidRDefault="00996023">
            <w:pPr>
              <w:pStyle w:val="BodyText"/>
              <w:spacing w:after="0" w:line="280" w:lineRule="atLeast"/>
              <w:rPr>
                <w:sz w:val="22"/>
                <w:szCs w:val="22"/>
                <w:lang w:eastAsia="zh-CN"/>
              </w:rPr>
            </w:pPr>
            <w:r>
              <w:rPr>
                <w:sz w:val="22"/>
                <w:szCs w:val="22"/>
                <w:lang w:eastAsia="zh-CN"/>
              </w:rPr>
              <w:t>Q4) We don’t see a need for this but would wait for RAN4 feedback.</w:t>
            </w:r>
          </w:p>
          <w:p w14:paraId="09C5756E" w14:textId="77777777" w:rsidR="009E60B1" w:rsidRDefault="00996023">
            <w:pPr>
              <w:pStyle w:val="BodyText"/>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7736AE7C" w14:textId="77777777" w:rsidR="009E60B1" w:rsidRDefault="00996023">
            <w:pPr>
              <w:pStyle w:val="BodyText"/>
              <w:spacing w:after="0" w:line="280" w:lineRule="atLeast"/>
              <w:rPr>
                <w:sz w:val="22"/>
                <w:szCs w:val="22"/>
                <w:lang w:eastAsia="zh-CN"/>
              </w:rPr>
            </w:pPr>
            <w:r>
              <w:rPr>
                <w:sz w:val="22"/>
                <w:szCs w:val="22"/>
                <w:lang w:eastAsia="zh-CN"/>
              </w:rPr>
              <w:t>Q6) Same as for 120kHz in FR2.</w:t>
            </w:r>
          </w:p>
          <w:p w14:paraId="07D0CDBA" w14:textId="77777777" w:rsidR="009E60B1" w:rsidRDefault="00996023">
            <w:pPr>
              <w:pStyle w:val="BodyText"/>
              <w:spacing w:after="0" w:line="280" w:lineRule="atLeast"/>
              <w:rPr>
                <w:sz w:val="22"/>
                <w:szCs w:val="22"/>
                <w:lang w:eastAsia="zh-CN"/>
              </w:rPr>
            </w:pPr>
            <w:r>
              <w:rPr>
                <w:sz w:val="22"/>
                <w:szCs w:val="22"/>
                <w:lang w:eastAsia="zh-CN"/>
              </w:rPr>
              <w:t>Q7) 60kHz.</w:t>
            </w:r>
          </w:p>
          <w:p w14:paraId="707103A7" w14:textId="77777777" w:rsidR="009E60B1" w:rsidRDefault="00996023">
            <w:pPr>
              <w:pStyle w:val="BodyText"/>
              <w:spacing w:after="0" w:line="280" w:lineRule="atLeast"/>
              <w:rPr>
                <w:sz w:val="22"/>
                <w:szCs w:val="22"/>
                <w:lang w:eastAsia="zh-CN"/>
              </w:rPr>
            </w:pPr>
            <w:r>
              <w:rPr>
                <w:sz w:val="22"/>
                <w:szCs w:val="22"/>
                <w:lang w:eastAsia="zh-CN"/>
              </w:rPr>
              <w:t>Q8) No changes.</w:t>
            </w:r>
          </w:p>
        </w:tc>
      </w:tr>
      <w:tr w:rsidR="009E60B1" w14:paraId="21DEBCD1" w14:textId="77777777">
        <w:tc>
          <w:tcPr>
            <w:tcW w:w="1805" w:type="dxa"/>
          </w:tcPr>
          <w:p w14:paraId="0EA18AB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65280DD" w14:textId="77777777" w:rsidR="009E60B1" w:rsidRDefault="00996023">
            <w:pPr>
              <w:pStyle w:val="BodyText"/>
              <w:spacing w:after="0" w:line="280" w:lineRule="atLeast"/>
              <w:rPr>
                <w:sz w:val="22"/>
                <w:szCs w:val="22"/>
              </w:rPr>
            </w:pPr>
            <w:r>
              <w:rPr>
                <w:sz w:val="22"/>
                <w:szCs w:val="22"/>
                <w:lang w:eastAsia="zh-CN"/>
              </w:rPr>
              <w:t xml:space="preserve">Q1) </w:t>
            </w:r>
            <w:r>
              <w:rPr>
                <w:sz w:val="22"/>
                <w:szCs w:val="22"/>
              </w:rPr>
              <w:t>Same as FR2</w:t>
            </w:r>
          </w:p>
          <w:p w14:paraId="062692F4" w14:textId="77777777" w:rsidR="009E60B1" w:rsidRDefault="00996023">
            <w:pPr>
              <w:pStyle w:val="BodyText"/>
              <w:spacing w:after="0" w:line="280" w:lineRule="atLeast"/>
              <w:rPr>
                <w:sz w:val="22"/>
                <w:szCs w:val="22"/>
                <w:lang w:eastAsia="zh-CN"/>
              </w:rPr>
            </w:pPr>
            <w:r>
              <w:rPr>
                <w:sz w:val="22"/>
                <w:szCs w:val="22"/>
                <w:lang w:eastAsia="zh-CN"/>
              </w:rPr>
              <w:t>Q2-4</w:t>
            </w:r>
            <w:proofErr w:type="gramStart"/>
            <w:r>
              <w:rPr>
                <w:sz w:val="22"/>
                <w:szCs w:val="22"/>
                <w:lang w:eastAsia="zh-CN"/>
              </w:rPr>
              <w:t>)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10E04700" w14:textId="77777777" w:rsidR="009E60B1" w:rsidRDefault="00996023">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 xml:space="preserve">5-6) </w:t>
            </w:r>
            <w:proofErr w:type="spellStart"/>
            <w:r>
              <w:rPr>
                <w:sz w:val="22"/>
                <w:szCs w:val="22"/>
                <w:lang w:val="fr-FR" w:eastAsia="zh-CN"/>
              </w:rPr>
              <w:t>Reuse</w:t>
            </w:r>
            <w:proofErr w:type="spellEnd"/>
            <w:r>
              <w:rPr>
                <w:sz w:val="22"/>
                <w:szCs w:val="22"/>
                <w:lang w:val="fr-FR" w:eastAsia="zh-CN"/>
              </w:rPr>
              <w:t xml:space="preserve"> FR2</w:t>
            </w:r>
          </w:p>
          <w:p w14:paraId="071092DC" w14:textId="77777777" w:rsidR="009E60B1" w:rsidRDefault="00996023">
            <w:pPr>
              <w:pStyle w:val="BodyText"/>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E60B1" w14:paraId="6E9CAF18" w14:textId="77777777">
        <w:tc>
          <w:tcPr>
            <w:tcW w:w="1805" w:type="dxa"/>
            <w:shd w:val="clear" w:color="auto" w:fill="FFFFFF" w:themeFill="background1"/>
          </w:tcPr>
          <w:p w14:paraId="78FE6EE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3F23B2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Support maximum of 40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for ra-</w:t>
            </w:r>
            <w:proofErr w:type="spellStart"/>
            <w:r>
              <w:rPr>
                <w:rFonts w:ascii="Times New Roman" w:eastAsiaTheme="minorEastAsia" w:hAnsi="Times New Roman"/>
                <w:sz w:val="22"/>
                <w:szCs w:val="22"/>
                <w:lang w:eastAsia="ko-KR"/>
              </w:rPr>
              <w:t>ResponseWindow</w:t>
            </w:r>
            <w:proofErr w:type="spellEnd"/>
            <w:r>
              <w:rPr>
                <w:rFonts w:ascii="Times New Roman" w:eastAsiaTheme="minorEastAsia" w:hAnsi="Times New Roman"/>
                <w:sz w:val="22"/>
                <w:szCs w:val="22"/>
                <w:lang w:eastAsia="ko-KR"/>
              </w:rPr>
              <w:t xml:space="preserve"> for operation with shared spectrum and </w:t>
            </w:r>
            <w:proofErr w:type="spellStart"/>
            <w:r>
              <w:rPr>
                <w:rFonts w:ascii="Times New Roman" w:eastAsiaTheme="minorEastAsia" w:hAnsi="Times New Roman"/>
                <w:sz w:val="22"/>
                <w:szCs w:val="22"/>
                <w:lang w:eastAsia="ko-KR"/>
              </w:rPr>
              <w:t>msgB-ResponseWindow</w:t>
            </w:r>
            <w:proofErr w:type="spellEnd"/>
            <w:r>
              <w:rPr>
                <w:rFonts w:ascii="Times New Roman" w:eastAsiaTheme="minorEastAsia" w:hAnsi="Times New Roman"/>
                <w:sz w:val="22"/>
                <w:szCs w:val="22"/>
                <w:lang w:eastAsia="ko-KR"/>
              </w:rPr>
              <w:t xml:space="preserve"> for both operations with and without shared spectrum.</w:t>
            </w:r>
          </w:p>
          <w:p w14:paraId="0ED37AA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215BA8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76A0AC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0CF9EE8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B3F682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7A8BC78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5F738A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E60B1" w14:paraId="449B405F" w14:textId="77777777">
        <w:trPr>
          <w:trHeight w:val="2528"/>
        </w:trPr>
        <w:tc>
          <w:tcPr>
            <w:tcW w:w="1805" w:type="dxa"/>
            <w:shd w:val="clear" w:color="auto" w:fill="FFFFFF" w:themeFill="background1"/>
          </w:tcPr>
          <w:p w14:paraId="0BF6232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7CAF7DAF" w14:textId="77777777" w:rsidR="009E60B1" w:rsidRDefault="00996023">
            <w:pPr>
              <w:pStyle w:val="BodyText"/>
              <w:spacing w:after="0" w:line="280" w:lineRule="atLeast"/>
              <w:rPr>
                <w:sz w:val="22"/>
                <w:szCs w:val="22"/>
                <w:lang w:eastAsia="zh-CN"/>
              </w:rPr>
            </w:pPr>
            <w:r>
              <w:rPr>
                <w:sz w:val="22"/>
                <w:szCs w:val="22"/>
                <w:lang w:eastAsia="zh-CN"/>
              </w:rPr>
              <w:t>Q1) Same as FR2</w:t>
            </w:r>
          </w:p>
          <w:p w14:paraId="73759FB4" w14:textId="77777777" w:rsidR="009E60B1" w:rsidRDefault="00996023">
            <w:pPr>
              <w:pStyle w:val="BodyText"/>
              <w:spacing w:after="0" w:line="280" w:lineRule="atLeast"/>
              <w:rPr>
                <w:sz w:val="22"/>
                <w:szCs w:val="22"/>
                <w:lang w:eastAsia="zh-CN"/>
              </w:rPr>
            </w:pPr>
            <w:r>
              <w:rPr>
                <w:sz w:val="22"/>
                <w:szCs w:val="22"/>
                <w:lang w:eastAsia="zh-CN"/>
              </w:rPr>
              <w:t xml:space="preserve">Q2) Q3) Q4): Support gap for LBT by RO configuration </w:t>
            </w:r>
          </w:p>
          <w:p w14:paraId="027CA36C" w14:textId="77777777" w:rsidR="009E60B1" w:rsidRDefault="00996023">
            <w:pPr>
              <w:pStyle w:val="BodyText"/>
              <w:spacing w:after="0" w:line="280" w:lineRule="atLeast"/>
              <w:rPr>
                <w:sz w:val="22"/>
                <w:szCs w:val="22"/>
                <w:lang w:eastAsia="zh-CN"/>
              </w:rPr>
            </w:pPr>
            <w:r>
              <w:rPr>
                <w:sz w:val="22"/>
                <w:szCs w:val="22"/>
                <w:lang w:eastAsia="zh-CN"/>
              </w:rPr>
              <w:t xml:space="preserve">Q5) Based on RO configuration in a 120kHz RACH slot </w:t>
            </w:r>
          </w:p>
          <w:p w14:paraId="0296106C" w14:textId="77777777" w:rsidR="009E60B1" w:rsidRDefault="00996023">
            <w:pPr>
              <w:pStyle w:val="BodyText"/>
              <w:spacing w:after="0" w:line="280" w:lineRule="atLeast"/>
              <w:rPr>
                <w:sz w:val="22"/>
                <w:szCs w:val="22"/>
                <w:lang w:eastAsia="zh-CN"/>
              </w:rPr>
            </w:pPr>
            <w:r>
              <w:rPr>
                <w:sz w:val="22"/>
                <w:szCs w:val="22"/>
                <w:lang w:eastAsia="zh-CN"/>
              </w:rPr>
              <w:t xml:space="preserve">Q6) The configuration of 480/960kHz RO should also </w:t>
            </w:r>
            <w:proofErr w:type="spellStart"/>
            <w:r>
              <w:rPr>
                <w:sz w:val="22"/>
                <w:szCs w:val="22"/>
                <w:lang w:eastAsia="zh-CN"/>
              </w:rPr>
              <w:t>based</w:t>
            </w:r>
            <w:proofErr w:type="spellEnd"/>
            <w:r>
              <w:rPr>
                <w:sz w:val="22"/>
                <w:szCs w:val="22"/>
                <w:lang w:eastAsia="zh-CN"/>
              </w:rPr>
              <w:t xml:space="preserve"> on a 120kHz RACH slot</w:t>
            </w:r>
          </w:p>
          <w:p w14:paraId="5200BCD4" w14:textId="77777777" w:rsidR="009E60B1" w:rsidRDefault="00996023">
            <w:pPr>
              <w:pStyle w:val="BodyText"/>
              <w:spacing w:after="0" w:line="280" w:lineRule="atLeast"/>
              <w:rPr>
                <w:sz w:val="22"/>
                <w:szCs w:val="22"/>
                <w:lang w:eastAsia="zh-CN"/>
              </w:rPr>
            </w:pPr>
            <w:r>
              <w:rPr>
                <w:sz w:val="22"/>
                <w:szCs w:val="22"/>
                <w:lang w:eastAsia="zh-CN"/>
              </w:rPr>
              <w:t xml:space="preserve">Q7) 120kHz </w:t>
            </w:r>
          </w:p>
          <w:p w14:paraId="0158E755" w14:textId="77777777" w:rsidR="009E60B1" w:rsidRDefault="00996023">
            <w:pPr>
              <w:pStyle w:val="BodyText"/>
              <w:spacing w:after="0" w:line="280" w:lineRule="atLeast"/>
              <w:rPr>
                <w:sz w:val="22"/>
                <w:szCs w:val="22"/>
                <w:lang w:eastAsia="zh-CN"/>
              </w:rPr>
            </w:pPr>
            <w:r>
              <w:rPr>
                <w:sz w:val="22"/>
                <w:szCs w:val="22"/>
                <w:lang w:eastAsia="zh-CN"/>
              </w:rPr>
              <w:t>Q8) FFS</w:t>
            </w:r>
          </w:p>
          <w:p w14:paraId="4AAF5D4D" w14:textId="77777777" w:rsidR="009E60B1" w:rsidRDefault="009E60B1">
            <w:pPr>
              <w:pStyle w:val="BodyText"/>
              <w:spacing w:after="0" w:line="280" w:lineRule="atLeast"/>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E60B1" w14:paraId="7D090F7D" w14:textId="77777777">
        <w:tc>
          <w:tcPr>
            <w:tcW w:w="1795" w:type="dxa"/>
          </w:tcPr>
          <w:p w14:paraId="130142F3"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67" w:type="dxa"/>
          </w:tcPr>
          <w:p w14:paraId="32720DDD" w14:textId="77777777" w:rsidR="009E60B1" w:rsidRDefault="00996023">
            <w:pPr>
              <w:pStyle w:val="BodyText"/>
              <w:spacing w:after="0" w:line="280" w:lineRule="atLeast"/>
              <w:rPr>
                <w:sz w:val="22"/>
                <w:szCs w:val="22"/>
                <w:lang w:eastAsia="zh-CN"/>
              </w:rPr>
            </w:pPr>
            <w:r>
              <w:rPr>
                <w:sz w:val="22"/>
                <w:szCs w:val="22"/>
                <w:lang w:eastAsia="zh-CN"/>
              </w:rPr>
              <w:t>Q1) Same as FR2</w:t>
            </w:r>
          </w:p>
          <w:p w14:paraId="5C8AA9DB" w14:textId="77777777" w:rsidR="009E60B1" w:rsidRDefault="00996023">
            <w:pPr>
              <w:pStyle w:val="BodyText"/>
              <w:spacing w:after="0" w:line="280" w:lineRule="atLeast"/>
              <w:rPr>
                <w:sz w:val="22"/>
                <w:szCs w:val="22"/>
                <w:lang w:eastAsia="zh-CN"/>
              </w:rPr>
            </w:pPr>
            <w:r>
              <w:rPr>
                <w:sz w:val="22"/>
                <w:szCs w:val="22"/>
                <w:lang w:eastAsia="zh-CN"/>
              </w:rPr>
              <w:t>Q2) No LBT gap is needed</w:t>
            </w:r>
          </w:p>
          <w:p w14:paraId="4EA316D7" w14:textId="77777777" w:rsidR="009E60B1" w:rsidRDefault="00996023">
            <w:pPr>
              <w:pStyle w:val="BodyText"/>
              <w:spacing w:after="0" w:line="280" w:lineRule="atLeast"/>
              <w:rPr>
                <w:sz w:val="22"/>
                <w:szCs w:val="22"/>
                <w:lang w:eastAsia="zh-CN"/>
              </w:rPr>
            </w:pPr>
            <w:r>
              <w:rPr>
                <w:sz w:val="22"/>
                <w:szCs w:val="22"/>
                <w:lang w:eastAsia="zh-CN"/>
              </w:rPr>
              <w:t>Q3) No LBT gap is needed</w:t>
            </w:r>
          </w:p>
          <w:p w14:paraId="61B01F9A" w14:textId="77777777" w:rsidR="009E60B1" w:rsidRDefault="00996023">
            <w:pPr>
              <w:pStyle w:val="BodyText"/>
              <w:spacing w:after="0" w:line="280" w:lineRule="atLeast"/>
              <w:rPr>
                <w:sz w:val="22"/>
                <w:szCs w:val="22"/>
                <w:lang w:eastAsia="zh-CN"/>
              </w:rPr>
            </w:pPr>
            <w:r>
              <w:rPr>
                <w:sz w:val="22"/>
                <w:szCs w:val="22"/>
                <w:lang w:eastAsia="zh-CN"/>
              </w:rPr>
              <w:t>Q4) Depending on RAN4 reply</w:t>
            </w:r>
          </w:p>
          <w:p w14:paraId="3CB94D8F" w14:textId="77777777" w:rsidR="009E60B1" w:rsidRDefault="00996023">
            <w:pPr>
              <w:pStyle w:val="BodyText"/>
              <w:spacing w:after="0" w:line="280" w:lineRule="atLeast"/>
              <w:rPr>
                <w:sz w:val="22"/>
                <w:szCs w:val="22"/>
                <w:lang w:eastAsia="zh-CN"/>
              </w:rPr>
            </w:pPr>
            <w:r>
              <w:rPr>
                <w:sz w:val="22"/>
                <w:szCs w:val="22"/>
                <w:lang w:eastAsia="zh-CN"/>
              </w:rPr>
              <w:t>Q5) Discuss it later after RO density and reference slot decision.</w:t>
            </w:r>
          </w:p>
          <w:p w14:paraId="2BE12F08" w14:textId="77777777" w:rsidR="009E60B1" w:rsidRDefault="00996023">
            <w:pPr>
              <w:pStyle w:val="BodyText"/>
              <w:spacing w:after="0" w:line="280" w:lineRule="atLeast"/>
              <w:rPr>
                <w:sz w:val="22"/>
                <w:szCs w:val="22"/>
                <w:lang w:eastAsia="zh-CN"/>
              </w:rPr>
            </w:pPr>
            <w:r>
              <w:rPr>
                <w:sz w:val="22"/>
                <w:szCs w:val="22"/>
                <w:lang w:eastAsia="zh-CN"/>
              </w:rPr>
              <w:t xml:space="preserve">Q6) Same as for 120 kHz SCS in FR2 </w:t>
            </w:r>
          </w:p>
          <w:p w14:paraId="78D615B4" w14:textId="77777777" w:rsidR="009E60B1" w:rsidRDefault="00996023">
            <w:pPr>
              <w:pStyle w:val="BodyText"/>
              <w:spacing w:after="0" w:line="280" w:lineRule="atLeast"/>
              <w:rPr>
                <w:sz w:val="22"/>
                <w:szCs w:val="22"/>
                <w:lang w:eastAsia="zh-CN"/>
              </w:rPr>
            </w:pPr>
            <w:r>
              <w:rPr>
                <w:sz w:val="22"/>
                <w:szCs w:val="22"/>
                <w:lang w:eastAsia="zh-CN"/>
              </w:rPr>
              <w:t>Q7) Same as in FR2, 60 kHz</w:t>
            </w:r>
          </w:p>
          <w:p w14:paraId="480B8563" w14:textId="77777777" w:rsidR="009E60B1" w:rsidRDefault="00996023">
            <w:pPr>
              <w:pStyle w:val="BodyText"/>
              <w:spacing w:after="0" w:line="280" w:lineRule="atLeast"/>
              <w:rPr>
                <w:sz w:val="22"/>
                <w:szCs w:val="22"/>
                <w:lang w:eastAsia="zh-CN"/>
              </w:rPr>
            </w:pPr>
            <w:r>
              <w:rPr>
                <w:sz w:val="22"/>
                <w:szCs w:val="22"/>
                <w:lang w:eastAsia="zh-CN"/>
              </w:rPr>
              <w:t>Q8) FFS</w:t>
            </w:r>
          </w:p>
        </w:tc>
      </w:tr>
      <w:tr w:rsidR="009E60B1" w14:paraId="21721A22" w14:textId="77777777">
        <w:tc>
          <w:tcPr>
            <w:tcW w:w="1795" w:type="dxa"/>
          </w:tcPr>
          <w:p w14:paraId="5FA4172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35195756" w14:textId="77777777" w:rsidR="009E60B1" w:rsidRDefault="00996023">
            <w:pPr>
              <w:pStyle w:val="BodyText"/>
              <w:spacing w:after="0" w:line="280" w:lineRule="atLeast"/>
              <w:rPr>
                <w:sz w:val="22"/>
                <w:szCs w:val="22"/>
                <w:lang w:eastAsia="zh-CN"/>
              </w:rPr>
            </w:pPr>
            <w:r>
              <w:rPr>
                <w:sz w:val="22"/>
                <w:szCs w:val="22"/>
                <w:lang w:eastAsia="zh-CN"/>
              </w:rPr>
              <w:t>Q1) Same as FR2</w:t>
            </w:r>
          </w:p>
          <w:p w14:paraId="2838571C" w14:textId="77777777" w:rsidR="009E60B1" w:rsidRDefault="00996023">
            <w:pPr>
              <w:pStyle w:val="BodyText"/>
              <w:spacing w:after="0" w:line="280" w:lineRule="atLeast"/>
              <w:rPr>
                <w:sz w:val="22"/>
                <w:szCs w:val="22"/>
                <w:lang w:eastAsia="zh-CN"/>
              </w:rPr>
            </w:pPr>
            <w:r>
              <w:rPr>
                <w:sz w:val="22"/>
                <w:szCs w:val="22"/>
                <w:lang w:eastAsia="zh-CN"/>
              </w:rPr>
              <w:t>Q2) No LBT gap is needed</w:t>
            </w:r>
          </w:p>
          <w:p w14:paraId="147290FC" w14:textId="77777777" w:rsidR="009E60B1" w:rsidRDefault="00996023">
            <w:pPr>
              <w:pStyle w:val="BodyText"/>
              <w:spacing w:after="0" w:line="280" w:lineRule="atLeast"/>
              <w:rPr>
                <w:sz w:val="22"/>
                <w:szCs w:val="22"/>
                <w:lang w:eastAsia="zh-CN"/>
              </w:rPr>
            </w:pPr>
            <w:r>
              <w:rPr>
                <w:sz w:val="22"/>
                <w:szCs w:val="22"/>
                <w:lang w:eastAsia="zh-CN"/>
              </w:rPr>
              <w:t>Q3) No LBT gap is needed</w:t>
            </w:r>
          </w:p>
          <w:p w14:paraId="0A30D5C9" w14:textId="77777777" w:rsidR="009E60B1" w:rsidRDefault="00996023">
            <w:pPr>
              <w:pStyle w:val="BodyText"/>
              <w:spacing w:after="0" w:line="280" w:lineRule="atLeast"/>
              <w:rPr>
                <w:sz w:val="22"/>
                <w:szCs w:val="22"/>
                <w:lang w:eastAsia="zh-CN"/>
              </w:rPr>
            </w:pPr>
            <w:r>
              <w:rPr>
                <w:sz w:val="22"/>
                <w:szCs w:val="22"/>
                <w:lang w:eastAsia="zh-CN"/>
              </w:rPr>
              <w:t>Q4) FFS based on RAN4 feedback</w:t>
            </w:r>
          </w:p>
          <w:p w14:paraId="0E864961" w14:textId="77777777" w:rsidR="009E60B1" w:rsidRDefault="00996023">
            <w:pPr>
              <w:pStyle w:val="BodyText"/>
              <w:spacing w:after="0" w:line="280" w:lineRule="atLeast"/>
              <w:rPr>
                <w:sz w:val="22"/>
                <w:szCs w:val="22"/>
                <w:lang w:eastAsia="zh-CN"/>
              </w:rPr>
            </w:pPr>
            <w:r>
              <w:rPr>
                <w:sz w:val="22"/>
                <w:szCs w:val="22"/>
                <w:lang w:eastAsia="zh-CN"/>
              </w:rPr>
              <w:t>Q5) Discuss it after decision about RO density and reference slot.</w:t>
            </w:r>
          </w:p>
          <w:p w14:paraId="50B9BB0B" w14:textId="77777777" w:rsidR="009E60B1" w:rsidRDefault="00996023">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004986AB" w14:textId="77777777" w:rsidR="009E60B1" w:rsidRDefault="00996023">
            <w:pPr>
              <w:pStyle w:val="BodyText"/>
              <w:spacing w:after="0" w:line="280" w:lineRule="atLeast"/>
              <w:rPr>
                <w:sz w:val="22"/>
                <w:szCs w:val="22"/>
                <w:lang w:eastAsia="zh-CN"/>
              </w:rPr>
            </w:pPr>
            <w:r>
              <w:rPr>
                <w:sz w:val="22"/>
                <w:szCs w:val="22"/>
                <w:lang w:eastAsia="zh-CN"/>
              </w:rPr>
              <w:t>Q7) 60 kHz</w:t>
            </w:r>
          </w:p>
          <w:p w14:paraId="1FBFF04A" w14:textId="77777777" w:rsidR="009E60B1" w:rsidRDefault="00996023">
            <w:pPr>
              <w:pStyle w:val="BodyText"/>
              <w:spacing w:after="0" w:line="280" w:lineRule="atLeast"/>
              <w:rPr>
                <w:sz w:val="22"/>
                <w:szCs w:val="22"/>
                <w:lang w:eastAsia="zh-CN"/>
              </w:rPr>
            </w:pPr>
            <w:r>
              <w:rPr>
                <w:sz w:val="22"/>
                <w:szCs w:val="22"/>
                <w:lang w:eastAsia="zh-CN"/>
              </w:rPr>
              <w:t>Q8) Do not see the necessity for the change.</w:t>
            </w:r>
          </w:p>
        </w:tc>
      </w:tr>
      <w:tr w:rsidR="009E60B1" w14:paraId="04D964BC" w14:textId="77777777">
        <w:tc>
          <w:tcPr>
            <w:tcW w:w="1795" w:type="dxa"/>
          </w:tcPr>
          <w:p w14:paraId="316144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B9353EA" w14:textId="77777777" w:rsidR="009E60B1" w:rsidRDefault="00996023">
            <w:pPr>
              <w:pStyle w:val="BodyText"/>
              <w:spacing w:after="0" w:line="280" w:lineRule="atLeast"/>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5E074060" w14:textId="77777777" w:rsidR="009E60B1" w:rsidRDefault="00996023">
            <w:pPr>
              <w:pStyle w:val="BodyText"/>
              <w:spacing w:after="0" w:line="280" w:lineRule="atLeast"/>
              <w:rPr>
                <w:sz w:val="22"/>
                <w:szCs w:val="22"/>
                <w:lang w:eastAsia="zh-CN"/>
              </w:rPr>
            </w:pPr>
            <w:r>
              <w:rPr>
                <w:sz w:val="22"/>
                <w:szCs w:val="22"/>
                <w:lang w:eastAsia="zh-CN"/>
              </w:rPr>
              <w:t>Q2) No LBT gap needed</w:t>
            </w:r>
          </w:p>
          <w:p w14:paraId="573D9331" w14:textId="77777777" w:rsidR="009E60B1" w:rsidRDefault="00996023">
            <w:pPr>
              <w:pStyle w:val="BodyText"/>
              <w:spacing w:after="0" w:line="280" w:lineRule="atLeast"/>
              <w:rPr>
                <w:sz w:val="22"/>
                <w:szCs w:val="22"/>
                <w:lang w:eastAsia="zh-CN"/>
              </w:rPr>
            </w:pPr>
            <w:r>
              <w:rPr>
                <w:sz w:val="22"/>
                <w:szCs w:val="22"/>
                <w:lang w:eastAsia="zh-CN"/>
              </w:rPr>
              <w:t>Q3) No LBT gap needed</w:t>
            </w:r>
          </w:p>
          <w:p w14:paraId="7044A35A" w14:textId="77777777" w:rsidR="009E60B1" w:rsidRDefault="00996023">
            <w:pPr>
              <w:pStyle w:val="BodyText"/>
              <w:spacing w:after="0" w:line="280" w:lineRule="atLeast"/>
              <w:rPr>
                <w:sz w:val="22"/>
                <w:szCs w:val="22"/>
                <w:lang w:eastAsia="zh-CN"/>
              </w:rPr>
            </w:pPr>
            <w:r>
              <w:rPr>
                <w:sz w:val="22"/>
                <w:szCs w:val="22"/>
                <w:lang w:eastAsia="zh-CN"/>
              </w:rPr>
              <w:t>Q4) Configurable beam switching gap may be needed</w:t>
            </w:r>
          </w:p>
          <w:p w14:paraId="143BAAC2" w14:textId="77777777" w:rsidR="009E60B1" w:rsidRDefault="00996023">
            <w:pPr>
              <w:pStyle w:val="BodyText"/>
              <w:spacing w:after="0" w:line="280" w:lineRule="atLeast"/>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5012A014" w14:textId="77777777" w:rsidR="009E60B1" w:rsidRDefault="00996023">
            <w:pPr>
              <w:pStyle w:val="BodyText"/>
              <w:spacing w:after="0" w:line="280" w:lineRule="atLeast"/>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759403AB" w14:textId="77777777" w:rsidR="009E60B1" w:rsidRDefault="00996023">
            <w:pPr>
              <w:pStyle w:val="BodyText"/>
              <w:spacing w:after="0" w:line="280" w:lineRule="atLeast"/>
              <w:rPr>
                <w:sz w:val="22"/>
                <w:szCs w:val="22"/>
                <w:lang w:eastAsia="zh-CN"/>
              </w:rPr>
            </w:pPr>
            <w:r>
              <w:rPr>
                <w:sz w:val="22"/>
                <w:szCs w:val="22"/>
                <w:lang w:eastAsia="zh-CN"/>
              </w:rPr>
              <w:t>Q7) 60 kHz</w:t>
            </w:r>
          </w:p>
          <w:p w14:paraId="4A5DA03F" w14:textId="77777777" w:rsidR="009E60B1" w:rsidRDefault="00996023">
            <w:pPr>
              <w:pStyle w:val="BodyText"/>
              <w:spacing w:after="0" w:line="280" w:lineRule="atLeast"/>
              <w:rPr>
                <w:sz w:val="22"/>
                <w:szCs w:val="22"/>
                <w:lang w:eastAsia="zh-CN"/>
              </w:rPr>
            </w:pPr>
            <w:r>
              <w:rPr>
                <w:sz w:val="22"/>
                <w:szCs w:val="22"/>
                <w:lang w:eastAsia="zh-CN"/>
              </w:rPr>
              <w:lastRenderedPageBreak/>
              <w:t>Q8) The max number of starting positions for PRACH slots within a reference slot is the same as for SCS 120 kHz</w:t>
            </w:r>
          </w:p>
        </w:tc>
      </w:tr>
      <w:tr w:rsidR="009E60B1" w14:paraId="0117B2C8" w14:textId="77777777">
        <w:tc>
          <w:tcPr>
            <w:tcW w:w="1795" w:type="dxa"/>
          </w:tcPr>
          <w:p w14:paraId="22FA3D9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751993A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1) Same as FR2.</w:t>
            </w:r>
          </w:p>
          <w:p w14:paraId="71429102"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21C1F90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297B72C3"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7FEE67EC"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815B4B4"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7) Same as FR2 (60 kHz).</w:t>
            </w:r>
          </w:p>
          <w:p w14:paraId="73C253D9" w14:textId="77777777" w:rsidR="009E60B1" w:rsidRDefault="00996023">
            <w:pPr>
              <w:pStyle w:val="BodyText"/>
              <w:spacing w:after="0" w:line="280" w:lineRule="atLeast"/>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E60B1" w14:paraId="1B0711F5" w14:textId="77777777">
        <w:tc>
          <w:tcPr>
            <w:tcW w:w="1795" w:type="dxa"/>
          </w:tcPr>
          <w:p w14:paraId="05325B6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77E85EF8" w14:textId="77777777" w:rsidR="009E60B1" w:rsidRDefault="00996023">
            <w:pPr>
              <w:pStyle w:val="BodyText"/>
              <w:spacing w:after="0" w:line="280" w:lineRule="atLeast"/>
              <w:rPr>
                <w:szCs w:val="22"/>
                <w:lang w:eastAsia="zh-CN"/>
              </w:rPr>
            </w:pPr>
            <w:r>
              <w:rPr>
                <w:szCs w:val="22"/>
                <w:lang w:eastAsia="zh-CN"/>
              </w:rPr>
              <w:t>Q1) Same as FR2</w:t>
            </w:r>
          </w:p>
          <w:p w14:paraId="2890476A" w14:textId="77777777" w:rsidR="009E60B1" w:rsidRDefault="00996023">
            <w:pPr>
              <w:pStyle w:val="BodyText"/>
              <w:spacing w:after="0" w:line="280" w:lineRule="atLeast"/>
              <w:rPr>
                <w:szCs w:val="22"/>
                <w:lang w:eastAsia="zh-CN"/>
              </w:rPr>
            </w:pPr>
            <w:r>
              <w:rPr>
                <w:szCs w:val="22"/>
                <w:lang w:eastAsia="zh-CN"/>
              </w:rPr>
              <w:t>Q2) We do not see a need for LBT gap. PRACH should fall under short control signal exemption.</w:t>
            </w:r>
          </w:p>
          <w:p w14:paraId="421076B7" w14:textId="77777777" w:rsidR="009E60B1" w:rsidRDefault="00996023">
            <w:pPr>
              <w:pStyle w:val="BodyText"/>
              <w:spacing w:after="0" w:line="280" w:lineRule="atLeast"/>
              <w:rPr>
                <w:szCs w:val="22"/>
                <w:lang w:eastAsia="zh-CN"/>
              </w:rPr>
            </w:pPr>
            <w:r>
              <w:rPr>
                <w:szCs w:val="22"/>
                <w:lang w:eastAsia="zh-CN"/>
              </w:rPr>
              <w:t>Q3) We do not see a need for LBT gap. PRACH should fall under short control signal exemption.</w:t>
            </w:r>
          </w:p>
          <w:p w14:paraId="0CA70FB8" w14:textId="77777777" w:rsidR="009E60B1" w:rsidRDefault="00996023">
            <w:pPr>
              <w:pStyle w:val="BodyText"/>
              <w:spacing w:after="0" w:line="280" w:lineRule="atLeast"/>
              <w:rPr>
                <w:szCs w:val="22"/>
                <w:lang w:eastAsia="zh-CN"/>
              </w:rPr>
            </w:pPr>
            <w:r>
              <w:rPr>
                <w:szCs w:val="22"/>
                <w:lang w:eastAsia="zh-CN"/>
              </w:rPr>
              <w:t>Q4) We do not see a need for beam switching gap. However, we acknowledge that feedback from RAN4 is still pending, hence difficult to make progress here.</w:t>
            </w:r>
          </w:p>
          <w:p w14:paraId="0012B308" w14:textId="77777777" w:rsidR="009E60B1" w:rsidRDefault="00996023">
            <w:pPr>
              <w:pStyle w:val="BodyText"/>
              <w:spacing w:after="0" w:line="280" w:lineRule="atLeast"/>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86ADB52" w14:textId="77777777" w:rsidR="009E60B1" w:rsidRDefault="00996023">
            <w:pPr>
              <w:pStyle w:val="BodyText"/>
              <w:spacing w:after="0" w:line="280" w:lineRule="atLeast"/>
              <w:rPr>
                <w:szCs w:val="22"/>
                <w:lang w:eastAsia="zh-CN"/>
              </w:rPr>
            </w:pPr>
            <w:r>
              <w:rPr>
                <w:rFonts w:ascii="Arial" w:eastAsia="DengXian" w:hAnsi="Arial" w:cs="Arial"/>
                <w:noProof/>
                <w:szCs w:val="20"/>
                <w:lang w:eastAsia="zh-CN"/>
              </w:rPr>
              <w:drawing>
                <wp:inline distT="0" distB="0" distL="0" distR="0" wp14:anchorId="3187085A" wp14:editId="2458264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66CD971" w14:textId="77777777" w:rsidR="009E60B1" w:rsidRDefault="00996023">
            <w:pPr>
              <w:pStyle w:val="BodyText"/>
              <w:spacing w:after="0" w:line="280" w:lineRule="atLeast"/>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w:t>
            </w:r>
            <w:proofErr w:type="spellStart"/>
            <w:r>
              <w:rPr>
                <w:szCs w:val="22"/>
                <w:lang w:eastAsia="zh-CN"/>
              </w:rPr>
              <w:t>gNB</w:t>
            </w:r>
            <w:proofErr w:type="spellEnd"/>
            <w:r>
              <w:rPr>
                <w:szCs w:val="22"/>
                <w:lang w:eastAsia="zh-CN"/>
              </w:rPr>
              <w:t>. Reusing the FR2 PRACH configuration table with only 1 or 2 480/960 slots within a 60 kHz reference slot achieves the goal of maintaining the same RO density as FR2.</w:t>
            </w:r>
          </w:p>
          <w:p w14:paraId="78DEA6CE" w14:textId="77777777" w:rsidR="009E60B1" w:rsidRDefault="00996023">
            <w:pPr>
              <w:pStyle w:val="BodyText"/>
              <w:spacing w:after="0" w:line="280" w:lineRule="atLeast"/>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0B2161D" w14:textId="77777777" w:rsidR="009E60B1" w:rsidRDefault="00996023">
            <w:pPr>
              <w:spacing w:line="280" w:lineRule="atLeast"/>
              <w:rPr>
                <w:szCs w:val="22"/>
                <w:lang w:eastAsia="zh-CN"/>
              </w:rPr>
            </w:pPr>
            <w:r>
              <w:rPr>
                <w:szCs w:val="22"/>
                <w:lang w:eastAsia="zh-CN"/>
              </w:rPr>
              <w:lastRenderedPageBreak/>
              <w:t>Q8) Can reuse existing starting symbol positions as specified in the current PRACH configuration table in 38.211 for FR2</w:t>
            </w:r>
          </w:p>
        </w:tc>
      </w:tr>
      <w:tr w:rsidR="009E60B1" w14:paraId="393686CC" w14:textId="77777777">
        <w:tc>
          <w:tcPr>
            <w:tcW w:w="1795" w:type="dxa"/>
          </w:tcPr>
          <w:p w14:paraId="7948990D"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712478A3"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1F34FB3B"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E96BD35" w14:textId="77777777" w:rsidR="009E60B1" w:rsidRDefault="00996023">
            <w:pPr>
              <w:pStyle w:val="BodyText"/>
              <w:spacing w:after="0" w:line="280" w:lineRule="atLeast"/>
              <w:rPr>
                <w:rFonts w:eastAsia="MS Mincho"/>
                <w:sz w:val="22"/>
                <w:szCs w:val="22"/>
                <w:lang w:eastAsia="ja-JP"/>
              </w:rPr>
            </w:pPr>
            <w:r>
              <w:rPr>
                <w:rFonts w:eastAsia="MS Mincho"/>
                <w:sz w:val="22"/>
                <w:szCs w:val="22"/>
                <w:lang w:eastAsia="ja-JP"/>
              </w:rPr>
              <w:t>Q3) No LBT gap is needed</w:t>
            </w:r>
          </w:p>
          <w:p w14:paraId="07E56BA1"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075EBD02"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5885AE12"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1B73D929"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465EAD98" w14:textId="77777777" w:rsidR="009E60B1" w:rsidRDefault="00996023">
            <w:pPr>
              <w:pStyle w:val="BodyText"/>
              <w:spacing w:after="0" w:line="280" w:lineRule="atLeast"/>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BDE0D22" w14:textId="77777777" w:rsidR="009E60B1" w:rsidRDefault="009E60B1">
      <w:pPr>
        <w:pStyle w:val="BodyText"/>
        <w:spacing w:after="0"/>
        <w:rPr>
          <w:rFonts w:ascii="Times New Roman" w:hAnsi="Times New Roman"/>
          <w:sz w:val="22"/>
          <w:szCs w:val="22"/>
          <w:lang w:eastAsia="zh-CN"/>
        </w:rPr>
      </w:pPr>
    </w:p>
    <w:p w14:paraId="10AAC711" w14:textId="77777777" w:rsidR="009E60B1" w:rsidRDefault="009E60B1">
      <w:pPr>
        <w:pStyle w:val="BodyText"/>
        <w:spacing w:after="0"/>
        <w:rPr>
          <w:rFonts w:ascii="Times New Roman" w:hAnsi="Times New Roman"/>
          <w:sz w:val="22"/>
          <w:szCs w:val="22"/>
          <w:lang w:eastAsia="zh-CN"/>
        </w:rPr>
      </w:pPr>
    </w:p>
    <w:p w14:paraId="02A39871"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91BE28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1DCED0E2" w14:textId="77777777" w:rsidR="009E60B1" w:rsidRDefault="009E60B1">
      <w:pPr>
        <w:pStyle w:val="BodyText"/>
        <w:spacing w:after="0"/>
        <w:rPr>
          <w:rFonts w:ascii="Times New Roman" w:hAnsi="Times New Roman"/>
          <w:sz w:val="22"/>
          <w:szCs w:val="22"/>
          <w:lang w:eastAsia="zh-CN"/>
        </w:rPr>
      </w:pPr>
    </w:p>
    <w:p w14:paraId="2230252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C0EF63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FR2: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550908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56A48D3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14:paraId="01CAA63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565846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1396971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3301DD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CATT, Intel, Ericsson, Sony</w:t>
      </w:r>
    </w:p>
    <w:p w14:paraId="37F6511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7F91ED3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C456B1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Ericsson, Sony</w:t>
      </w:r>
    </w:p>
    <w:p w14:paraId="2E29EF4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19CC564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4F17789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Wait for RAN4 reply LS: Docomo, LGE,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Ericsson, Sony</w:t>
      </w:r>
    </w:p>
    <w:p w14:paraId="527A815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40C1A952"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089952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192B649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30BDC40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Sony</w:t>
      </w:r>
    </w:p>
    <w:p w14:paraId="7B16009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6221FC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Same as density for 120kHz PRACH RO per reference slot: Docomo, Samsung,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Ericsson, Sony</w:t>
      </w:r>
    </w:p>
    <w:p w14:paraId="3629539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A78498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Fujitsu</w:t>
      </w:r>
    </w:p>
    <w:p w14:paraId="23A8B38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9FD12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1CB4B56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5BA0BD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409AC1E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C0DFCD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NSB, CATT, Ericsson, Sony</w:t>
      </w:r>
    </w:p>
    <w:p w14:paraId="0FA9548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E1C1D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Samsung, Qualcomm (depend on RAN4 reply LS),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vivo</w:t>
      </w:r>
    </w:p>
    <w:p w14:paraId="479DDD08" w14:textId="77777777" w:rsidR="009E60B1" w:rsidRDefault="009E60B1">
      <w:pPr>
        <w:pStyle w:val="BodyText"/>
        <w:spacing w:after="0"/>
        <w:rPr>
          <w:rFonts w:ascii="Times New Roman" w:hAnsi="Times New Roman"/>
          <w:sz w:val="22"/>
          <w:szCs w:val="22"/>
          <w:lang w:eastAsia="zh-CN"/>
        </w:rPr>
      </w:pPr>
    </w:p>
    <w:p w14:paraId="0E355AB2" w14:textId="77777777" w:rsidR="009E60B1" w:rsidRDefault="009E60B1">
      <w:pPr>
        <w:pStyle w:val="BodyText"/>
        <w:spacing w:after="0"/>
        <w:rPr>
          <w:rFonts w:ascii="Times New Roman" w:hAnsi="Times New Roman"/>
          <w:sz w:val="22"/>
          <w:szCs w:val="22"/>
          <w:lang w:eastAsia="zh-CN"/>
        </w:rPr>
      </w:pPr>
    </w:p>
    <w:p w14:paraId="2FE5098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0AB2FA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424ECDB7"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436AEFC"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0E3E61F"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1FFEE4E" w14:textId="77777777"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 xml:space="preserve">a value lower than or equal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in licensed spectrum,</w:t>
      </w:r>
    </w:p>
    <w:p w14:paraId="32660545" w14:textId="77777777"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with shared spectrum channel access (see TS 38.321 [3], clause 5.1.4). </w:t>
      </w:r>
    </w:p>
    <w:p w14:paraId="0EE5073B" w14:textId="77777777" w:rsidR="009E60B1" w:rsidRDefault="009E60B1">
      <w:pPr>
        <w:pStyle w:val="BodyText"/>
        <w:spacing w:after="0"/>
        <w:rPr>
          <w:rFonts w:ascii="Times New Roman" w:hAnsi="Times New Roman"/>
          <w:sz w:val="22"/>
          <w:szCs w:val="22"/>
          <w:lang w:eastAsia="zh-CN"/>
        </w:rPr>
      </w:pPr>
    </w:p>
    <w:p w14:paraId="035309C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23AAB245" w14:textId="77777777" w:rsidR="009E60B1" w:rsidRDefault="009E60B1">
      <w:pPr>
        <w:pStyle w:val="BodyText"/>
        <w:spacing w:after="0"/>
        <w:rPr>
          <w:rFonts w:ascii="Times New Roman" w:hAnsi="Times New Roman"/>
          <w:sz w:val="22"/>
          <w:szCs w:val="22"/>
          <w:lang w:eastAsia="zh-CN"/>
        </w:rPr>
      </w:pPr>
    </w:p>
    <w:p w14:paraId="6685C387" w14:textId="77777777" w:rsidR="009E60B1" w:rsidRDefault="009E60B1">
      <w:pPr>
        <w:pStyle w:val="BodyText"/>
        <w:spacing w:after="0"/>
        <w:rPr>
          <w:rFonts w:ascii="Times New Roman" w:hAnsi="Times New Roman"/>
          <w:sz w:val="22"/>
          <w:szCs w:val="22"/>
          <w:lang w:eastAsia="zh-CN"/>
        </w:rPr>
      </w:pPr>
    </w:p>
    <w:p w14:paraId="34AB074F"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2.3-1)</w:t>
      </w:r>
    </w:p>
    <w:p w14:paraId="20441F71"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7076FF4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02D113B"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7BFAB968"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CA7B4B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28CD3DC8" w14:textId="77777777" w:rsidR="009E60B1" w:rsidRDefault="009E60B1">
      <w:pPr>
        <w:pStyle w:val="BodyText"/>
        <w:spacing w:after="0"/>
        <w:rPr>
          <w:rFonts w:ascii="Times New Roman" w:hAnsi="Times New Roman"/>
          <w:sz w:val="22"/>
          <w:szCs w:val="22"/>
          <w:lang w:eastAsia="zh-CN"/>
        </w:rPr>
      </w:pPr>
    </w:p>
    <w:p w14:paraId="64C7DEF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2C0DA14"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7C832CC" w14:textId="77777777">
        <w:tc>
          <w:tcPr>
            <w:tcW w:w="1805" w:type="dxa"/>
            <w:shd w:val="clear" w:color="auto" w:fill="FBE4D5" w:themeFill="accent2" w:themeFillTint="33"/>
          </w:tcPr>
          <w:p w14:paraId="1B7B2E4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A9FFD3"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1FA41F" w14:textId="77777777">
        <w:tc>
          <w:tcPr>
            <w:tcW w:w="1805" w:type="dxa"/>
          </w:tcPr>
          <w:p w14:paraId="76517A3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ECACCC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E60B1" w14:paraId="4B5F8796" w14:textId="77777777">
        <w:tc>
          <w:tcPr>
            <w:tcW w:w="1805" w:type="dxa"/>
          </w:tcPr>
          <w:p w14:paraId="19E8165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77AD388E"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and unlicensed bands. 40ms was introduce in NR-U to allow some more time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send RAR, in case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has problem accessing channel due to LBT. We don’t believe the issue exists here.</w:t>
            </w:r>
          </w:p>
        </w:tc>
      </w:tr>
      <w:tr w:rsidR="009E60B1" w14:paraId="0615F90E" w14:textId="77777777">
        <w:tc>
          <w:tcPr>
            <w:tcW w:w="1805" w:type="dxa"/>
          </w:tcPr>
          <w:p w14:paraId="2AE163D4"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23BF89CB"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E60B1" w14:paraId="6AC15115" w14:textId="77777777">
        <w:tc>
          <w:tcPr>
            <w:tcW w:w="1805" w:type="dxa"/>
          </w:tcPr>
          <w:p w14:paraId="14004C6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A80D03B"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E60B1" w14:paraId="4133A8AC" w14:textId="77777777">
        <w:tc>
          <w:tcPr>
            <w:tcW w:w="1805" w:type="dxa"/>
            <w:shd w:val="clear" w:color="auto" w:fill="auto"/>
          </w:tcPr>
          <w:p w14:paraId="155070D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4A04C1C4"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We have a couple of questions/comments regarding </w:t>
            </w:r>
            <w:proofErr w:type="gramStart"/>
            <w:r>
              <w:rPr>
                <w:rFonts w:ascii="Times New Roman" w:eastAsia="MS Mincho" w:hAnsi="Times New Roman"/>
                <w:szCs w:val="22"/>
                <w:lang w:eastAsia="ja-JP"/>
              </w:rPr>
              <w:t>Proposal  2.3</w:t>
            </w:r>
            <w:proofErr w:type="gramEnd"/>
            <w:r>
              <w:rPr>
                <w:rFonts w:ascii="Times New Roman" w:eastAsia="MS Mincho" w:hAnsi="Times New Roman"/>
                <w:szCs w:val="22"/>
                <w:lang w:eastAsia="ja-JP"/>
              </w:rPr>
              <w:t>-1 before discussing possible modification:</w:t>
            </w:r>
          </w:p>
          <w:p w14:paraId="338A4CC1" w14:textId="77777777"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320 (640) slots. 40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5BAF45B4" w14:textId="77777777"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5" w:name="_Hlk505324461"/>
            <w:r>
              <w:rPr>
                <w:i/>
                <w:sz w:val="22"/>
                <w:szCs w:val="22"/>
              </w:rPr>
              <w:t>ra-</w:t>
            </w:r>
            <w:proofErr w:type="spellStart"/>
            <w:r>
              <w:rPr>
                <w:i/>
                <w:sz w:val="22"/>
                <w:szCs w:val="22"/>
              </w:rPr>
              <w:t>ResponseWindow</w:t>
            </w:r>
            <w:bookmarkEnd w:id="25"/>
            <w:proofErr w:type="spellEnd"/>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w:t>
            </w:r>
            <w:proofErr w:type="spellStart"/>
            <w:r>
              <w:rPr>
                <w:i/>
                <w:sz w:val="22"/>
                <w:szCs w:val="22"/>
              </w:rPr>
              <w:t>msgB-ResponseWindow</w:t>
            </w:r>
            <w:proofErr w:type="spellEnd"/>
            <w:r>
              <w:rPr>
                <w:i/>
                <w:sz w:val="22"/>
                <w:szCs w:val="22"/>
              </w:rPr>
              <w:t>?</w:t>
            </w:r>
            <w:r>
              <w:rPr>
                <w:sz w:val="22"/>
                <w:szCs w:val="22"/>
              </w:rPr>
              <w:t xml:space="preserve"> We think that, similar to Rel-16, </w:t>
            </w:r>
            <w:proofErr w:type="spellStart"/>
            <w:r>
              <w:rPr>
                <w:i/>
                <w:sz w:val="22"/>
                <w:szCs w:val="22"/>
              </w:rPr>
              <w:t>msgB-ResponseWindow</w:t>
            </w:r>
            <w:proofErr w:type="spellEnd"/>
            <w:r>
              <w:rPr>
                <w:i/>
                <w:sz w:val="22"/>
                <w:szCs w:val="22"/>
              </w:rPr>
              <w:t xml:space="preserve"> </w:t>
            </w:r>
            <w:r>
              <w:rPr>
                <w:sz w:val="22"/>
                <w:szCs w:val="22"/>
              </w:rPr>
              <w:t xml:space="preserve">should support values up to 40 </w:t>
            </w:r>
            <w:proofErr w:type="spellStart"/>
            <w:r>
              <w:rPr>
                <w:sz w:val="22"/>
                <w:szCs w:val="22"/>
              </w:rPr>
              <w:t>ms</w:t>
            </w:r>
            <w:proofErr w:type="spellEnd"/>
            <w:r>
              <w:rPr>
                <w:sz w:val="22"/>
                <w:szCs w:val="22"/>
              </w:rPr>
              <w:t xml:space="preserve"> (in licensed and unlicensed spectrum) to account for the additional PUSCH processing delay at </w:t>
            </w:r>
            <w:proofErr w:type="spellStart"/>
            <w:r>
              <w:rPr>
                <w:sz w:val="22"/>
                <w:szCs w:val="22"/>
              </w:rPr>
              <w:t>gNB</w:t>
            </w:r>
            <w:proofErr w:type="spellEnd"/>
            <w:r>
              <w:rPr>
                <w:sz w:val="22"/>
                <w:szCs w:val="22"/>
              </w:rPr>
              <w:t xml:space="preserve"> as </w:t>
            </w:r>
            <w:proofErr w:type="spellStart"/>
            <w:r>
              <w:rPr>
                <w:sz w:val="22"/>
                <w:szCs w:val="22"/>
              </w:rPr>
              <w:t>gNB</w:t>
            </w:r>
            <w:proofErr w:type="spellEnd"/>
            <w:r>
              <w:rPr>
                <w:sz w:val="22"/>
                <w:szCs w:val="22"/>
              </w:rPr>
              <w:t xml:space="preserve"> needs to decode UE’s PUSCH appended to </w:t>
            </w:r>
            <w:proofErr w:type="spellStart"/>
            <w:r>
              <w:rPr>
                <w:sz w:val="22"/>
                <w:szCs w:val="22"/>
              </w:rPr>
              <w:t>msgA</w:t>
            </w:r>
            <w:proofErr w:type="spellEnd"/>
            <w:r>
              <w:rPr>
                <w:sz w:val="22"/>
                <w:szCs w:val="22"/>
              </w:rPr>
              <w:t xml:space="preserve"> prior to sending </w:t>
            </w:r>
            <w:proofErr w:type="spellStart"/>
            <w:r>
              <w:rPr>
                <w:sz w:val="22"/>
                <w:szCs w:val="22"/>
              </w:rPr>
              <w:t>msgB</w:t>
            </w:r>
            <w:proofErr w:type="spellEnd"/>
            <w:r>
              <w:rPr>
                <w:sz w:val="22"/>
                <w:szCs w:val="22"/>
              </w:rPr>
              <w:t xml:space="preserve">. </w:t>
            </w:r>
          </w:p>
          <w:p w14:paraId="6E11F011"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67DF31D5" w14:textId="77777777">
        <w:tc>
          <w:tcPr>
            <w:tcW w:w="1805" w:type="dxa"/>
          </w:tcPr>
          <w:p w14:paraId="75DAA8E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08F48C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73E84C5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31C49E96"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F04AE5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51A1353E"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FR2</w:t>
            </w:r>
          </w:p>
          <w:p w14:paraId="30846C1B"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33426D1"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2C2060D" w14:textId="77777777" w:rsidR="009E60B1" w:rsidRDefault="009E60B1">
            <w:pPr>
              <w:pStyle w:val="BodyText"/>
              <w:spacing w:after="0" w:line="280" w:lineRule="atLeast"/>
              <w:jc w:val="left"/>
              <w:rPr>
                <w:rFonts w:ascii="Times New Roman" w:hAnsi="Times New Roman"/>
                <w:sz w:val="22"/>
                <w:szCs w:val="22"/>
                <w:lang w:eastAsia="zh-CN"/>
              </w:rPr>
            </w:pPr>
          </w:p>
          <w:p w14:paraId="486F10A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 xml:space="preserve">ased on this update, we support Alt 1 for licensed operation and Alt 2 for unlicensed operation (potentially for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w:t>
            </w:r>
          </w:p>
        </w:tc>
      </w:tr>
      <w:tr w:rsidR="009E60B1" w14:paraId="2716FC31" w14:textId="77777777">
        <w:tc>
          <w:tcPr>
            <w:tcW w:w="1805" w:type="dxa"/>
          </w:tcPr>
          <w:p w14:paraId="78879DA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5B90C3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9E60B1" w14:paraId="64B9BFBC" w14:textId="77777777">
        <w:tc>
          <w:tcPr>
            <w:tcW w:w="1805" w:type="dxa"/>
          </w:tcPr>
          <w:p w14:paraId="37D5A597"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3E57C4"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9E60B1" w14:paraId="46BF10DD" w14:textId="77777777">
        <w:tc>
          <w:tcPr>
            <w:tcW w:w="1805" w:type="dxa"/>
          </w:tcPr>
          <w:p w14:paraId="44FD7EB7" w14:textId="77777777" w:rsidR="009E60B1" w:rsidRDefault="00996023">
            <w:pPr>
              <w:pStyle w:val="BodyText"/>
              <w:spacing w:after="0" w:line="280" w:lineRule="atLeast"/>
              <w:jc w:val="lef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4BF31024"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9E60B1" w14:paraId="21014377" w14:textId="77777777">
        <w:tc>
          <w:tcPr>
            <w:tcW w:w="1805" w:type="dxa"/>
          </w:tcPr>
          <w:p w14:paraId="2AF6DBAF" w14:textId="77777777" w:rsidR="009E60B1" w:rsidRDefault="00996023">
            <w:pPr>
              <w:pStyle w:val="BodyText"/>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B56838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9E60B1" w14:paraId="54CCF136" w14:textId="77777777">
        <w:tc>
          <w:tcPr>
            <w:tcW w:w="1805" w:type="dxa"/>
          </w:tcPr>
          <w:p w14:paraId="4885E92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44E2421"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9E60B1" w14:paraId="75EFE9C8" w14:textId="77777777">
        <w:tc>
          <w:tcPr>
            <w:tcW w:w="1805" w:type="dxa"/>
          </w:tcPr>
          <w:p w14:paraId="554E7BA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EEBC4F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0FE88463" w14:textId="77777777" w:rsidR="009E60B1" w:rsidRDefault="009E60B1">
      <w:pPr>
        <w:pStyle w:val="BodyText"/>
        <w:spacing w:after="0"/>
        <w:rPr>
          <w:rFonts w:ascii="Times New Roman" w:hAnsi="Times New Roman"/>
          <w:sz w:val="22"/>
          <w:szCs w:val="22"/>
          <w:lang w:eastAsia="zh-CN"/>
        </w:rPr>
      </w:pPr>
    </w:p>
    <w:p w14:paraId="662B7EA3" w14:textId="77777777" w:rsidR="009E60B1" w:rsidRDefault="009E60B1">
      <w:pPr>
        <w:pStyle w:val="BodyText"/>
        <w:spacing w:after="0"/>
        <w:rPr>
          <w:rFonts w:ascii="Times New Roman" w:hAnsi="Times New Roman"/>
          <w:sz w:val="22"/>
          <w:szCs w:val="22"/>
          <w:lang w:eastAsia="zh-CN"/>
        </w:rPr>
      </w:pPr>
    </w:p>
    <w:p w14:paraId="2DA627A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5A4C15D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33EEFA0D" w14:textId="77777777" w:rsidR="009E60B1" w:rsidRDefault="009E60B1">
      <w:pPr>
        <w:pStyle w:val="BodyText"/>
        <w:spacing w:after="0"/>
        <w:rPr>
          <w:rFonts w:ascii="Times New Roman" w:hAnsi="Times New Roman"/>
          <w:sz w:val="22"/>
          <w:szCs w:val="22"/>
          <w:lang w:eastAsia="zh-CN"/>
        </w:rPr>
      </w:pPr>
    </w:p>
    <w:p w14:paraId="71FBA4DA" w14:textId="77777777"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5DF0411F"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4FF1AE6"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29B7E53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0EE0310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49C614D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4F1B4005"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373E292"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C7E45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28EB2C4"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4C08957" wp14:editId="4961C6DD">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76D0403" w14:textId="77777777" w:rsidR="009E60B1" w:rsidRDefault="009E60B1">
      <w:pPr>
        <w:pStyle w:val="BodyText"/>
        <w:spacing w:after="0"/>
        <w:rPr>
          <w:rFonts w:ascii="Times New Roman" w:hAnsi="Times New Roman"/>
          <w:sz w:val="22"/>
          <w:szCs w:val="22"/>
          <w:lang w:eastAsia="zh-CN"/>
        </w:rPr>
      </w:pPr>
    </w:p>
    <w:p w14:paraId="4C3FB5C4" w14:textId="77777777" w:rsidR="009E60B1" w:rsidRDefault="009E60B1">
      <w:pPr>
        <w:pStyle w:val="BodyText"/>
        <w:spacing w:after="0"/>
        <w:rPr>
          <w:rFonts w:ascii="Times New Roman" w:hAnsi="Times New Roman"/>
          <w:sz w:val="22"/>
          <w:szCs w:val="22"/>
          <w:lang w:eastAsia="zh-CN"/>
        </w:rPr>
      </w:pPr>
    </w:p>
    <w:p w14:paraId="432CEF67" w14:textId="77777777"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2DE91C09"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2E5420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10233907"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24F6848"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B60687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2C94CD63"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3982A3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F98D60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558888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307AEB7A"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4716FA94" wp14:editId="5797E7FD">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A87CE3" w14:textId="77777777" w:rsidR="009E60B1" w:rsidRDefault="009E60B1">
      <w:pPr>
        <w:pStyle w:val="BodyText"/>
        <w:spacing w:after="0"/>
        <w:rPr>
          <w:rFonts w:ascii="Times New Roman" w:hAnsi="Times New Roman"/>
          <w:sz w:val="22"/>
          <w:szCs w:val="22"/>
          <w:lang w:eastAsia="zh-CN"/>
        </w:rPr>
      </w:pPr>
    </w:p>
    <w:p w14:paraId="38CBFAF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0466A76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9E60B1" w14:paraId="0D9B0E93" w14:textId="77777777">
        <w:tc>
          <w:tcPr>
            <w:tcW w:w="1186" w:type="dxa"/>
            <w:shd w:val="clear" w:color="auto" w:fill="FBE4D5" w:themeFill="accent2" w:themeFillTint="33"/>
          </w:tcPr>
          <w:p w14:paraId="712FCDB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51F3B60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55A4FD" w14:textId="77777777">
        <w:tc>
          <w:tcPr>
            <w:tcW w:w="1186" w:type="dxa"/>
          </w:tcPr>
          <w:p w14:paraId="108AE3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776" w:type="dxa"/>
          </w:tcPr>
          <w:p w14:paraId="3B4D98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AF17D1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0D58BAE4"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20068702"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w:t>
            </w:r>
          </w:p>
          <w:p w14:paraId="35762AD3"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drawback to use 60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the “reference slot” is that, we will need larger (double) size of the indication signaling, e.g., eight 480khz ROs per one 60khz RO, but only four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ROs per one 120khz RO.  We don’t see any benefits to use 60khz over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reference SCS.</w:t>
            </w:r>
          </w:p>
        </w:tc>
      </w:tr>
      <w:tr w:rsidR="009E60B1" w14:paraId="11D865DF" w14:textId="77777777">
        <w:tc>
          <w:tcPr>
            <w:tcW w:w="1186" w:type="dxa"/>
          </w:tcPr>
          <w:p w14:paraId="1DA74A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35E4492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33FF1DE3" w14:textId="77777777">
        <w:tc>
          <w:tcPr>
            <w:tcW w:w="1186" w:type="dxa"/>
          </w:tcPr>
          <w:p w14:paraId="35C8CEA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73AD21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3EB323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00F27EF7" w14:textId="77777777" w:rsidR="009E60B1" w:rsidRDefault="00996023">
            <w:pPr>
              <w:pStyle w:val="B1"/>
              <w:spacing w:before="0" w:after="0" w:line="280" w:lineRule="atLeast"/>
              <w:ind w:hanging="288"/>
            </w:pPr>
            <w:r>
              <w:t>-</w:t>
            </w:r>
            <w:r>
              <w:tab/>
            </w:r>
            <w:r>
              <w:rPr>
                <w:noProof/>
                <w:position w:val="-10"/>
                <w:highlight w:val="yellow"/>
                <w:lang w:eastAsia="zh-CN"/>
              </w:rPr>
              <w:drawing>
                <wp:inline distT="0" distB="0" distL="0" distR="0" wp14:anchorId="79ABC826" wp14:editId="4E2A4194">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71FD7D6E" w14:textId="77777777" w:rsidR="009E60B1" w:rsidRDefault="00996023">
            <w:pPr>
              <w:pStyle w:val="B2"/>
              <w:spacing w:before="0" w:after="0" w:line="280" w:lineRule="atLeast"/>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4622BAA2" wp14:editId="3D5EB9F6">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24C1CB8A" w14:textId="77777777" w:rsidR="009E60B1" w:rsidRDefault="00996023">
            <w:pPr>
              <w:pStyle w:val="B2"/>
              <w:spacing w:before="0" w:after="0" w:line="280" w:lineRule="atLeast"/>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CN"/>
              </w:rPr>
              <w:drawing>
                <wp:inline distT="0" distB="0" distL="0" distR="0" wp14:anchorId="7610D56D" wp14:editId="7ED8A63D">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39AA45C6" w14:textId="77777777" w:rsidR="009E60B1" w:rsidRDefault="00996023">
            <w:pPr>
              <w:pStyle w:val="B2"/>
              <w:spacing w:before="0" w:after="0" w:line="280" w:lineRule="atLeast"/>
              <w:ind w:hanging="288"/>
            </w:pPr>
            <w:r>
              <w:rPr>
                <w:highlight w:val="yellow"/>
              </w:rPr>
              <w:t>-</w:t>
            </w:r>
            <w:r>
              <w:rPr>
                <w:highlight w:val="yellow"/>
              </w:rPr>
              <w:tab/>
              <w:t xml:space="preserve">otherwise, </w:t>
            </w:r>
            <w:r>
              <w:rPr>
                <w:noProof/>
                <w:position w:val="-12"/>
                <w:highlight w:val="yellow"/>
                <w:lang w:eastAsia="zh-CN"/>
              </w:rPr>
              <w:drawing>
                <wp:inline distT="0" distB="0" distL="0" distR="0" wp14:anchorId="586E64E0" wp14:editId="1E20C2D0">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5443923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3F4C7D2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469233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w:t>
            </w:r>
            <w:proofErr w:type="gramStart"/>
            <w:r>
              <w:rPr>
                <w:rFonts w:ascii="Times New Roman" w:hAnsi="Times New Roman"/>
                <w:sz w:val="22"/>
                <w:szCs w:val="22"/>
                <w:lang w:eastAsia="zh-CN"/>
              </w:rPr>
              <w:t>fact</w:t>
            </w:r>
            <w:proofErr w:type="gramEnd"/>
            <w:r>
              <w:rPr>
                <w:rFonts w:ascii="Times New Roman" w:hAnsi="Times New Roman"/>
                <w:sz w:val="22"/>
                <w:szCs w:val="22"/>
                <w:lang w:eastAsia="zh-CN"/>
              </w:rPr>
              <w:t xml:space="preserve"> there is no need to change anything in the table either. All that is needed is to add a rule to the above on which 480/960 kHz slots within the 60 kHz reference slot are used.</w:t>
            </w:r>
          </w:p>
          <w:p w14:paraId="0078F9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e.g., the above spec text for 38.211 Section 5.3.2 could be augmented as follows (corresponds to the example illustration in the proposal)</w:t>
            </w:r>
          </w:p>
          <w:p w14:paraId="3BF8571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13223F6"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B9A7D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30CA3EAD" w14:textId="77777777"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2.3-2)</w:t>
            </w:r>
          </w:p>
          <w:p w14:paraId="59D32D4A"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157D63CD"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66A62E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A5FF61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0E703AC8"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28BB226"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443E04B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A47C11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DC678D3"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21613B6" w14:textId="77777777" w:rsidR="009E60B1" w:rsidRDefault="00996023">
            <w:pPr>
              <w:pStyle w:val="BodyText"/>
              <w:spacing w:after="0" w:line="280" w:lineRule="atLeast"/>
              <w:rPr>
                <w:rFonts w:ascii="Times New Roman" w:eastAsia="MS Mincho" w:hAnsi="Times New Roman"/>
                <w:szCs w:val="22"/>
                <w:lang w:eastAsia="ja-JP"/>
              </w:rPr>
            </w:pPr>
            <w:r>
              <w:rPr>
                <w:rFonts w:ascii="Arial" w:eastAsia="DengXian" w:hAnsi="Arial" w:cs="Arial"/>
                <w:noProof/>
                <w:szCs w:val="20"/>
                <w:lang w:eastAsia="zh-CN"/>
              </w:rPr>
              <w:drawing>
                <wp:inline distT="0" distB="0" distL="0" distR="0" wp14:anchorId="69DE6C71" wp14:editId="14F324D0">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40BEA46F" w14:textId="77777777">
        <w:tc>
          <w:tcPr>
            <w:tcW w:w="1186" w:type="dxa"/>
          </w:tcPr>
          <w:p w14:paraId="5D2A4F1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3B2976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E60B1" w14:paraId="6D78756F" w14:textId="77777777">
        <w:tc>
          <w:tcPr>
            <w:tcW w:w="1186" w:type="dxa"/>
          </w:tcPr>
          <w:p w14:paraId="6CB6FEA1"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43534B3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E60B1" w14:paraId="6BCD5B85" w14:textId="77777777">
        <w:tc>
          <w:tcPr>
            <w:tcW w:w="1186" w:type="dxa"/>
          </w:tcPr>
          <w:p w14:paraId="413E0CF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04848AC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w:t>
            </w:r>
            <w:r>
              <w:rPr>
                <w:rFonts w:ascii="Times New Roman" w:eastAsiaTheme="minorEastAsia" w:hAnsi="Times New Roman"/>
                <w:sz w:val="22"/>
                <w:szCs w:val="22"/>
                <w:lang w:val="en-GB" w:eastAsia="ko-KR"/>
              </w:rPr>
              <w:lastRenderedPageBreak/>
              <w:t xml:space="preserve">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E60B1" w14:paraId="5211EAEA" w14:textId="77777777">
        <w:tc>
          <w:tcPr>
            <w:tcW w:w="1186" w:type="dxa"/>
            <w:shd w:val="clear" w:color="auto" w:fill="auto"/>
          </w:tcPr>
          <w:p w14:paraId="403CEBFC"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Huawei, HiSilicon</w:t>
            </w:r>
          </w:p>
        </w:tc>
        <w:tc>
          <w:tcPr>
            <w:tcW w:w="8776" w:type="dxa"/>
            <w:shd w:val="clear" w:color="auto" w:fill="auto"/>
          </w:tcPr>
          <w:p w14:paraId="7C360752" w14:textId="77777777" w:rsidR="009E60B1" w:rsidRDefault="00996023">
            <w:pPr>
              <w:pStyle w:val="BodyText"/>
              <w:spacing w:after="0" w:line="280" w:lineRule="atLeast"/>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 xml:space="preserve">We also removed 480/960 kHz PRACH from inside the proposal as, per the first </w:t>
            </w:r>
            <w:proofErr w:type="gramStart"/>
            <w:r>
              <w:rPr>
                <w:rFonts w:ascii="Times New Roman" w:hAnsi="Times New Roman"/>
                <w:color w:val="000000" w:themeColor="text1"/>
                <w:sz w:val="22"/>
                <w:szCs w:val="22"/>
                <w:lang w:eastAsia="zh-CN"/>
              </w:rPr>
              <w:t>line,  the</w:t>
            </w:r>
            <w:proofErr w:type="gramEnd"/>
            <w:r>
              <w:rPr>
                <w:rFonts w:ascii="Times New Roman" w:hAnsi="Times New Roman"/>
                <w:color w:val="000000" w:themeColor="text1"/>
                <w:sz w:val="22"/>
                <w:szCs w:val="22"/>
                <w:lang w:eastAsia="zh-CN"/>
              </w:rPr>
              <w:t xml:space="preserve"> whole proposal only addresses 480/960 kHz PRACH</w:t>
            </w:r>
          </w:p>
          <w:p w14:paraId="3FC3E0C1"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9231A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B873F22"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0E8E0466"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794B7912" w14:textId="77777777" w:rsidR="009E60B1" w:rsidRDefault="00996023">
            <w:pPr>
              <w:pStyle w:val="BodyText"/>
              <w:numPr>
                <w:ilvl w:val="2"/>
                <w:numId w:val="66"/>
              </w:numPr>
              <w:spacing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5F70945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7CF7773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CA4655F"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9D1CDF3"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0D68DFC"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4ED7F968" wp14:editId="4E87ED50">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2C2CADA1" w14:textId="77777777">
        <w:tc>
          <w:tcPr>
            <w:tcW w:w="1186" w:type="dxa"/>
          </w:tcPr>
          <w:p w14:paraId="146E0234"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14:paraId="5B574DA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3F4A9B1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E60B1" w14:paraId="79D66574" w14:textId="77777777">
        <w:tc>
          <w:tcPr>
            <w:tcW w:w="1186" w:type="dxa"/>
          </w:tcPr>
          <w:p w14:paraId="490DBF0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2F6612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E60B1" w14:paraId="793455FE" w14:textId="77777777">
        <w:tc>
          <w:tcPr>
            <w:tcW w:w="1186" w:type="dxa"/>
          </w:tcPr>
          <w:p w14:paraId="30FF154B"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4E0A55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E60B1" w14:paraId="6A8C0047" w14:textId="77777777">
        <w:tc>
          <w:tcPr>
            <w:tcW w:w="1186" w:type="dxa"/>
          </w:tcPr>
          <w:p w14:paraId="67D3EB7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47FDB16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E60B1" w14:paraId="238009CE" w14:textId="77777777">
        <w:tc>
          <w:tcPr>
            <w:tcW w:w="1186" w:type="dxa"/>
          </w:tcPr>
          <w:p w14:paraId="17F39CA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776" w:type="dxa"/>
          </w:tcPr>
          <w:p w14:paraId="77CD8BF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9E60B1" w14:paraId="63CCD924" w14:textId="77777777">
        <w:tc>
          <w:tcPr>
            <w:tcW w:w="1186" w:type="dxa"/>
          </w:tcPr>
          <w:p w14:paraId="0204F3C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13093898"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9E60B1" w14:paraId="289256F3" w14:textId="77777777">
        <w:tc>
          <w:tcPr>
            <w:tcW w:w="1186" w:type="dxa"/>
          </w:tcPr>
          <w:p w14:paraId="44B3143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0"/>
                <w:lang w:eastAsia="zh-CN"/>
              </w:rPr>
              <w:lastRenderedPageBreak/>
              <w:t>Lenovo, Motorola Mobility</w:t>
            </w:r>
          </w:p>
        </w:tc>
        <w:tc>
          <w:tcPr>
            <w:tcW w:w="8776" w:type="dxa"/>
          </w:tcPr>
          <w:p w14:paraId="251B6F87"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p>
        </w:tc>
      </w:tr>
      <w:tr w:rsidR="009E60B1" w14:paraId="50190530" w14:textId="77777777">
        <w:tc>
          <w:tcPr>
            <w:tcW w:w="1186" w:type="dxa"/>
          </w:tcPr>
          <w:p w14:paraId="111E7801" w14:textId="77777777" w:rsidR="009E60B1" w:rsidRDefault="00996023">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776" w:type="dxa"/>
          </w:tcPr>
          <w:p w14:paraId="58EE7C07" w14:textId="77777777" w:rsidR="009E60B1" w:rsidRDefault="00996023">
            <w:pPr>
              <w:pStyle w:val="BodyText"/>
              <w:tabs>
                <w:tab w:val="center" w:pos="4285"/>
              </w:tabs>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9E60B1" w14:paraId="7E9F2A68" w14:textId="77777777">
        <w:tc>
          <w:tcPr>
            <w:tcW w:w="1186" w:type="dxa"/>
          </w:tcPr>
          <w:p w14:paraId="6AE8EACF" w14:textId="77777777" w:rsidR="009E60B1" w:rsidRDefault="009960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776" w:type="dxa"/>
          </w:tcPr>
          <w:p w14:paraId="04850861"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9E60B1" w14:paraId="323FBC52" w14:textId="77777777">
        <w:tc>
          <w:tcPr>
            <w:tcW w:w="1186" w:type="dxa"/>
          </w:tcPr>
          <w:p w14:paraId="3B2AC85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353EB65"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757A7A53"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76B3AD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603938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9E60B1" w14:paraId="0D35AF04" w14:textId="77777777">
        <w:tc>
          <w:tcPr>
            <w:tcW w:w="1186" w:type="dxa"/>
          </w:tcPr>
          <w:p w14:paraId="52286F8D"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lang w:eastAsia="zh-CN"/>
              </w:rPr>
              <w:t>Intel</w:t>
            </w:r>
          </w:p>
        </w:tc>
        <w:tc>
          <w:tcPr>
            <w:tcW w:w="8776" w:type="dxa"/>
          </w:tcPr>
          <w:p w14:paraId="744C65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31D6A56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1293E1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4E4060C5" w14:textId="77777777"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16CD4627"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C08FED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02457B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D44EAE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07F3A1D1"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28938DF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3FB9272D"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whether and how to account for LBT in RO configuration (if needed)</w:t>
            </w:r>
          </w:p>
          <w:p w14:paraId="3D20ADE8"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9BC7ED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3F5AC49D"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4FA7EA6E" wp14:editId="77D96C07">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83591F4" w14:textId="77777777" w:rsidR="009E60B1" w:rsidRDefault="009E60B1">
            <w:pPr>
              <w:pStyle w:val="BodyText"/>
              <w:spacing w:after="0" w:line="280" w:lineRule="atLeast"/>
              <w:rPr>
                <w:rFonts w:ascii="Times New Roman" w:hAnsi="Times New Roman"/>
                <w:sz w:val="22"/>
                <w:szCs w:val="22"/>
                <w:lang w:eastAsia="zh-CN"/>
              </w:rPr>
            </w:pPr>
          </w:p>
          <w:p w14:paraId="5A2D0C17" w14:textId="77777777" w:rsidR="009E60B1" w:rsidRDefault="009E60B1">
            <w:pPr>
              <w:pStyle w:val="BodyText"/>
              <w:tabs>
                <w:tab w:val="center" w:pos="4285"/>
              </w:tabs>
              <w:spacing w:after="0" w:line="280" w:lineRule="atLeast"/>
              <w:rPr>
                <w:rFonts w:ascii="Times New Roman" w:hAnsi="Times New Roman"/>
                <w:sz w:val="22"/>
                <w:szCs w:val="22"/>
                <w:lang w:eastAsia="zh-CN"/>
              </w:rPr>
            </w:pPr>
          </w:p>
        </w:tc>
      </w:tr>
      <w:tr w:rsidR="009E60B1" w14:paraId="28F71708" w14:textId="77777777">
        <w:tc>
          <w:tcPr>
            <w:tcW w:w="1186" w:type="dxa"/>
          </w:tcPr>
          <w:p w14:paraId="5F87EC11" w14:textId="77777777" w:rsidR="009E60B1" w:rsidRDefault="00996023">
            <w:pPr>
              <w:pStyle w:val="BodyText"/>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7C782A2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2.3-2.</w:t>
            </w:r>
          </w:p>
        </w:tc>
      </w:tr>
      <w:tr w:rsidR="009E60B1" w14:paraId="523875FC" w14:textId="77777777">
        <w:tc>
          <w:tcPr>
            <w:tcW w:w="1186" w:type="dxa"/>
          </w:tcPr>
          <w:p w14:paraId="2A3B4C2C"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3FE60BA7"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@Intel, Qualcomm</w:t>
            </w:r>
          </w:p>
          <w:p w14:paraId="7759CD1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4B1D2FB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It is not yet clear whether or not this will cause an issue from a UE or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perspective due to not having ROs contained fully contained within a PRACH slot and potentially ROs that cross a slot boundary.</w:t>
            </w:r>
          </w:p>
          <w:p w14:paraId="39BC42D7" w14:textId="77777777" w:rsidR="009E60B1" w:rsidRDefault="009020D4">
            <w:pPr>
              <w:pStyle w:val="BodyText"/>
              <w:spacing w:after="0" w:line="280" w:lineRule="atLeast"/>
              <w:rPr>
                <w:rFonts w:ascii="Times New Roman" w:hAnsi="Times New Roman"/>
                <w:szCs w:val="22"/>
                <w:lang w:eastAsia="zh-CN"/>
              </w:rPr>
            </w:pPr>
            <w:r w:rsidRPr="009020D4">
              <w:rPr>
                <w:rFonts w:asciiTheme="minorHAnsi" w:eastAsiaTheme="minorHAnsi" w:hAnsiTheme="minorHAnsi" w:cstheme="minorBidi"/>
                <w:noProof/>
                <w:sz w:val="22"/>
                <w:szCs w:val="22"/>
              </w:rPr>
              <w:object w:dxaOrig="5610" w:dyaOrig="2217" w14:anchorId="75DE0B28">
                <v:shape id="_x0000_i1026" type="#_x0000_t75" alt="" style="width:281.25pt;height:111.15pt;mso-width-percent:0;mso-height-percent:0;mso-width-percent:0;mso-height-percent:0" o:ole="">
                  <v:imagedata r:id="rId29" o:title=""/>
                </v:shape>
                <o:OLEObject Type="Embed" ProgID="Visio.Drawing.15" ShapeID="_x0000_i1026" DrawAspect="Content" ObjectID="_1683529024" r:id="rId30"/>
              </w:object>
            </w:r>
            <w:r w:rsidR="00996023">
              <w:rPr>
                <w:rFonts w:ascii="Times New Roman" w:hAnsi="Times New Roman"/>
                <w:szCs w:val="22"/>
                <w:lang w:eastAsia="zh-CN"/>
              </w:rPr>
              <w:t xml:space="preserve"> </w:t>
            </w:r>
          </w:p>
          <w:p w14:paraId="065D1743"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3C52210F"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35CB0D5F" w14:textId="77777777" w:rsidR="009E60B1" w:rsidRDefault="009E60B1">
            <w:pPr>
              <w:pStyle w:val="BodyText"/>
              <w:spacing w:after="0" w:line="280" w:lineRule="atLeast"/>
              <w:rPr>
                <w:rFonts w:ascii="Times New Roman" w:hAnsi="Times New Roman"/>
                <w:szCs w:val="22"/>
                <w:lang w:eastAsia="zh-CN"/>
              </w:rPr>
            </w:pPr>
          </w:p>
          <w:p w14:paraId="49CCD5F2" w14:textId="77777777" w:rsidR="009E60B1" w:rsidRDefault="009E60B1">
            <w:pPr>
              <w:pStyle w:val="BodyText"/>
              <w:spacing w:after="0" w:line="280" w:lineRule="atLeast"/>
              <w:rPr>
                <w:rFonts w:ascii="Times New Roman" w:hAnsi="Times New Roman"/>
                <w:szCs w:val="22"/>
                <w:lang w:eastAsia="zh-CN"/>
              </w:rPr>
            </w:pPr>
          </w:p>
        </w:tc>
      </w:tr>
    </w:tbl>
    <w:p w14:paraId="5B1332EA" w14:textId="77777777" w:rsidR="009E60B1" w:rsidRDefault="009E60B1">
      <w:pPr>
        <w:pStyle w:val="BodyText"/>
        <w:spacing w:after="0"/>
        <w:rPr>
          <w:rFonts w:ascii="Times New Roman" w:hAnsi="Times New Roman"/>
          <w:sz w:val="22"/>
          <w:szCs w:val="22"/>
          <w:lang w:eastAsia="zh-CN"/>
        </w:rPr>
      </w:pPr>
    </w:p>
    <w:p w14:paraId="0A952A34" w14:textId="77777777" w:rsidR="009E60B1" w:rsidRDefault="009E60B1">
      <w:pPr>
        <w:pStyle w:val="BodyText"/>
        <w:spacing w:after="0"/>
        <w:rPr>
          <w:rFonts w:ascii="Times New Roman" w:hAnsi="Times New Roman"/>
          <w:sz w:val="22"/>
          <w:szCs w:val="22"/>
          <w:lang w:eastAsia="zh-CN"/>
        </w:rPr>
      </w:pPr>
    </w:p>
    <w:p w14:paraId="1780D5A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491031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0A3075A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001D6707" w14:textId="77777777" w:rsidR="009E60B1" w:rsidRDefault="009E60B1">
      <w:pPr>
        <w:pStyle w:val="BodyText"/>
        <w:spacing w:after="0"/>
        <w:rPr>
          <w:rFonts w:ascii="Times New Roman" w:hAnsi="Times New Roman"/>
          <w:sz w:val="22"/>
          <w:szCs w:val="22"/>
          <w:lang w:eastAsia="zh-CN"/>
        </w:rPr>
      </w:pPr>
    </w:p>
    <w:p w14:paraId="03061A3D"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2.3-4)</w:t>
      </w:r>
    </w:p>
    <w:p w14:paraId="1C294D76"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778D6BA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0768417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45A47F9F"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52C0C73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48A825C8"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75BE5374"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21947544" w14:textId="77777777"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763696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BCE6025"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74B1DD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7C5B0DA"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36838450" wp14:editId="6E77B16C">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1E87EA" w14:textId="77777777" w:rsidR="009E60B1" w:rsidRDefault="009E60B1">
      <w:pPr>
        <w:pStyle w:val="BodyText"/>
        <w:spacing w:after="0"/>
        <w:rPr>
          <w:rFonts w:ascii="Times New Roman" w:hAnsi="Times New Roman"/>
          <w:sz w:val="22"/>
          <w:szCs w:val="22"/>
          <w:lang w:eastAsia="zh-CN"/>
        </w:rPr>
      </w:pPr>
    </w:p>
    <w:p w14:paraId="0C510B6E" w14:textId="77777777" w:rsidR="009E60B1" w:rsidRDefault="009E60B1">
      <w:pPr>
        <w:pStyle w:val="BodyText"/>
        <w:spacing w:after="0"/>
        <w:rPr>
          <w:rFonts w:ascii="Times New Roman" w:hAnsi="Times New Roman"/>
          <w:sz w:val="22"/>
          <w:szCs w:val="22"/>
          <w:lang w:eastAsia="zh-CN"/>
        </w:rPr>
      </w:pPr>
    </w:p>
    <w:p w14:paraId="1C30325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007C9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45CF3520" w14:textId="77777777" w:rsidR="009E60B1" w:rsidRDefault="009E60B1">
      <w:pPr>
        <w:pStyle w:val="BodyText"/>
        <w:spacing w:after="0"/>
        <w:rPr>
          <w:rFonts w:ascii="Times New Roman" w:hAnsi="Times New Roman"/>
          <w:sz w:val="22"/>
          <w:szCs w:val="22"/>
          <w:lang w:eastAsia="zh-CN"/>
        </w:rPr>
      </w:pPr>
    </w:p>
    <w:p w14:paraId="3935EE5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8B8E150" w14:textId="77777777">
        <w:tc>
          <w:tcPr>
            <w:tcW w:w="1805" w:type="dxa"/>
            <w:shd w:val="clear" w:color="auto" w:fill="FBE4D5" w:themeFill="accent2" w:themeFillTint="33"/>
          </w:tcPr>
          <w:p w14:paraId="650514F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F01F24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609B0F" w14:textId="77777777">
        <w:tc>
          <w:tcPr>
            <w:tcW w:w="1805" w:type="dxa"/>
          </w:tcPr>
          <w:p w14:paraId="47A8B1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DAE438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9E60B1" w14:paraId="777CA6D0" w14:textId="77777777">
        <w:tc>
          <w:tcPr>
            <w:tcW w:w="1805" w:type="dxa"/>
          </w:tcPr>
          <w:p w14:paraId="4229573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47034E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w:t>
            </w:r>
            <w:proofErr w:type="gramStart"/>
            <w:r>
              <w:rPr>
                <w:rFonts w:ascii="Times New Roman" w:eastAsia="MS Mincho" w:hAnsi="Times New Roman"/>
                <w:sz w:val="22"/>
                <w:szCs w:val="22"/>
                <w:lang w:eastAsia="ja-JP"/>
              </w:rPr>
              <w:t>)  refer</w:t>
            </w:r>
            <w:proofErr w:type="gramEnd"/>
            <w:r>
              <w:rPr>
                <w:rFonts w:ascii="Times New Roman" w:eastAsia="MS Mincho" w:hAnsi="Times New Roman"/>
                <w:sz w:val="22"/>
                <w:szCs w:val="22"/>
                <w:lang w:eastAsia="ja-JP"/>
              </w:rPr>
              <w:t xml:space="preserve">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4D5C1E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9E60B1" w14:paraId="3689CB32" w14:textId="77777777">
        <w:tc>
          <w:tcPr>
            <w:tcW w:w="1805" w:type="dxa"/>
          </w:tcPr>
          <w:p w14:paraId="041868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78042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4E941420"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21D4F8E7"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025D7144"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w:t>
            </w:r>
            <w:proofErr w:type="spellStart"/>
            <w:r>
              <w:rPr>
                <w:rFonts w:ascii="Times New Roman" w:hAnsi="Times New Roman"/>
                <w:color w:val="00B050"/>
                <w:sz w:val="22"/>
                <w:szCs w:val="22"/>
                <w:u w:val="single"/>
                <w:lang w:eastAsia="zh-CN"/>
              </w:rPr>
              <w:t>least</w:t>
            </w:r>
            <w:r>
              <w:rPr>
                <w:rFonts w:ascii="Times New Roman" w:hAnsi="Times New Roman"/>
                <w:strike/>
                <w:color w:val="00B050"/>
                <w:sz w:val="22"/>
                <w:szCs w:val="22"/>
                <w:lang w:eastAsia="zh-CN"/>
              </w:rPr>
              <w:t>has</w:t>
            </w:r>
            <w:proofErr w:type="spellEnd"/>
            <w:r>
              <w:rPr>
                <w:rFonts w:ascii="Times New Roman" w:hAnsi="Times New Roman"/>
                <w:color w:val="0070C0"/>
                <w:sz w:val="22"/>
                <w:szCs w:val="22"/>
                <w:lang w:eastAsia="zh-CN"/>
              </w:rPr>
              <w:t xml:space="preserve"> the same </w:t>
            </w:r>
            <w:r>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Pr>
                <w:rFonts w:ascii="Times New Roman" w:hAnsi="Times New Roman"/>
                <w:strike/>
                <w:color w:val="00B050"/>
                <w:sz w:val="22"/>
                <w:szCs w:val="22"/>
                <w:lang w:eastAsia="zh-CN"/>
              </w:rPr>
              <w:t xml:space="preserve">PRACH slots </w:t>
            </w:r>
            <w:r>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Pr>
                <w:rFonts w:ascii="Times New Roman" w:hAnsi="Times New Roman"/>
                <w:color w:val="00B050"/>
                <w:sz w:val="22"/>
                <w:szCs w:val="22"/>
                <w:u w:val="single"/>
                <w:lang w:eastAsia="zh-CN"/>
              </w:rPr>
              <w:t>in the legacy FR2 is supported</w:t>
            </w:r>
          </w:p>
          <w:p w14:paraId="55CEEBC8"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w:t>
            </w:r>
            <w:r>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Pr>
                <w:color w:val="00B050"/>
                <w:u w:val="single"/>
                <w:lang w:eastAsia="zh-CN"/>
              </w:rPr>
              <w:t>.</w:t>
            </w:r>
          </w:p>
          <w:p w14:paraId="7E384C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50E32EDE" w14:textId="77777777" w:rsidR="009E60B1" w:rsidRDefault="00996023">
            <w:pPr>
              <w:pStyle w:val="BodyText"/>
              <w:spacing w:after="0" w:line="280" w:lineRule="atLeast"/>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9E60B1" w14:paraId="7AF030E5" w14:textId="77777777">
        <w:tc>
          <w:tcPr>
            <w:tcW w:w="1805" w:type="dxa"/>
          </w:tcPr>
          <w:p w14:paraId="5F45211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7A14619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9E60B1" w14:paraId="5ED5253E" w14:textId="77777777">
        <w:tc>
          <w:tcPr>
            <w:tcW w:w="1805" w:type="dxa"/>
          </w:tcPr>
          <w:p w14:paraId="6B90C1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6F10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9E60B1" w14:paraId="252A6A55" w14:textId="77777777">
        <w:tc>
          <w:tcPr>
            <w:tcW w:w="1805" w:type="dxa"/>
          </w:tcPr>
          <w:p w14:paraId="3202B5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D0B4A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difference between 2 alternatives should be clarified. From our understanding, Alt1 opens the door for increased density of PRACH </w:t>
            </w:r>
            <w:proofErr w:type="gramStart"/>
            <w:r>
              <w:rPr>
                <w:rFonts w:ascii="Times New Roman" w:hAnsi="Times New Roman" w:hint="eastAsia"/>
                <w:sz w:val="22"/>
                <w:szCs w:val="22"/>
                <w:lang w:eastAsia="zh-CN"/>
              </w:rPr>
              <w:t>slot(</w:t>
            </w:r>
            <w:proofErr w:type="gramEnd"/>
            <w:r>
              <w:rPr>
                <w:rFonts w:ascii="Times New Roman" w:hAnsi="Times New Roman" w:hint="eastAsia"/>
                <w:sz w:val="22"/>
                <w:szCs w:val="22"/>
                <w:lang w:eastAsia="zh-CN"/>
              </w:rPr>
              <w:t>number of PRACH slots per reference slot), while Alt2 keeps the same density of PRACH slot but opens the door for RO density(the total number of RO per reference slot), is that the correct understanding? If so, we prefer Alt2 and fine with the Proposal 2.3-4.</w:t>
            </w:r>
          </w:p>
        </w:tc>
      </w:tr>
      <w:tr w:rsidR="009E60B1" w14:paraId="364BF95B" w14:textId="77777777">
        <w:tc>
          <w:tcPr>
            <w:tcW w:w="1805" w:type="dxa"/>
          </w:tcPr>
          <w:p w14:paraId="673E169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3F6A02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Proposal 2.3-4, we believe ALT2 should be reformulated to be aligned with ALT1 but with the different definition of PRACH density:</w:t>
            </w:r>
          </w:p>
          <w:p w14:paraId="376A3868"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FF0000"/>
                <w:sz w:val="22"/>
                <w:szCs w:val="22"/>
                <w:lang w:eastAsia="zh-CN"/>
              </w:rPr>
              <w:t xml:space="preserve">At least </w:t>
            </w:r>
            <w:r>
              <w:rPr>
                <w:rFonts w:ascii="Times New Roman" w:hAnsi="Times New Roman"/>
                <w:strike/>
                <w:color w:val="FF0000"/>
                <w:sz w:val="22"/>
                <w:szCs w:val="22"/>
                <w:lang w:eastAsia="zh-CN"/>
              </w:rPr>
              <w:t>has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FF0000"/>
                <w:sz w:val="22"/>
                <w:szCs w:val="22"/>
                <w:lang w:eastAsia="zh-CN"/>
              </w:rPr>
              <w:t xml:space="preserve">ROs </w:t>
            </w:r>
            <w:r>
              <w:rPr>
                <w:rFonts w:ascii="Times New Roman" w:hAnsi="Times New Roman"/>
                <w:strike/>
                <w:color w:val="FF0000"/>
                <w:sz w:val="22"/>
                <w:szCs w:val="22"/>
                <w:lang w:eastAsia="zh-CN"/>
              </w:rPr>
              <w:t>PRACH slots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 </w:t>
            </w:r>
            <w:r>
              <w:rPr>
                <w:rFonts w:ascii="Times New Roman" w:hAnsi="Times New Roman"/>
                <w:color w:val="FF0000"/>
                <w:sz w:val="22"/>
                <w:szCs w:val="22"/>
                <w:lang w:eastAsia="zh-CN"/>
              </w:rPr>
              <w:t xml:space="preserve">in FR2 is supported </w:t>
            </w:r>
            <w:r>
              <w:rPr>
                <w:rFonts w:ascii="Times New Roman" w:hAnsi="Times New Roman"/>
                <w:strike/>
                <w:color w:val="FF0000"/>
                <w:sz w:val="22"/>
                <w:szCs w:val="22"/>
                <w:lang w:eastAsia="zh-CN"/>
              </w:rPr>
              <w:t>per reference slot</w:t>
            </w:r>
          </w:p>
          <w:p w14:paraId="0102B185"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5F60F69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25E0A5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Our response to Ericsson (sorry to be late): Yes, your understanding is correct. That’s why we are fine with the corresponding FFS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2.3-4.</w:t>
            </w:r>
          </w:p>
        </w:tc>
      </w:tr>
      <w:tr w:rsidR="009E60B1" w14:paraId="42336CB3" w14:textId="77777777">
        <w:tc>
          <w:tcPr>
            <w:tcW w:w="1805" w:type="dxa"/>
            <w:shd w:val="clear" w:color="auto" w:fill="auto"/>
          </w:tcPr>
          <w:p w14:paraId="1BA9DE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auto"/>
          </w:tcPr>
          <w:p w14:paraId="5ED7B71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1497383C" w14:textId="77777777"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120 kHz RACH slots per 60 kHz reference slot is the same as Rel15/16.</w:t>
            </w:r>
          </w:p>
          <w:p w14:paraId="08551198" w14:textId="77777777"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480/960 kHz RACH slots per 60 kHz reference slot is at least equal to the number of 120 kHz RACH slots per 60 kHz reference slot.</w:t>
            </w:r>
          </w:p>
          <w:p w14:paraId="4290A5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9E60B1" w14:paraId="0B07213B" w14:textId="77777777">
        <w:tc>
          <w:tcPr>
            <w:tcW w:w="1805" w:type="dxa"/>
          </w:tcPr>
          <w:p w14:paraId="49DDE0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5FF96CC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Proposal 2.3-4 with Intel's revision</w:t>
            </w:r>
          </w:p>
          <w:p w14:paraId="7ECFF5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9E60B1" w14:paraId="39F514A0" w14:textId="77777777">
        <w:tc>
          <w:tcPr>
            <w:tcW w:w="1805" w:type="dxa"/>
          </w:tcPr>
          <w:p w14:paraId="2B92849D"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2EF64D0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Pr>
                <w:rFonts w:ascii="Times New Roman" w:hAnsi="Times New Roman"/>
                <w:i/>
                <w:iCs/>
                <w:sz w:val="22"/>
                <w:szCs w:val="22"/>
                <w:lang w:eastAsia="zh-CN"/>
              </w:rPr>
              <w:t xml:space="preserve">FFS: supported values of the </w:t>
            </w:r>
            <w:r>
              <w:rPr>
                <w:rFonts w:ascii="Times New Roman" w:hAnsi="Times New Roman"/>
                <w:i/>
                <w:iCs/>
                <w:color w:val="C00000"/>
                <w:sz w:val="22"/>
                <w:szCs w:val="22"/>
                <w:u w:val="single"/>
                <w:lang w:eastAsia="zh-CN"/>
              </w:rPr>
              <w:t>starting</w:t>
            </w:r>
            <w:r>
              <w:rPr>
                <w:rFonts w:ascii="Times New Roman" w:hAnsi="Times New Roman"/>
                <w:i/>
                <w:iCs/>
                <w:color w:val="C00000"/>
                <w:sz w:val="22"/>
                <w:szCs w:val="22"/>
                <w:lang w:eastAsia="zh-CN"/>
              </w:rPr>
              <w:t xml:space="preserve"> </w:t>
            </w:r>
            <w:r>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9E60B1" w14:paraId="679D63D4" w14:textId="77777777">
        <w:tc>
          <w:tcPr>
            <w:tcW w:w="1805" w:type="dxa"/>
          </w:tcPr>
          <w:p w14:paraId="0A25223C"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D9EFE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9E60B1" w14:paraId="3EE856DB" w14:textId="77777777">
        <w:tc>
          <w:tcPr>
            <w:tcW w:w="1805" w:type="dxa"/>
          </w:tcPr>
          <w:p w14:paraId="1C0B973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03B481E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14:paraId="7258E486" w14:textId="77777777" w:rsidR="009E60B1" w:rsidRDefault="009E60B1">
      <w:pPr>
        <w:pStyle w:val="BodyText"/>
        <w:spacing w:after="0"/>
        <w:rPr>
          <w:rFonts w:ascii="Times New Roman" w:hAnsi="Times New Roman"/>
          <w:sz w:val="22"/>
          <w:szCs w:val="22"/>
          <w:lang w:eastAsia="zh-CN"/>
        </w:rPr>
      </w:pPr>
    </w:p>
    <w:p w14:paraId="5743E822" w14:textId="77777777" w:rsidR="009E60B1" w:rsidRDefault="009E60B1">
      <w:pPr>
        <w:pStyle w:val="BodyText"/>
        <w:spacing w:after="0"/>
        <w:rPr>
          <w:rFonts w:ascii="Times New Roman" w:hAnsi="Times New Roman"/>
          <w:sz w:val="22"/>
          <w:szCs w:val="22"/>
          <w:lang w:eastAsia="zh-CN"/>
        </w:rPr>
      </w:pPr>
    </w:p>
    <w:p w14:paraId="632D3924" w14:textId="77777777" w:rsidR="009E60B1" w:rsidRDefault="009E60B1">
      <w:pPr>
        <w:pStyle w:val="BodyText"/>
        <w:spacing w:after="0"/>
        <w:rPr>
          <w:rFonts w:ascii="Times New Roman" w:hAnsi="Times New Roman"/>
          <w:sz w:val="22"/>
          <w:szCs w:val="22"/>
          <w:lang w:eastAsia="zh-CN"/>
        </w:rPr>
      </w:pPr>
    </w:p>
    <w:p w14:paraId="58F5FD48" w14:textId="77777777" w:rsidR="009E60B1" w:rsidRDefault="009E60B1">
      <w:pPr>
        <w:pStyle w:val="BodyText"/>
        <w:spacing w:after="0"/>
        <w:rPr>
          <w:rFonts w:ascii="Times New Roman" w:hAnsi="Times New Roman"/>
          <w:sz w:val="22"/>
          <w:szCs w:val="22"/>
          <w:lang w:eastAsia="zh-CN"/>
        </w:rPr>
      </w:pPr>
    </w:p>
    <w:p w14:paraId="70029FE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FBC43B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14:paraId="647EC0AF" w14:textId="77777777" w:rsidR="009E60B1" w:rsidRDefault="009E60B1">
      <w:pPr>
        <w:pStyle w:val="BodyText"/>
        <w:spacing w:after="0"/>
        <w:rPr>
          <w:rFonts w:ascii="Times New Roman" w:hAnsi="Times New Roman"/>
          <w:sz w:val="22"/>
          <w:szCs w:val="22"/>
          <w:lang w:eastAsia="zh-CN"/>
        </w:rPr>
      </w:pPr>
    </w:p>
    <w:p w14:paraId="6DB2E76B"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2.3-5)</w:t>
      </w:r>
    </w:p>
    <w:p w14:paraId="0364D8A7"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ED83DF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58CEB2A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0CA997A7"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12B9E5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61670E34"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998D87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07B59644" w14:textId="77777777"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C526F4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18459C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D73FBDC"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591E9FB"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00DE7D91" wp14:editId="7283C491">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9CA31D3" w14:textId="77777777" w:rsidR="009E60B1" w:rsidRDefault="009E60B1">
      <w:pPr>
        <w:pStyle w:val="BodyText"/>
        <w:spacing w:after="0"/>
        <w:rPr>
          <w:rFonts w:ascii="Times New Roman" w:hAnsi="Times New Roman"/>
          <w:sz w:val="22"/>
          <w:szCs w:val="22"/>
          <w:lang w:eastAsia="zh-CN"/>
        </w:rPr>
      </w:pPr>
    </w:p>
    <w:p w14:paraId="3CE65E38" w14:textId="77777777" w:rsidR="009E60B1" w:rsidRDefault="009E60B1">
      <w:pPr>
        <w:pStyle w:val="BodyText"/>
        <w:spacing w:after="0"/>
        <w:rPr>
          <w:rFonts w:ascii="Times New Roman" w:hAnsi="Times New Roman"/>
          <w:sz w:val="22"/>
          <w:szCs w:val="22"/>
          <w:lang w:eastAsia="zh-CN"/>
        </w:rPr>
      </w:pPr>
    </w:p>
    <w:p w14:paraId="6CB959C4" w14:textId="77777777" w:rsidR="009E60B1" w:rsidRDefault="009E60B1">
      <w:pPr>
        <w:pStyle w:val="BodyText"/>
        <w:spacing w:after="0"/>
        <w:rPr>
          <w:rFonts w:ascii="Times New Roman" w:hAnsi="Times New Roman"/>
          <w:sz w:val="22"/>
          <w:szCs w:val="22"/>
          <w:lang w:eastAsia="zh-CN"/>
        </w:rPr>
      </w:pPr>
    </w:p>
    <w:p w14:paraId="1DB5A2BA"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C306A0C"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2.3-5) (copy &amp; with clean up)</w:t>
      </w:r>
    </w:p>
    <w:p w14:paraId="48613C34"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54F7BA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654834B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 and</w:t>
      </w:r>
    </w:p>
    <w:p w14:paraId="1E1B82B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207344D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0125683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131CCE78"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14:paraId="5329910F"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7CAECC04"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8D5BC9F"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AB213A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3CA9AD9D"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4418E4EA" wp14:editId="0A12BC27">
            <wp:extent cx="5541010" cy="82169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4762ABD" w14:textId="77777777" w:rsidR="009E60B1" w:rsidRDefault="009E60B1">
      <w:pPr>
        <w:pStyle w:val="BodyText"/>
        <w:spacing w:after="0"/>
        <w:rPr>
          <w:rFonts w:ascii="Times New Roman" w:hAnsi="Times New Roman"/>
          <w:sz w:val="22"/>
          <w:szCs w:val="22"/>
          <w:lang w:eastAsia="zh-CN"/>
        </w:rPr>
      </w:pPr>
    </w:p>
    <w:p w14:paraId="5452722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clarification/modification that would resolve further issues.</w:t>
      </w:r>
    </w:p>
    <w:p w14:paraId="79F2CFD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76"/>
        <w:gridCol w:w="8786"/>
      </w:tblGrid>
      <w:tr w:rsidR="009E60B1" w14:paraId="76E4FE18" w14:textId="77777777" w:rsidTr="00C61870">
        <w:tc>
          <w:tcPr>
            <w:tcW w:w="1176" w:type="dxa"/>
            <w:shd w:val="clear" w:color="auto" w:fill="FBE4D5" w:themeFill="accent2" w:themeFillTint="33"/>
          </w:tcPr>
          <w:p w14:paraId="731C14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86" w:type="dxa"/>
            <w:shd w:val="clear" w:color="auto" w:fill="FBE4D5" w:themeFill="accent2" w:themeFillTint="33"/>
          </w:tcPr>
          <w:p w14:paraId="1738BE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7ADF8C39" w14:textId="77777777" w:rsidTr="00C61870">
        <w:tc>
          <w:tcPr>
            <w:tcW w:w="1176" w:type="dxa"/>
          </w:tcPr>
          <w:p w14:paraId="49F4C39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786" w:type="dxa"/>
          </w:tcPr>
          <w:p w14:paraId="4DFFA4C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60khz(FR2).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14:paraId="636095D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w:t>
            </w:r>
            <w:r>
              <w:rPr>
                <w:rFonts w:ascii="Times New Roman" w:hAnsi="Times New Roman" w:hint="eastAsia"/>
                <w:sz w:val="22"/>
                <w:szCs w:val="22"/>
                <w:lang w:eastAsia="zh-CN"/>
              </w:rPr>
              <w:t>rom our understanding how this indication works:</w:t>
            </w:r>
          </w:p>
          <w:p w14:paraId="0B606F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14:paraId="0DB4D01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14:paraId="6C9FEF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 bullet in the proposal is to change the later one to use 60khz.  </w:t>
            </w:r>
          </w:p>
          <w:p w14:paraId="4EAF1A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14:paraId="2EA13E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9E60B1" w14:paraId="0A56DF5B" w14:textId="77777777" w:rsidTr="00C61870">
        <w:tc>
          <w:tcPr>
            <w:tcW w:w="1176" w:type="dxa"/>
          </w:tcPr>
          <w:p w14:paraId="6D1363C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786" w:type="dxa"/>
          </w:tcPr>
          <w:p w14:paraId="1BE70FD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2.3-5</w:t>
            </w:r>
          </w:p>
        </w:tc>
      </w:tr>
      <w:tr w:rsidR="009E60B1" w14:paraId="584C8A94" w14:textId="77777777" w:rsidTr="00C61870">
        <w:tc>
          <w:tcPr>
            <w:tcW w:w="1176" w:type="dxa"/>
          </w:tcPr>
          <w:p w14:paraId="41C3676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0062768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14:paraId="5C698436" w14:textId="77777777" w:rsidR="009E60B1" w:rsidRDefault="009E60B1">
            <w:pPr>
              <w:pStyle w:val="BodyText"/>
              <w:spacing w:after="0" w:line="280" w:lineRule="atLeast"/>
              <w:rPr>
                <w:rFonts w:ascii="Times New Roman" w:hAnsi="Times New Roman"/>
                <w:sz w:val="22"/>
                <w:szCs w:val="22"/>
                <w:lang w:eastAsia="zh-CN"/>
              </w:rPr>
            </w:pPr>
          </w:p>
          <w:p w14:paraId="5701F8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lang w:eastAsia="zh-CN"/>
              </w:rPr>
              <w:drawing>
                <wp:inline distT="0" distB="0" distL="0" distR="0" wp14:anchorId="0BC8E12A" wp14:editId="3472B631">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reference slot.</w:t>
            </w:r>
          </w:p>
          <w:p w14:paraId="01B2383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TS38.211 ===================</w:t>
            </w:r>
          </w:p>
          <w:p w14:paraId="2D22B5B3" w14:textId="77777777" w:rsidR="009E60B1" w:rsidRDefault="009E60B1">
            <w:pPr>
              <w:pStyle w:val="BodyText"/>
              <w:spacing w:after="0" w:line="280" w:lineRule="atLeast"/>
              <w:rPr>
                <w:rFonts w:ascii="Times New Roman" w:hAnsi="Times New Roman"/>
                <w:sz w:val="22"/>
                <w:szCs w:val="22"/>
                <w:lang w:eastAsia="zh-CN"/>
              </w:rPr>
            </w:pPr>
          </w:p>
          <w:p w14:paraId="27A15E36" w14:textId="77777777" w:rsidR="009E60B1" w:rsidRDefault="00996023">
            <w:pPr>
              <w:pStyle w:val="EQ"/>
              <w:spacing w:line="280" w:lineRule="atLeast"/>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14:paraId="74A80159" w14:textId="77777777" w:rsidR="009E60B1" w:rsidRDefault="00996023">
            <w:pPr>
              <w:spacing w:line="280" w:lineRule="atLeast"/>
            </w:pPr>
            <w:r>
              <w:t xml:space="preserve">where </w:t>
            </w:r>
          </w:p>
          <w:p w14:paraId="6C48BB53" w14:textId="77777777" w:rsidR="009E60B1" w:rsidRDefault="00996023">
            <w:pPr>
              <w:pStyle w:val="B1"/>
              <w:spacing w:line="280" w:lineRule="atLeast"/>
            </w:pPr>
            <w:r>
              <w:t>-</w:t>
            </w:r>
            <w:r>
              <w:tab/>
            </w:r>
            <w:r>
              <w:rPr>
                <w:noProof/>
                <w:position w:val="-10"/>
                <w:lang w:eastAsia="zh-CN"/>
              </w:rPr>
              <w:drawing>
                <wp:inline distT="0" distB="0" distL="0" distR="0" wp14:anchorId="2FC4368A" wp14:editId="156D2394">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4300" cy="203200"/>
                          </a:xfrm>
                          <a:prstGeom prst="rect">
                            <a:avLst/>
                          </a:prstGeom>
                          <a:noFill/>
                          <a:ln>
                            <a:noFill/>
                          </a:ln>
                        </pic:spPr>
                      </pic:pic>
                    </a:graphicData>
                  </a:graphic>
                </wp:inline>
              </w:drawing>
            </w:r>
            <w:r>
              <w:t xml:space="preserve"> is given by the parameter "starting symbol" in Tables 6.3.3.2-2 to 6.3.3.2-4;</w:t>
            </w:r>
          </w:p>
          <w:p w14:paraId="3D475311" w14:textId="77777777" w:rsidR="009E60B1" w:rsidRDefault="00996023">
            <w:pPr>
              <w:pStyle w:val="B1"/>
              <w:spacing w:line="280" w:lineRule="atLeast"/>
            </w:pPr>
            <w:r>
              <w:t>-</w:t>
            </w:r>
            <w:r>
              <w:tab/>
            </w:r>
            <w:r>
              <w:rPr>
                <w:noProof/>
                <w:position w:val="-10"/>
                <w:lang w:eastAsia="zh-CN"/>
              </w:rPr>
              <w:drawing>
                <wp:inline distT="0" distB="0" distL="0" distR="0" wp14:anchorId="16FA9745" wp14:editId="2689F5E1">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the PRACH transmission occasion within the PRACH slot, numbered in increasing order from 0 to </w:t>
            </w:r>
            <w:r>
              <w:rPr>
                <w:noProof/>
                <w:position w:val="-10"/>
                <w:lang w:eastAsia="zh-CN"/>
              </w:rPr>
              <w:drawing>
                <wp:inline distT="0" distB="0" distL="0" distR="0" wp14:anchorId="15AA7AFA" wp14:editId="483C922D">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71500" cy="215900"/>
                          </a:xfrm>
                          <a:prstGeom prst="rect">
                            <a:avLst/>
                          </a:prstGeom>
                          <a:noFill/>
                          <a:ln>
                            <a:noFill/>
                          </a:ln>
                        </pic:spPr>
                      </pic:pic>
                    </a:graphicData>
                  </a:graphic>
                </wp:inline>
              </w:drawing>
            </w:r>
            <w:r>
              <w:t xml:space="preserve"> within a RACH slot where </w:t>
            </w:r>
            <w:r>
              <w:rPr>
                <w:noProof/>
                <w:position w:val="-10"/>
                <w:lang w:eastAsia="zh-CN"/>
              </w:rPr>
              <w:drawing>
                <wp:inline distT="0" distB="0" distL="0" distR="0" wp14:anchorId="56C09B84" wp14:editId="361B089F">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t xml:space="preserve"> and fixed to 1 for </w:t>
            </w:r>
            <w:r w:rsidR="009020D4">
              <w:rPr>
                <w:noProof/>
                <w:position w:val="-10"/>
              </w:rPr>
              <w:object w:dxaOrig="883" w:dyaOrig="283" w14:anchorId="2BDC0BC0">
                <v:shape id="_x0000_i1025" type="#_x0000_t75" alt="" style="width:43.95pt;height:14pt;mso-width-percent:0;mso-height-percent:0;mso-width-percent:0;mso-height-percent:0" o:ole="">
                  <v:imagedata r:id="rId35" o:title=""/>
                </v:shape>
                <o:OLEObject Type="Embed" ProgID="Equation.DSMT4" ShapeID="_x0000_i1025" DrawAspect="Content" ObjectID="_1683529025" r:id="rId36"/>
              </w:object>
            </w:r>
            <w:r>
              <w:t>;</w:t>
            </w:r>
          </w:p>
          <w:p w14:paraId="744A8D03" w14:textId="77777777" w:rsidR="009E60B1" w:rsidRDefault="00996023">
            <w:pPr>
              <w:pStyle w:val="B1"/>
              <w:spacing w:line="280" w:lineRule="atLeast"/>
            </w:pPr>
            <w:r>
              <w:t>-</w:t>
            </w:r>
            <w:r>
              <w:tab/>
            </w:r>
            <w:r>
              <w:rPr>
                <w:noProof/>
                <w:position w:val="-10"/>
                <w:lang w:eastAsia="zh-CN"/>
              </w:rPr>
              <w:drawing>
                <wp:inline distT="0" distB="0" distL="0" distR="0" wp14:anchorId="4EAE047E" wp14:editId="04EF280C">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66700" cy="215900"/>
                          </a:xfrm>
                          <a:prstGeom prst="rect">
                            <a:avLst/>
                          </a:prstGeom>
                          <a:noFill/>
                          <a:ln>
                            <a:noFill/>
                          </a:ln>
                        </pic:spPr>
                      </pic:pic>
                    </a:graphicData>
                  </a:graphic>
                </wp:inline>
              </w:drawing>
            </w:r>
            <w:r>
              <w:t xml:space="preserve"> is given by Tables 6.3.3.2-2 to 6.3.3.2-4;</w:t>
            </w:r>
          </w:p>
          <w:p w14:paraId="6B10A41F" w14:textId="77777777" w:rsidR="009E60B1" w:rsidRDefault="00996023">
            <w:pPr>
              <w:pStyle w:val="B1"/>
              <w:spacing w:line="280" w:lineRule="atLeast"/>
            </w:pPr>
            <w:r>
              <w:t>-</w:t>
            </w:r>
            <w:r>
              <w:tab/>
            </w:r>
            <w:r>
              <w:rPr>
                <w:noProof/>
                <w:position w:val="-10"/>
                <w:lang w:eastAsia="zh-CN"/>
              </w:rPr>
              <w:drawing>
                <wp:inline distT="0" distB="0" distL="0" distR="0" wp14:anchorId="65E018C4" wp14:editId="6123112F">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given by</w:t>
            </w:r>
          </w:p>
          <w:p w14:paraId="78753929" w14:textId="77777777" w:rsidR="009E60B1" w:rsidRDefault="00996023">
            <w:pPr>
              <w:pStyle w:val="B2"/>
              <w:spacing w:line="280" w:lineRule="atLeast"/>
            </w:pPr>
            <w:r>
              <w:lastRenderedPageBreak/>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 then </w:t>
            </w:r>
            <w:r>
              <w:rPr>
                <w:noProof/>
                <w:position w:val="-10"/>
                <w:lang w:eastAsia="zh-CN"/>
              </w:rPr>
              <w:drawing>
                <wp:inline distT="0" distB="0" distL="0" distR="0" wp14:anchorId="19572D31" wp14:editId="406D609B">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44500" cy="215900"/>
                          </a:xfrm>
                          <a:prstGeom prst="rect">
                            <a:avLst/>
                          </a:prstGeom>
                          <a:noFill/>
                          <a:ln>
                            <a:noFill/>
                          </a:ln>
                        </pic:spPr>
                      </pic:pic>
                    </a:graphicData>
                  </a:graphic>
                </wp:inline>
              </w:drawing>
            </w:r>
          </w:p>
          <w:p w14:paraId="441EDC7F"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 and either of "Number of PRACH slots within a subframe" in Tables 6.3.3.2-2 to 6.3.3.2-3 or "</w:t>
            </w:r>
            <w:r>
              <w:rPr>
                <w:highlight w:val="yellow"/>
              </w:rPr>
              <w:t>Number of PRACH slots within a 60 kHz slot</w:t>
            </w:r>
            <w:r>
              <w:t xml:space="preserve">" in Table 6.3.3.2-4 is equal to 1, then </w:t>
            </w:r>
            <w:r>
              <w:rPr>
                <w:noProof/>
                <w:position w:val="-10"/>
                <w:lang w:eastAsia="zh-CN"/>
              </w:rPr>
              <w:drawing>
                <wp:inline distT="0" distB="0" distL="0" distR="0" wp14:anchorId="3F1FEFCD" wp14:editId="473F6EFA">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p>
          <w:p w14:paraId="6EFDBEB0" w14:textId="77777777" w:rsidR="009E60B1" w:rsidRDefault="00996023">
            <w:pPr>
              <w:pStyle w:val="B2"/>
              <w:spacing w:line="280" w:lineRule="atLeast"/>
            </w:pPr>
            <w:r>
              <w:t>-</w:t>
            </w:r>
            <w:r>
              <w:tab/>
              <w:t xml:space="preserve">otherwise, </w:t>
            </w:r>
            <w:r>
              <w:rPr>
                <w:noProof/>
                <w:position w:val="-12"/>
                <w:lang w:eastAsia="zh-CN"/>
              </w:rPr>
              <w:drawing>
                <wp:inline distT="0" distB="0" distL="0" distR="0" wp14:anchorId="67914F0D" wp14:editId="4C928495">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628650" cy="234950"/>
                          </a:xfrm>
                          <a:prstGeom prst="rect">
                            <a:avLst/>
                          </a:prstGeom>
                          <a:noFill/>
                          <a:ln>
                            <a:noFill/>
                          </a:ln>
                        </pic:spPr>
                      </pic:pic>
                    </a:graphicData>
                  </a:graphic>
                </wp:inline>
              </w:drawing>
            </w:r>
          </w:p>
          <w:p w14:paraId="17895B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0B96769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understood the first bullet to state, we will use the same column and definition, and indexing for different PRACH slots will be done using </w:t>
            </w:r>
            <w:r>
              <w:rPr>
                <w:noProof/>
                <w:position w:val="-10"/>
                <w:lang w:eastAsia="zh-CN"/>
              </w:rPr>
              <w:drawing>
                <wp:inline distT="0" distB="0" distL="0" distR="0" wp14:anchorId="2BF52052" wp14:editId="75E5BB9C">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which may be values from {0, 1} for 120kHz cases, {0, 1, …, 7} for 480kHz cases, and {0, 1, …., 15} for 960kHz cases.</w:t>
            </w:r>
          </w:p>
          <w:p w14:paraId="265167DD" w14:textId="77777777" w:rsidR="009E60B1" w:rsidRDefault="009E60B1">
            <w:pPr>
              <w:pStyle w:val="BodyText"/>
              <w:spacing w:after="0" w:line="280" w:lineRule="atLeast"/>
              <w:rPr>
                <w:rFonts w:ascii="Times New Roman" w:hAnsi="Times New Roman"/>
                <w:sz w:val="22"/>
                <w:szCs w:val="22"/>
                <w:lang w:eastAsia="zh-CN"/>
              </w:rPr>
            </w:pPr>
          </w:p>
          <w:p w14:paraId="1C0A42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the first bullet doesn’t really change how the PRACH slots are mapped or the density, rather it is stating that when we enumerate the PRACH slots with indices, it will be enumerated using 60kHz slots as reference.</w:t>
            </w:r>
          </w:p>
          <w:p w14:paraId="509E8C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to the exactly the same thing using 120kHz slots as reference. Technically, I assume we can achieve the same mechanic. This is why I mentioned that this is just alignment of terminology between companies and it does not really hold technical value beyond this.</w:t>
            </w:r>
          </w:p>
          <w:p w14:paraId="6D91D4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while I understand what Samsung is stating, I believe it could be equally implemented even if we have 60kHz as reference slot, as nothing is really prohibited. It just a terminology alignment.</w:t>
            </w:r>
          </w:p>
          <w:p w14:paraId="0EA0F2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think companies need to read the first and second bullet together, as it simply is describing how we plan to describe the PRACH slots (in what unit) but nothing pretty much beyond that.</w:t>
            </w:r>
          </w:p>
          <w:p w14:paraId="4F80A05A" w14:textId="77777777" w:rsidR="009E60B1" w:rsidRDefault="009E60B1">
            <w:pPr>
              <w:pStyle w:val="BodyText"/>
              <w:spacing w:after="0" w:line="280" w:lineRule="atLeast"/>
              <w:rPr>
                <w:rFonts w:ascii="Times New Roman" w:hAnsi="Times New Roman"/>
                <w:sz w:val="22"/>
                <w:szCs w:val="22"/>
                <w:lang w:eastAsia="zh-CN"/>
              </w:rPr>
            </w:pPr>
          </w:p>
          <w:p w14:paraId="1494805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question 3, if the 60kHz reference slot only contains 1 RO, moderator assumes ALT 2 will also have 1 RO for 480/960kHz cases. If the 60kHz reference slot contains 2 RO, we will also have 2 RO for 480/960kHz cases. We could equally describe this to state that if there is one 120kHz PRACH slot, there should be 1 480/960kHz PRACH slot in the time overlapped by the 120kHz PRACH slot.</w:t>
            </w:r>
          </w:p>
          <w:p w14:paraId="200CC6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the moderator, this is simply difference in opinion how things are described. I think it is possible to equally describe the whole pattern using 120kHz references and 120kHz PRACH slots, but it would be equally possible to describe it using 60kHz reference slots. Nothing is being precluded here (as far as moderator can tell).</w:t>
            </w:r>
          </w:p>
          <w:p w14:paraId="2527F31E" w14:textId="77777777" w:rsidR="009E60B1" w:rsidRDefault="009E60B1">
            <w:pPr>
              <w:pStyle w:val="BodyText"/>
              <w:spacing w:after="0" w:line="280" w:lineRule="atLeast"/>
              <w:rPr>
                <w:rFonts w:ascii="Times New Roman" w:hAnsi="Times New Roman"/>
                <w:sz w:val="22"/>
                <w:szCs w:val="22"/>
                <w:lang w:eastAsia="zh-CN"/>
              </w:rPr>
            </w:pPr>
          </w:p>
          <w:p w14:paraId="08A69ED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14:paraId="7B2868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rsidR="009E60B1" w14:paraId="3D668021" w14:textId="77777777" w:rsidTr="00C61870">
        <w:tc>
          <w:tcPr>
            <w:tcW w:w="1176" w:type="dxa"/>
          </w:tcPr>
          <w:p w14:paraId="0B6D3FF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86" w:type="dxa"/>
          </w:tcPr>
          <w:p w14:paraId="793A8A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didn’t input our view in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round, sorry for this. </w:t>
            </w:r>
          </w:p>
          <w:p w14:paraId="55DDE9F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Now we are supportive of Proposal 2.3-5. 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pointed out by Samsung, we agree with Moderator’s latest statement above. To consider the reply from RAN4 on beam switching, ALT 2 looks better to us. No down-selection but just capturing the two ALTs would also be fine.  </w:t>
            </w:r>
          </w:p>
        </w:tc>
      </w:tr>
      <w:tr w:rsidR="009E60B1" w14:paraId="6645069C" w14:textId="77777777" w:rsidTr="00C61870">
        <w:tc>
          <w:tcPr>
            <w:tcW w:w="1176" w:type="dxa"/>
          </w:tcPr>
          <w:p w14:paraId="204E371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w:t>
            </w:r>
          </w:p>
        </w:tc>
        <w:tc>
          <w:tcPr>
            <w:tcW w:w="8786" w:type="dxa"/>
          </w:tcPr>
          <w:p w14:paraId="73A3998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Proposal 2.3-5 and share the same view with Moderator. For ALT 1 and ALT 2, we are fine with capturing both alternatives without down-selection to consider the reply from RAN4 on the beam switching.</w:t>
            </w:r>
          </w:p>
        </w:tc>
      </w:tr>
      <w:tr w:rsidR="009E60B1" w14:paraId="1624DB78" w14:textId="77777777" w:rsidTr="00C61870">
        <w:tc>
          <w:tcPr>
            <w:tcW w:w="1176" w:type="dxa"/>
          </w:tcPr>
          <w:p w14:paraId="011B8E9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2</w:t>
            </w:r>
          </w:p>
        </w:tc>
        <w:tc>
          <w:tcPr>
            <w:tcW w:w="8786" w:type="dxa"/>
          </w:tcPr>
          <w:p w14:paraId="193979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Moderator, </w:t>
            </w:r>
            <w:r>
              <w:rPr>
                <w:rFonts w:ascii="Times New Roman" w:hAnsi="Times New Roman" w:hint="eastAsia"/>
                <w:strike/>
                <w:color w:val="C00000"/>
                <w:sz w:val="22"/>
                <w:szCs w:val="22"/>
                <w:lang w:eastAsia="zh-CN"/>
              </w:rPr>
              <w:t>pls find our further comments inline above with [SS].</w:t>
            </w:r>
            <w:r>
              <w:rPr>
                <w:rFonts w:ascii="Times New Roman" w:hAnsi="Times New Roman"/>
                <w:color w:val="C00000"/>
                <w:sz w:val="22"/>
                <w:szCs w:val="22"/>
                <w:lang w:eastAsia="zh-CN"/>
              </w:rPr>
              <w:t xml:space="preserve"> </w:t>
            </w:r>
          </w:p>
          <w:p w14:paraId="4CF97330" w14:textId="77777777" w:rsidR="009E60B1" w:rsidRDefault="00996023">
            <w:pPr>
              <w:pStyle w:val="BodyText"/>
              <w:spacing w:after="0" w:line="280" w:lineRule="atLeast"/>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Note: moved the discussion here, so avoid confusion about which parts were moderator’s original comments and which are part of moderator comments.</w:t>
            </w:r>
          </w:p>
          <w:p w14:paraId="18C4D0AB"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hint="eastAsia"/>
                <w:color w:val="00B0F0"/>
                <w:sz w:val="22"/>
                <w:szCs w:val="22"/>
                <w:lang w:eastAsia="zh-CN"/>
              </w:rPr>
              <w:t>[SS]: here is the difference part.</w:t>
            </w:r>
          </w:p>
          <w:p w14:paraId="5185F235"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CN"/>
              </w:rPr>
              <w:drawing>
                <wp:inline distT="0" distB="0" distL="0" distR="0" wp14:anchorId="095B3700" wp14:editId="0B59C110">
                  <wp:extent cx="23495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w:t>
            </w:r>
            <w:proofErr w:type="spellStart"/>
            <w:r>
              <w:rPr>
                <w:rFonts w:ascii="Times New Roman" w:hAnsi="Times New Roman" w:hint="eastAsia"/>
                <w:color w:val="00B0F0"/>
                <w:sz w:val="22"/>
                <w:szCs w:val="22"/>
                <w:lang w:eastAsia="zh-CN"/>
              </w:rPr>
              <w:t>gonna</w:t>
            </w:r>
            <w:proofErr w:type="spellEnd"/>
            <w:r>
              <w:rPr>
                <w:rFonts w:ascii="Times New Roman" w:hAnsi="Times New Roman" w:hint="eastAsia"/>
                <w:color w:val="00B0F0"/>
                <w:sz w:val="22"/>
                <w:szCs w:val="22"/>
                <w:lang w:eastAsia="zh-CN"/>
              </w:rPr>
              <w:t xml:space="preserve"> redesign the table to insert these values for form many more new rows. </w:t>
            </w:r>
          </w:p>
          <w:p w14:paraId="1AA9BD0A"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o from our thinking, with 120khz as the reference for design, we only need to design {</w:t>
            </w:r>
            <w:proofErr w:type="gramStart"/>
            <w:r>
              <w:rPr>
                <w:rFonts w:ascii="Times New Roman" w:hAnsi="Times New Roman" w:hint="eastAsia"/>
                <w:color w:val="00B0F0"/>
                <w:sz w:val="22"/>
                <w:szCs w:val="22"/>
                <w:lang w:eastAsia="zh-CN"/>
              </w:rPr>
              <w:t>0,1,</w:t>
            </w:r>
            <w:r>
              <w:rPr>
                <w:rFonts w:ascii="Times New Roman" w:hAnsi="Times New Roman"/>
                <w:color w:val="00B0F0"/>
                <w:sz w:val="22"/>
                <w:szCs w:val="22"/>
                <w:lang w:eastAsia="zh-CN"/>
              </w:rPr>
              <w:t>…</w:t>
            </w:r>
            <w:proofErr w:type="gramEnd"/>
            <w:r>
              <w:rPr>
                <w:rFonts w:ascii="Times New Roman" w:hAnsi="Times New Roman" w:hint="eastAsia"/>
                <w:color w:val="00B0F0"/>
                <w:sz w:val="22"/>
                <w:szCs w:val="22"/>
                <w:lang w:eastAsia="zh-CN"/>
              </w:rPr>
              <w:t>,3} for 480khz and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,7} for 960khz.  There is less designing effort or even </w:t>
            </w:r>
            <w:r>
              <w:rPr>
                <w:rFonts w:ascii="Times New Roman" w:hAnsi="Times New Roman"/>
                <w:color w:val="00B0F0"/>
                <w:sz w:val="22"/>
                <w:szCs w:val="22"/>
                <w:lang w:eastAsia="zh-CN"/>
              </w:rPr>
              <w:t>signaling</w:t>
            </w:r>
            <w:r>
              <w:rPr>
                <w:rFonts w:ascii="Times New Roman" w:hAnsi="Times New Roman" w:hint="eastAsia"/>
                <w:color w:val="00B0F0"/>
                <w:sz w:val="22"/>
                <w:szCs w:val="22"/>
                <w:lang w:eastAsia="zh-CN"/>
              </w:rPr>
              <w:t xml:space="preserve"> overhead.</w:t>
            </w:r>
          </w:p>
          <w:p w14:paraId="7CC5DDAE" w14:textId="77777777" w:rsidR="009E60B1" w:rsidRDefault="009E60B1">
            <w:pPr>
              <w:pStyle w:val="BodyText"/>
              <w:spacing w:after="0" w:line="280" w:lineRule="atLeast"/>
              <w:rPr>
                <w:rFonts w:ascii="Times New Roman" w:hAnsi="Times New Roman"/>
                <w:color w:val="00B0F0"/>
                <w:sz w:val="22"/>
                <w:szCs w:val="22"/>
                <w:lang w:eastAsia="zh-CN"/>
              </w:rPr>
            </w:pPr>
          </w:p>
          <w:p w14:paraId="4DD64D21"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nother point is that, the process of current proposal, it seems cannot distribute the RO in time domain evenly as much as possible. </w:t>
            </w:r>
            <w:r>
              <w:rPr>
                <w:rFonts w:ascii="Times New Roman" w:hAnsi="Times New Roman"/>
                <w:color w:val="00B0F0"/>
                <w:sz w:val="22"/>
                <w:szCs w:val="22"/>
                <w:lang w:eastAsia="zh-CN"/>
              </w:rPr>
              <w:t>Like</w:t>
            </w:r>
            <w:r>
              <w:rPr>
                <w:rFonts w:ascii="Times New Roman" w:hAnsi="Times New Roman" w:hint="eastAsia"/>
                <w:color w:val="00B0F0"/>
                <w:sz w:val="22"/>
                <w:szCs w:val="22"/>
                <w:lang w:eastAsia="zh-CN"/>
              </w:rPr>
              <w:t xml:space="preserve"> following figure, the process (a) follows the </w:t>
            </w:r>
            <w:r>
              <w:rPr>
                <w:rFonts w:ascii="Times New Roman" w:hAnsi="Times New Roman"/>
                <w:color w:val="00B0F0"/>
                <w:sz w:val="22"/>
                <w:szCs w:val="22"/>
                <w:lang w:eastAsia="zh-CN"/>
              </w:rPr>
              <w:t>description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a 60khz/120khz PRACH slot to a 480khz slot, then the RO in each 480khz slot is same as usual, in which the RO will be quite concentrated among a large amount of slots, e.g., all 6 ROs are </w:t>
            </w:r>
            <w:r>
              <w:rPr>
                <w:rFonts w:ascii="Times New Roman" w:hAnsi="Times New Roman"/>
                <w:color w:val="00B0F0"/>
                <w:sz w:val="22"/>
                <w:szCs w:val="22"/>
                <w:lang w:eastAsia="zh-CN"/>
              </w:rPr>
              <w:t>confined</w:t>
            </w:r>
            <w:r>
              <w:rPr>
                <w:rFonts w:ascii="Times New Roman" w:hAnsi="Times New Roman" w:hint="eastAsia"/>
                <w:color w:val="00B0F0"/>
                <w:sz w:val="22"/>
                <w:szCs w:val="22"/>
                <w:lang w:eastAsia="zh-CN"/>
              </w:rPr>
              <w:t xml:space="preserve"> in only one slot among 80slots. </w:t>
            </w:r>
            <w:r>
              <w:rPr>
                <w:rFonts w:ascii="Times New Roman" w:hAnsi="Times New Roman"/>
                <w:color w:val="00B0F0"/>
                <w:sz w:val="22"/>
                <w:szCs w:val="22"/>
                <w:lang w:eastAsia="zh-CN"/>
              </w:rPr>
              <w:t>B</w:t>
            </w:r>
            <w:r>
              <w:rPr>
                <w:rFonts w:ascii="Times New Roman" w:hAnsi="Times New Roman" w:hint="eastAsia"/>
                <w:color w:val="00B0F0"/>
                <w:sz w:val="22"/>
                <w:szCs w:val="22"/>
                <w:lang w:eastAsia="zh-CN"/>
              </w:rPr>
              <w:t>ut with process (b</w:t>
            </w:r>
            <w:proofErr w:type="gramStart"/>
            <w:r>
              <w:rPr>
                <w:rFonts w:ascii="Times New Roman" w:hAnsi="Times New Roman" w:hint="eastAsia"/>
                <w:color w:val="00B0F0"/>
                <w:sz w:val="22"/>
                <w:szCs w:val="22"/>
                <w:lang w:eastAsia="zh-CN"/>
              </w:rPr>
              <w:t>),  the</w:t>
            </w:r>
            <w:proofErr w:type="gramEnd"/>
            <w:r>
              <w:rPr>
                <w:rFonts w:ascii="Times New Roman" w:hAnsi="Times New Roman" w:hint="eastAsia"/>
                <w:color w:val="00B0F0"/>
                <w:sz w:val="22"/>
                <w:szCs w:val="22"/>
                <w:lang w:eastAsia="zh-CN"/>
              </w:rPr>
              <w:t xml:space="preserve"> 6ROs will be distributed over  8 slots among 80 slots.</w:t>
            </w:r>
          </w:p>
          <w:p w14:paraId="3159BAA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noProof/>
                <w:sz w:val="22"/>
                <w:szCs w:val="22"/>
                <w:lang w:eastAsia="zh-CN"/>
              </w:rPr>
              <w:drawing>
                <wp:inline distT="0" distB="0" distL="0" distR="0" wp14:anchorId="0D502FEC" wp14:editId="584B318C">
                  <wp:extent cx="5403850" cy="845820"/>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404780" cy="846532"/>
                          </a:xfrm>
                          <a:prstGeom prst="rect">
                            <a:avLst/>
                          </a:prstGeom>
                          <a:noFill/>
                          <a:ln>
                            <a:noFill/>
                          </a:ln>
                        </pic:spPr>
                      </pic:pic>
                    </a:graphicData>
                  </a:graphic>
                </wp:inline>
              </w:drawing>
            </w:r>
          </w:p>
          <w:p w14:paraId="5A59DC46" w14:textId="77777777" w:rsidR="009E60B1" w:rsidRDefault="009E60B1">
            <w:pPr>
              <w:pStyle w:val="BodyText"/>
              <w:spacing w:after="0" w:line="280" w:lineRule="atLeast"/>
              <w:rPr>
                <w:rFonts w:ascii="Times New Roman" w:hAnsi="Times New Roman"/>
                <w:sz w:val="22"/>
                <w:szCs w:val="22"/>
                <w:lang w:eastAsia="zh-CN"/>
              </w:rPr>
            </w:pPr>
          </w:p>
          <w:p w14:paraId="44645A32"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E5182A"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7DCE197"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1FC751F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3CA16BF1" w14:textId="77777777"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17B6E142"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lastRenderedPageBreak/>
              <w:t>C</w:t>
            </w:r>
            <w:r>
              <w:rPr>
                <w:rFonts w:ascii="Times New Roman" w:hAnsi="Times New Roman" w:hint="eastAsia"/>
                <w:color w:val="00B0F0"/>
                <w:sz w:val="22"/>
                <w:szCs w:val="22"/>
                <w:lang w:eastAsia="zh-CN"/>
              </w:rPr>
              <w:t>onsider following alternatives for density:</w:t>
            </w:r>
          </w:p>
          <w:p w14:paraId="5DEC593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4F28AF89"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66E2F8F4"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C758ED8"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34F5C50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3940E68"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1F9917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E4E220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67B3470"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57B8A645" wp14:editId="61CF79CF">
                  <wp:extent cx="5541010" cy="821690"/>
                  <wp:effectExtent l="0" t="0" r="2540" b="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F978FBF" w14:textId="77777777" w:rsidR="009E60B1" w:rsidRDefault="009E60B1">
            <w:pPr>
              <w:pStyle w:val="BodyText"/>
              <w:spacing w:after="0" w:line="280" w:lineRule="atLeast"/>
              <w:rPr>
                <w:rFonts w:ascii="Times New Roman" w:hAnsi="Times New Roman"/>
                <w:sz w:val="22"/>
                <w:szCs w:val="22"/>
                <w:lang w:eastAsia="zh-CN"/>
              </w:rPr>
            </w:pPr>
          </w:p>
          <w:p w14:paraId="14724AD0" w14:textId="77777777" w:rsidR="009E60B1" w:rsidRDefault="009E60B1">
            <w:pPr>
              <w:pStyle w:val="BodyText"/>
              <w:spacing w:after="0" w:line="280" w:lineRule="atLeast"/>
              <w:rPr>
                <w:rFonts w:ascii="Times New Roman" w:hAnsi="Times New Roman"/>
                <w:sz w:val="22"/>
                <w:szCs w:val="22"/>
                <w:lang w:eastAsia="zh-CN"/>
              </w:rPr>
            </w:pPr>
          </w:p>
          <w:p w14:paraId="7FACB86B" w14:textId="77777777" w:rsidR="009E60B1" w:rsidRDefault="009E60B1">
            <w:pPr>
              <w:pStyle w:val="BodyText"/>
              <w:spacing w:after="0" w:line="280" w:lineRule="atLeast"/>
              <w:rPr>
                <w:rFonts w:ascii="Times New Roman" w:hAnsi="Times New Roman"/>
                <w:sz w:val="22"/>
                <w:szCs w:val="22"/>
                <w:lang w:eastAsia="zh-CN"/>
              </w:rPr>
            </w:pPr>
          </w:p>
          <w:p w14:paraId="202BDD2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r>
              <w:rPr>
                <w:rFonts w:ascii="Times New Roman" w:hAnsi="Times New Roman"/>
                <w:sz w:val="22"/>
                <w:szCs w:val="22"/>
                <w:lang w:eastAsia="zh-CN"/>
              </w:rPr>
              <w:t>A</w:t>
            </w:r>
            <w:r>
              <w:rPr>
                <w:rFonts w:ascii="Times New Roman" w:hAnsi="Times New Roman" w:hint="eastAsia"/>
                <w:sz w:val="22"/>
                <w:szCs w:val="22"/>
                <w:lang w:eastAsia="zh-CN"/>
              </w:rPr>
              <w:t>nd suggested change of proposals:</w:t>
            </w:r>
          </w:p>
          <w:p w14:paraId="4DD0EE60"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355A959"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84E9851"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2A36453A"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7F0A87D3" w14:textId="77777777"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5209ADFA"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8642144"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45D188E"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support for higher PRACH slot density (number of PRACH slots per reference slot) </w:t>
            </w:r>
          </w:p>
          <w:p w14:paraId="5283B3C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195FD31"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121F1759"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DCF5CF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72D587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A717E2"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24C065A"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80E4BF" wp14:editId="3ED45877">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99C8EF3" w14:textId="77777777" w:rsidR="009E60B1" w:rsidRDefault="009E60B1">
            <w:pPr>
              <w:pStyle w:val="BodyText"/>
              <w:spacing w:after="0" w:line="280" w:lineRule="atLeast"/>
              <w:rPr>
                <w:rFonts w:ascii="Times New Roman" w:hAnsi="Times New Roman"/>
                <w:sz w:val="22"/>
                <w:szCs w:val="22"/>
                <w:lang w:eastAsia="zh-CN"/>
              </w:rPr>
            </w:pPr>
          </w:p>
        </w:tc>
      </w:tr>
      <w:tr w:rsidR="000043BD" w14:paraId="607A8BDC" w14:textId="77777777" w:rsidTr="00C61870">
        <w:tc>
          <w:tcPr>
            <w:tcW w:w="1176" w:type="dxa"/>
          </w:tcPr>
          <w:p w14:paraId="1F04403F"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786" w:type="dxa"/>
          </w:tcPr>
          <w:p w14:paraId="01216677"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796491D5" w14:textId="77777777" w:rsidR="000043BD" w:rsidRPr="00DC659A" w:rsidRDefault="000043BD" w:rsidP="00A738CE">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Q1) On your comment “</w:t>
            </w:r>
            <w:r w:rsidRPr="00DC659A">
              <w:rPr>
                <w:rFonts w:ascii="Times New Roman" w:hAnsi="Times New Roman"/>
                <w:color w:val="00B0F0"/>
                <w:sz w:val="22"/>
                <w:szCs w:val="22"/>
                <w:lang w:eastAsia="zh-CN"/>
              </w:rPr>
              <w:t>I</w:t>
            </w:r>
            <w:r w:rsidRPr="00DC659A">
              <w:rPr>
                <w:rFonts w:ascii="Times New Roman" w:hAnsi="Times New Roman" w:hint="eastAsia"/>
                <w:color w:val="00B0F0"/>
                <w:sz w:val="22"/>
                <w:szCs w:val="22"/>
                <w:lang w:eastAsia="zh-CN"/>
              </w:rPr>
              <w:t xml:space="preserve">f </w:t>
            </w:r>
            <w:r>
              <w:rPr>
                <w:rFonts w:ascii="Times New Roman" w:hAnsi="Times New Roman" w:hint="eastAsia"/>
                <w:color w:val="00B0F0"/>
                <w:sz w:val="22"/>
                <w:szCs w:val="22"/>
                <w:lang w:eastAsia="zh-CN"/>
              </w:rPr>
              <w:t>we</w:t>
            </w:r>
            <w:r w:rsidRPr="00DC659A">
              <w:rPr>
                <w:rFonts w:ascii="Times New Roman" w:hAnsi="Times New Roman" w:hint="eastAsia"/>
                <w:color w:val="00B0F0"/>
                <w:sz w:val="22"/>
                <w:szCs w:val="22"/>
                <w:lang w:eastAsia="zh-CN"/>
              </w:rPr>
              <w:t xml:space="preserve"> find the PRACH configuration table for FR2, the value for 120khz is already pre-configured in the table (the value </w:t>
            </w:r>
            <w:r>
              <w:rPr>
                <w:rFonts w:ascii="Times New Roman" w:hAnsi="Times New Roman" w:hint="eastAsia"/>
                <w:color w:val="00B0F0"/>
                <w:sz w:val="22"/>
                <w:szCs w:val="22"/>
                <w:lang w:eastAsia="zh-CN"/>
              </w:rPr>
              <w:t xml:space="preserve">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CN"/>
              </w:rPr>
              <w:drawing>
                <wp:inline distT="0" distB="0" distL="0" distR="0" wp14:anchorId="7352A86A" wp14:editId="4513ECE2">
                  <wp:extent cx="234950" cy="215900"/>
                  <wp:effectExtent l="0" t="0" r="0" b="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w:t>
            </w:r>
            <w:r w:rsidRPr="00DC659A">
              <w:rPr>
                <w:rFonts w:ascii="Times New Roman" w:hAnsi="Times New Roman" w:hint="eastAsia"/>
                <w:color w:val="00B0F0"/>
                <w:sz w:val="22"/>
                <w:szCs w:val="22"/>
                <w:lang w:eastAsia="zh-CN"/>
              </w:rPr>
              <w:t xml:space="preserve">is already fixed in the table), meaning that with an PRACH </w:t>
            </w:r>
            <w:r w:rsidRPr="00DC659A">
              <w:rPr>
                <w:rFonts w:ascii="Times New Roman" w:hAnsi="Times New Roman"/>
                <w:color w:val="00B0F0"/>
                <w:sz w:val="22"/>
                <w:szCs w:val="22"/>
                <w:lang w:eastAsia="zh-CN"/>
              </w:rPr>
              <w:t>configuration</w:t>
            </w:r>
            <w:r w:rsidRPr="00DC659A">
              <w:rPr>
                <w:rFonts w:ascii="Times New Roman" w:hAnsi="Times New Roman" w:hint="eastAsia"/>
                <w:color w:val="00B0F0"/>
                <w:sz w:val="22"/>
                <w:szCs w:val="22"/>
                <w:lang w:eastAsia="zh-CN"/>
              </w:rPr>
              <w:t xml:space="preserve"> index, a 120khz PRACH configuration is determined</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w:t>
            </w:r>
            <w:r w:rsidRPr="00DC659A">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w:t>
            </w:r>
            <w:proofErr w:type="spellStart"/>
            <w:r>
              <w:rPr>
                <w:rFonts w:ascii="Times New Roman" w:hAnsi="Times New Roman" w:hint="eastAsia"/>
                <w:color w:val="00B0F0"/>
                <w:sz w:val="22"/>
                <w:szCs w:val="22"/>
                <w:lang w:eastAsia="zh-CN"/>
              </w:rPr>
              <w:t>gonna</w:t>
            </w:r>
            <w:proofErr w:type="spellEnd"/>
            <w:r>
              <w:rPr>
                <w:rFonts w:ascii="Times New Roman" w:hAnsi="Times New Roman" w:hint="eastAsia"/>
                <w:color w:val="00B0F0"/>
                <w:sz w:val="22"/>
                <w:szCs w:val="22"/>
                <w:lang w:eastAsia="zh-CN"/>
              </w:rPr>
              <w:t xml:space="preserve"> redesign the table to insert these values for form many more new rows.</w:t>
            </w:r>
            <w:r w:rsidRPr="00F043C7">
              <w:rPr>
                <w:rFonts w:ascii="Times New Roman" w:hAnsi="Times New Roman"/>
                <w:sz w:val="22"/>
                <w:szCs w:val="22"/>
                <w:lang w:eastAsia="zh-CN"/>
              </w:rPr>
              <w:t>”</w:t>
            </w:r>
          </w:p>
          <w:p w14:paraId="223B97D6"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I am sure why the table needs to be updated.</w:t>
            </w:r>
          </w:p>
          <w:p w14:paraId="633CAAB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am only speculating, but I assumed the exact value of </w:t>
            </w:r>
            <w:r>
              <w:rPr>
                <w:noProof/>
                <w:position w:val="-10"/>
                <w:lang w:eastAsia="zh-CN"/>
              </w:rPr>
              <w:drawing>
                <wp:inline distT="0" distB="0" distL="0" distR="0" wp14:anchorId="2873760A" wp14:editId="70843299">
                  <wp:extent cx="234950" cy="215900"/>
                  <wp:effectExtent l="0" t="0" r="0" b="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will be simply described in the OFDM generation section 5.3.2, which is where </w:t>
            </w:r>
            <w:r>
              <w:rPr>
                <w:noProof/>
                <w:position w:val="-10"/>
                <w:lang w:eastAsia="zh-CN"/>
              </w:rPr>
              <w:drawing>
                <wp:inline distT="0" distB="0" distL="0" distR="0" wp14:anchorId="1A96170A" wp14:editId="0AFE8D10">
                  <wp:extent cx="234950" cy="215900"/>
                  <wp:effectExtent l="0" t="0" r="0" b="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is described. If we following the guideline that we keep the same density, then one possible outcome would be that for 480kHz we use </w:t>
            </w:r>
            <w:r>
              <w:rPr>
                <w:noProof/>
                <w:position w:val="-10"/>
                <w:lang w:eastAsia="zh-CN"/>
              </w:rPr>
              <w:drawing>
                <wp:inline distT="0" distB="0" distL="0" distR="0" wp14:anchorId="62765BA7" wp14:editId="71A70263">
                  <wp:extent cx="234950" cy="215900"/>
                  <wp:effectExtent l="0" t="0" r="0" b="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7 where there is only 1 RO in reference slot, or we use </w:t>
            </w:r>
            <w:r>
              <w:rPr>
                <w:noProof/>
                <w:position w:val="-10"/>
                <w:lang w:eastAsia="zh-CN"/>
              </w:rPr>
              <w:drawing>
                <wp:inline distT="0" distB="0" distL="0" distR="0" wp14:anchorId="2F137F4F" wp14:editId="1A07D08B">
                  <wp:extent cx="234950" cy="215900"/>
                  <wp:effectExtent l="0" t="0" r="0" b="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 {3,7} when there is 2 RO in reference slot. The values of </w:t>
            </w:r>
            <w:r>
              <w:rPr>
                <w:noProof/>
                <w:position w:val="-10"/>
                <w:lang w:eastAsia="zh-CN"/>
              </w:rPr>
              <w:drawing>
                <wp:inline distT="0" distB="0" distL="0" distR="0" wp14:anchorId="38D82BFA" wp14:editId="581BFA99">
                  <wp:extent cx="234950" cy="215900"/>
                  <wp:effectExtent l="0" t="0" r="0" b="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doesn’t need to be specified int the RO configuration table. It was not described in Rel-15, so I assume it will be similar.</w:t>
            </w:r>
          </w:p>
          <w:p w14:paraId="296DC3E9"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what is left is for RAN1 to figure out what values </w:t>
            </w:r>
            <w:r>
              <w:rPr>
                <w:noProof/>
                <w:position w:val="-10"/>
                <w:lang w:eastAsia="zh-CN"/>
              </w:rPr>
              <w:drawing>
                <wp:inline distT="0" distB="0" distL="0" distR="0" wp14:anchorId="4469A52F" wp14:editId="23F2E19B">
                  <wp:extent cx="234950" cy="215900"/>
                  <wp:effectExtent l="0" t="0" r="0" b="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should be used (in section 5.3.2) and existing table can be directly reused. Please note, I did not imply all values of {0 ~ 7} will be used or that it needs to be signaled dynamically, and maybe this is the source of the confusion.</w:t>
            </w:r>
          </w:p>
          <w:p w14:paraId="73019988" w14:textId="77777777" w:rsidR="000043BD" w:rsidRDefault="000043BD" w:rsidP="00A738CE">
            <w:pPr>
              <w:pStyle w:val="BodyText"/>
              <w:spacing w:after="0"/>
              <w:rPr>
                <w:rFonts w:ascii="Times New Roman" w:hAnsi="Times New Roman"/>
                <w:sz w:val="22"/>
                <w:szCs w:val="22"/>
                <w:lang w:eastAsia="zh-CN"/>
              </w:rPr>
            </w:pPr>
          </w:p>
          <w:p w14:paraId="1F6BF91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Of course, this is my understanding of the proposal listed. As you might have noticed, I did not formulate the original proposal. It was Ericsson and Huawei.</w:t>
            </w:r>
          </w:p>
          <w:p w14:paraId="0C3F6C14"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Maybe other companies can chime in and express their understanding.</w:t>
            </w:r>
          </w:p>
          <w:p w14:paraId="7821FFBF"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think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understand the proposed method by process (a) in my figure, by this proposed method, it already selects to configure the 480/960 </w:t>
            </w:r>
            <w:proofErr w:type="spellStart"/>
            <w:r w:rsidRPr="006877C2">
              <w:rPr>
                <w:rFonts w:ascii="Times New Roman" w:hAnsi="Times New Roman" w:hint="eastAsia"/>
                <w:color w:val="00B0F0"/>
                <w:sz w:val="22"/>
                <w:szCs w:val="22"/>
                <w:lang w:eastAsia="zh-CN"/>
              </w:rPr>
              <w:t>khz</w:t>
            </w:r>
            <w:proofErr w:type="spellEnd"/>
            <w:r w:rsidRPr="006877C2">
              <w:rPr>
                <w:rFonts w:ascii="Times New Roman" w:hAnsi="Times New Roman" w:hint="eastAsia"/>
                <w:color w:val="00B0F0"/>
                <w:sz w:val="22"/>
                <w:szCs w:val="22"/>
                <w:lang w:eastAsia="zh-CN"/>
              </w:rPr>
              <w:t xml:space="preserve"> PRACH slot within a 60khz PRACH slot, </w:t>
            </w:r>
            <w:r w:rsidRPr="006877C2">
              <w:rPr>
                <w:rFonts w:ascii="Times New Roman" w:hAnsi="Times New Roman"/>
                <w:color w:val="00B0F0"/>
                <w:sz w:val="22"/>
                <w:szCs w:val="22"/>
                <w:lang w:eastAsia="zh-CN"/>
              </w:rPr>
              <w:t>and</w:t>
            </w:r>
            <w:r w:rsidRPr="006877C2">
              <w:rPr>
                <w:rFonts w:ascii="Times New Roman" w:hAnsi="Times New Roman" w:hint="eastAsia"/>
                <w:color w:val="00B0F0"/>
                <w:sz w:val="22"/>
                <w:szCs w:val="22"/>
                <w:lang w:eastAsia="zh-CN"/>
              </w:rPr>
              <w:t xml:space="preserve"> the </w:t>
            </w:r>
            <w:r w:rsidRPr="006877C2">
              <w:rPr>
                <w:rFonts w:ascii="Times New Roman" w:hAnsi="Times New Roman"/>
                <w:color w:val="00B0F0"/>
                <w:sz w:val="22"/>
                <w:szCs w:val="22"/>
                <w:lang w:eastAsia="zh-CN"/>
              </w:rPr>
              <w:t>corresponding</w:t>
            </w:r>
            <w:r w:rsidRPr="006877C2">
              <w:rPr>
                <w:rFonts w:ascii="Times New Roman" w:hAnsi="Times New Roman" w:hint="eastAsia"/>
                <w:color w:val="00B0F0"/>
                <w:sz w:val="22"/>
                <w:szCs w:val="22"/>
                <w:lang w:eastAsia="zh-CN"/>
              </w:rPr>
              <w:t xml:space="preserve"> 60khz PRACH slot </w:t>
            </w:r>
            <w:r w:rsidRPr="006877C2">
              <w:rPr>
                <w:rFonts w:ascii="Times New Roman" w:hAnsi="Times New Roman"/>
                <w:color w:val="00B0F0"/>
                <w:sz w:val="22"/>
                <w:szCs w:val="22"/>
                <w:lang w:eastAsia="zh-CN"/>
              </w:rPr>
              <w:t>indexes</w:t>
            </w:r>
            <w:r w:rsidRPr="006877C2">
              <w:rPr>
                <w:rFonts w:ascii="Times New Roman" w:hAnsi="Times New Roman" w:hint="eastAsia"/>
                <w:color w:val="00B0F0"/>
                <w:sz w:val="22"/>
                <w:szCs w:val="22"/>
                <w:lang w:eastAsia="zh-CN"/>
              </w:rPr>
              <w:t xml:space="preserve"> are given by the table for a given PRACH configuration </w:t>
            </w:r>
            <w:r w:rsidRPr="006877C2">
              <w:rPr>
                <w:rFonts w:ascii="Times New Roman" w:hAnsi="Times New Roman"/>
                <w:color w:val="00B0F0"/>
                <w:sz w:val="22"/>
                <w:szCs w:val="22"/>
                <w:lang w:eastAsia="zh-CN"/>
              </w:rPr>
              <w:t>index</w:t>
            </w:r>
            <w:r w:rsidRPr="006877C2">
              <w:rPr>
                <w:rFonts w:ascii="Times New Roman" w:hAnsi="Times New Roman" w:hint="eastAsia"/>
                <w:color w:val="00B0F0"/>
                <w:sz w:val="22"/>
                <w:szCs w:val="22"/>
                <w:lang w:eastAsia="zh-CN"/>
              </w:rPr>
              <w:t xml:space="preserve">. </w:t>
            </w:r>
            <w:r w:rsidRPr="006877C2">
              <w:rPr>
                <w:rFonts w:ascii="Times New Roman" w:hAnsi="Times New Roman"/>
                <w:color w:val="00B0F0"/>
                <w:sz w:val="22"/>
                <w:szCs w:val="22"/>
                <w:lang w:eastAsia="zh-CN"/>
              </w:rPr>
              <w:t>A</w:t>
            </w:r>
            <w:r w:rsidRPr="006877C2">
              <w:rPr>
                <w:rFonts w:ascii="Times New Roman" w:hAnsi="Times New Roman" w:hint="eastAsia"/>
                <w:color w:val="00B0F0"/>
                <w:sz w:val="22"/>
                <w:szCs w:val="22"/>
                <w:lang w:eastAsia="zh-CN"/>
              </w:rPr>
              <w:t xml:space="preserve">nd each PRACH configuration index was already correspond to a 120khz RACH slot (as well as RACH </w:t>
            </w:r>
            <w:r w:rsidRPr="006877C2">
              <w:rPr>
                <w:rFonts w:ascii="Times New Roman" w:hAnsi="Times New Roman"/>
                <w:color w:val="00B0F0"/>
                <w:sz w:val="22"/>
                <w:szCs w:val="22"/>
                <w:lang w:eastAsia="zh-CN"/>
              </w:rPr>
              <w:t>occasion</w:t>
            </w:r>
            <w:r w:rsidRPr="006877C2">
              <w:rPr>
                <w:rFonts w:ascii="Times New Roman" w:hAnsi="Times New Roman" w:hint="eastAsia"/>
                <w:color w:val="00B0F0"/>
                <w:sz w:val="22"/>
                <w:szCs w:val="22"/>
                <w:lang w:eastAsia="zh-CN"/>
              </w:rPr>
              <w:t xml:space="preserve">) pattern. </w:t>
            </w:r>
            <w:r w:rsidRPr="006877C2">
              <w:rPr>
                <w:rFonts w:ascii="Times New Roman" w:hAnsi="Times New Roman"/>
                <w:color w:val="00B0F0"/>
                <w:sz w:val="22"/>
                <w:szCs w:val="22"/>
                <w:lang w:eastAsia="zh-CN"/>
              </w:rPr>
              <w:t>T</w:t>
            </w:r>
            <w:r w:rsidRPr="006877C2">
              <w:rPr>
                <w:rFonts w:ascii="Times New Roman" w:hAnsi="Times New Roman" w:hint="eastAsia"/>
                <w:color w:val="00B0F0"/>
                <w:sz w:val="22"/>
                <w:szCs w:val="22"/>
                <w:lang w:eastAsia="zh-CN"/>
              </w:rPr>
              <w:t xml:space="preserve">he number of 1,2 (in terms of </w:t>
            </w:r>
            <w:r w:rsidRPr="006877C2">
              <w:rPr>
                <w:noProof/>
                <w:color w:val="00B0F0"/>
                <w:position w:val="-10"/>
                <w:lang w:eastAsia="zh-CN"/>
              </w:rPr>
              <w:drawing>
                <wp:inline distT="0" distB="0" distL="0" distR="0" wp14:anchorId="37C5AF81" wp14:editId="35EACA8B">
                  <wp:extent cx="234950" cy="215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sidRPr="006877C2">
              <w:rPr>
                <w:rFonts w:ascii="Times New Roman" w:hAnsi="Times New Roman" w:hint="eastAsia"/>
                <w:color w:val="00B0F0"/>
                <w:sz w:val="22"/>
                <w:szCs w:val="22"/>
                <w:lang w:eastAsia="zh-CN"/>
              </w:rPr>
              <w:t xml:space="preserve"> as 1 and {0,1} for 120khz and other value for 480 or 960 ) are represented in the table. That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why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listed it as option 1. </w:t>
            </w:r>
            <w:r w:rsidRPr="006877C2">
              <w:rPr>
                <w:rFonts w:ascii="Times New Roman" w:hAnsi="Times New Roman"/>
                <w:color w:val="00B0F0"/>
                <w:sz w:val="22"/>
                <w:szCs w:val="22"/>
                <w:lang w:eastAsia="zh-CN"/>
              </w:rPr>
              <w:t>W</w:t>
            </w:r>
            <w:r w:rsidRPr="006877C2">
              <w:rPr>
                <w:rFonts w:ascii="Times New Roman" w:hAnsi="Times New Roman" w:hint="eastAsia"/>
                <w:color w:val="00B0F0"/>
                <w:sz w:val="22"/>
                <w:szCs w:val="22"/>
                <w:lang w:eastAsia="zh-CN"/>
              </w:rPr>
              <w:t xml:space="preserve">e may need to further discuss the number and the location of it, since there is a </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starting</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 in the second bullet in original proposal.</w:t>
            </w:r>
          </w:p>
          <w:p w14:paraId="4B5D4357" w14:textId="77777777" w:rsidR="000043BD" w:rsidRDefault="000043BD" w:rsidP="00A738CE">
            <w:pPr>
              <w:pStyle w:val="BodyText"/>
              <w:spacing w:after="0"/>
              <w:rPr>
                <w:rFonts w:ascii="Times New Roman" w:hAnsi="Times New Roman"/>
                <w:sz w:val="22"/>
                <w:szCs w:val="22"/>
                <w:lang w:eastAsia="zh-CN"/>
              </w:rPr>
            </w:pPr>
          </w:p>
          <w:p w14:paraId="53ED2B4F"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on your comment where you discussed process (a) and (b) with </w:t>
            </w:r>
            <w:proofErr w:type="spellStart"/>
            <w:proofErr w:type="gramStart"/>
            <w:r>
              <w:rPr>
                <w:rFonts w:ascii="Times New Roman" w:hAnsi="Times New Roman"/>
                <w:sz w:val="22"/>
                <w:szCs w:val="22"/>
                <w:lang w:eastAsia="zh-CN"/>
              </w:rPr>
              <w:t>a</w:t>
            </w:r>
            <w:proofErr w:type="spellEnd"/>
            <w:proofErr w:type="gramEnd"/>
            <w:r>
              <w:rPr>
                <w:rFonts w:ascii="Times New Roman" w:hAnsi="Times New Roman"/>
                <w:sz w:val="22"/>
                <w:szCs w:val="22"/>
                <w:lang w:eastAsia="zh-CN"/>
              </w:rPr>
              <w:t xml:space="preserve"> example figure. Can you explain what process (a) is, and what process (b) is? I was not able to decipher process (a) and (b) from the figure.</w:t>
            </w:r>
          </w:p>
          <w:p w14:paraId="4CA35336"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(a) is our understanding on how </w:t>
            </w:r>
            <w:r w:rsidRPr="006877C2">
              <w:rPr>
                <w:rFonts w:ascii="Times New Roman" w:hAnsi="Times New Roman"/>
                <w:color w:val="00B0F0"/>
                <w:sz w:val="22"/>
                <w:szCs w:val="22"/>
                <w:lang w:eastAsia="zh-CN"/>
              </w:rPr>
              <w:t>current</w:t>
            </w:r>
            <w:r w:rsidRPr="006877C2">
              <w:rPr>
                <w:rFonts w:ascii="Times New Roman" w:hAnsi="Times New Roman" w:hint="eastAsia"/>
                <w:color w:val="00B0F0"/>
                <w:sz w:val="22"/>
                <w:szCs w:val="22"/>
                <w:lang w:eastAsia="zh-CN"/>
              </w:rPr>
              <w:t xml:space="preserve"> proposal works, (b) is how we prefer it to work.</w:t>
            </w:r>
          </w:p>
          <w:p w14:paraId="30BC0C78"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Q3) in the figure, not sure why there will be 6 ROs in one radio frame, and 1RO in another radio frame. I thought the whole reason for discussion ALT 1 and ALT 2 was to avoid such case, where we make sure we keep the density same as 120kHz case. This means roughly for both ALT 1 and 2, if there is 1 (120kHz) RO in a radio frame, then there will be only 1 (480/960kHz) RO in the same radio frame.</w:t>
            </w:r>
          </w:p>
          <w:p w14:paraId="393726DE"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ALT1 and ALT2 will forbid solutions that will put more density in a given radio frame compared to what is configurable in 120kHz. Therefore, should always result in same uniform placement of ROs. So I was not sure how the example figure provided would be supported by ALT 1 or 2.</w:t>
            </w:r>
          </w:p>
          <w:p w14:paraId="13DAF33C"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was using 9,19,29,39 PRACH slot of 60khz as example, in the table, there could be 1,2 120khz slots for a 60khz slot, if there is only one 120khz,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the later slot.</w:t>
            </w:r>
          </w:p>
          <w:p w14:paraId="51B1FD71"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color w:val="00B0F0"/>
                <w:sz w:val="22"/>
                <w:szCs w:val="22"/>
                <w:lang w:eastAsia="zh-CN"/>
              </w:rPr>
              <w:t>S</w:t>
            </w:r>
            <w:r w:rsidRPr="006877C2">
              <w:rPr>
                <w:rFonts w:ascii="Times New Roman" w:hAnsi="Times New Roman" w:hint="eastAsia"/>
                <w:color w:val="00B0F0"/>
                <w:sz w:val="22"/>
                <w:szCs w:val="22"/>
                <w:lang w:eastAsia="zh-CN"/>
              </w:rPr>
              <w:t xml:space="preserve">o basically, current proposal is to select PRACH slot first, if we keep only one 480khz PRACH slot in a 120khz slot, in one PRACH slot, there could be different number of ROs in the slot, e.g., 6 ROs for format A1. </w:t>
            </w:r>
            <w:r w:rsidRPr="006877C2">
              <w:rPr>
                <w:rFonts w:ascii="Times New Roman" w:hAnsi="Times New Roman"/>
                <w:color w:val="00B0F0"/>
                <w:sz w:val="22"/>
                <w:szCs w:val="22"/>
                <w:lang w:eastAsia="zh-CN"/>
              </w:rPr>
              <w:t>H</w:t>
            </w:r>
            <w:r w:rsidRPr="006877C2">
              <w:rPr>
                <w:rFonts w:ascii="Times New Roman" w:hAnsi="Times New Roman" w:hint="eastAsia"/>
                <w:color w:val="00B0F0"/>
                <w:sz w:val="22"/>
                <w:szCs w:val="22"/>
                <w:lang w:eastAsia="zh-CN"/>
              </w:rPr>
              <w:t>ere now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still keep the same number </w:t>
            </w:r>
            <w:proofErr w:type="gramStart"/>
            <w:r w:rsidRPr="006877C2">
              <w:rPr>
                <w:rFonts w:ascii="Times New Roman" w:hAnsi="Times New Roman" w:hint="eastAsia"/>
                <w:color w:val="00B0F0"/>
                <w:sz w:val="22"/>
                <w:szCs w:val="22"/>
                <w:lang w:eastAsia="zh-CN"/>
              </w:rPr>
              <w:t>of  480</w:t>
            </w:r>
            <w:proofErr w:type="gramEnd"/>
            <w:r w:rsidRPr="006877C2">
              <w:rPr>
                <w:rFonts w:ascii="Times New Roman" w:hAnsi="Times New Roman" w:hint="eastAsia"/>
                <w:color w:val="00B0F0"/>
                <w:sz w:val="22"/>
                <w:szCs w:val="22"/>
                <w:lang w:eastAsia="zh-CN"/>
              </w:rPr>
              <w:t>khz RO as that for 120khz, but in terms of distributing the RO more evenly in time domain, it has drawbacks comparing process (b).</w:t>
            </w:r>
          </w:p>
          <w:p w14:paraId="3454BE2E" w14:textId="77777777" w:rsidR="000043BD" w:rsidRDefault="000043BD" w:rsidP="00A738CE">
            <w:pPr>
              <w:pStyle w:val="BodyText"/>
              <w:spacing w:after="0"/>
              <w:rPr>
                <w:rFonts w:ascii="Times New Roman" w:hAnsi="Times New Roman"/>
                <w:sz w:val="22"/>
                <w:szCs w:val="22"/>
                <w:lang w:eastAsia="zh-CN"/>
              </w:rPr>
            </w:pPr>
          </w:p>
          <w:p w14:paraId="3210B44B"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can you explain bit further about option </w:t>
            </w:r>
            <w:proofErr w:type="gramStart"/>
            <w:r>
              <w:rPr>
                <w:rFonts w:ascii="Times New Roman" w:hAnsi="Times New Roman"/>
                <w:sz w:val="22"/>
                <w:szCs w:val="22"/>
                <w:lang w:eastAsia="zh-CN"/>
              </w:rPr>
              <w:t>2,  “</w:t>
            </w:r>
            <w:proofErr w:type="gramEnd"/>
            <w:r w:rsidRPr="003764D4">
              <w:rPr>
                <w:rFonts w:ascii="Times New Roman" w:hAnsi="Times New Roman"/>
                <w:sz w:val="22"/>
                <w:szCs w:val="22"/>
                <w:lang w:eastAsia="zh-CN"/>
              </w:rPr>
              <w:t>for RACH configuration</w:t>
            </w:r>
            <w:r>
              <w:rPr>
                <w:rFonts w:ascii="Times New Roman" w:hAnsi="Times New Roman"/>
                <w:sz w:val="22"/>
                <w:szCs w:val="22"/>
                <w:lang w:eastAsia="zh-CN"/>
              </w:rPr>
              <w:t xml:space="preserve">,  </w:t>
            </w:r>
            <w:r w:rsidRPr="003764D4">
              <w:rPr>
                <w:rFonts w:ascii="Times New Roman" w:hAnsi="Times New Roman"/>
                <w:sz w:val="22"/>
                <w:szCs w:val="22"/>
                <w:lang w:eastAsia="zh-CN"/>
              </w:rPr>
              <w:t>configuring the 480/960 kHz RO(s) within a RO with reference SCS</w:t>
            </w:r>
            <w:r>
              <w:rPr>
                <w:rFonts w:ascii="Times New Roman" w:hAnsi="Times New Roman"/>
                <w:sz w:val="22"/>
                <w:szCs w:val="22"/>
                <w:lang w:eastAsia="zh-CN"/>
              </w:rPr>
              <w:t>”?</w:t>
            </w:r>
          </w:p>
          <w:p w14:paraId="45E162F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I am able to understand how specifying </w:t>
            </w:r>
            <w:r>
              <w:rPr>
                <w:noProof/>
                <w:position w:val="-10"/>
                <w:lang w:eastAsia="zh-CN"/>
              </w:rPr>
              <w:drawing>
                <wp:inline distT="0" distB="0" distL="0" distR="0" wp14:anchorId="0B6918CE" wp14:editId="59E9564D">
                  <wp:extent cx="234950" cy="215900"/>
                  <wp:effectExtent l="0" t="0" r="0" b="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means for 480/960kHz in the specification. However, I don’t quite understand what it means “to configure RO within a RO for RACH configuration”. The description is quite circular.</w:t>
            </w:r>
          </w:p>
          <w:p w14:paraId="729E364E"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Do you think you can express it in terms of what the current specification is written?</w:t>
            </w:r>
          </w:p>
          <w:p w14:paraId="3A963E5B" w14:textId="77777777" w:rsidR="000043BD" w:rsidRPr="00E2427F" w:rsidRDefault="000043BD" w:rsidP="00A738CE">
            <w:pPr>
              <w:pStyle w:val="BodyText"/>
              <w:spacing w:after="0"/>
              <w:rPr>
                <w:rFonts w:ascii="Times New Roman" w:hAnsi="Times New Roman"/>
                <w:color w:val="00B0F0"/>
                <w:sz w:val="22"/>
                <w:szCs w:val="22"/>
                <w:lang w:eastAsia="zh-CN"/>
              </w:rPr>
            </w:pP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w:t>
            </w:r>
            <w:proofErr w:type="gramStart"/>
            <w:r w:rsidRPr="00E2427F">
              <w:rPr>
                <w:rFonts w:ascii="Times New Roman" w:hAnsi="Times New Roman" w:hint="eastAsia"/>
                <w:color w:val="00B0F0"/>
                <w:sz w:val="22"/>
                <w:szCs w:val="22"/>
                <w:lang w:eastAsia="zh-CN"/>
              </w:rPr>
              <w:t>RO,  a</w:t>
            </w:r>
            <w:proofErr w:type="gramEnd"/>
            <w:r w:rsidRPr="00E2427F">
              <w:rPr>
                <w:rFonts w:ascii="Times New Roman" w:hAnsi="Times New Roman" w:hint="eastAsia"/>
                <w:color w:val="00B0F0"/>
                <w:sz w:val="22"/>
                <w:szCs w:val="22"/>
                <w:lang w:eastAsia="zh-CN"/>
              </w:rPr>
              <w:t xml:space="preserve"> 120khz-RO corresponds to 4 480SCS-RO, and 8 960khz-RO respectively.  </w:t>
            </w:r>
          </w:p>
          <w:p w14:paraId="30E2F1D1" w14:textId="77777777" w:rsidR="000043BD" w:rsidRPr="00E2427F" w:rsidRDefault="000043BD" w:rsidP="00A738CE">
            <w:pPr>
              <w:pStyle w:val="BodyText"/>
              <w:spacing w:after="0"/>
              <w:rPr>
                <w:rFonts w:ascii="Times New Roman" w:hAnsi="Times New Roman"/>
                <w:color w:val="00B0F0"/>
                <w:sz w:val="22"/>
                <w:szCs w:val="22"/>
                <w:lang w:eastAsia="zh-CN"/>
              </w:rPr>
            </w:pPr>
            <w:r w:rsidRPr="00E2427F">
              <w:rPr>
                <w:rFonts w:ascii="Times New Roman" w:hAnsi="Times New Roman"/>
                <w:color w:val="00B0F0"/>
                <w:sz w:val="22"/>
                <w:szCs w:val="22"/>
                <w:lang w:eastAsia="zh-CN"/>
              </w:rPr>
              <w:lastRenderedPageBreak/>
              <w:t>I</w:t>
            </w:r>
            <w:r w:rsidRPr="00E2427F">
              <w:rPr>
                <w:rFonts w:ascii="Times New Roman" w:hAnsi="Times New Roman" w:hint="eastAsia"/>
                <w:color w:val="00B0F0"/>
                <w:sz w:val="22"/>
                <w:szCs w:val="22"/>
                <w:lang w:eastAsia="zh-CN"/>
              </w:rPr>
              <w:t xml:space="preserve">n terms of how the </w:t>
            </w:r>
            <w:r w:rsidRPr="00E2427F">
              <w:rPr>
                <w:rFonts w:ascii="Times New Roman" w:hAnsi="Times New Roman"/>
                <w:color w:val="00B0F0"/>
                <w:sz w:val="22"/>
                <w:szCs w:val="22"/>
                <w:lang w:eastAsia="zh-CN"/>
              </w:rPr>
              <w:t>specification</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written</w:t>
            </w:r>
            <w:r w:rsidRPr="00E2427F">
              <w:rPr>
                <w:rFonts w:ascii="Times New Roman" w:hAnsi="Times New Roman" w:hint="eastAsia"/>
                <w:color w:val="00B0F0"/>
                <w:sz w:val="22"/>
                <w:szCs w:val="22"/>
                <w:lang w:eastAsia="zh-CN"/>
              </w:rPr>
              <w:t xml:space="preserve">, I am not sure if we are going to discuss it right now,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think the advantage of solution should be prioritized. But based on my </w:t>
            </w:r>
            <w:r w:rsidRPr="00E2427F">
              <w:rPr>
                <w:rFonts w:ascii="Times New Roman" w:hAnsi="Times New Roman"/>
                <w:color w:val="00B0F0"/>
                <w:sz w:val="22"/>
                <w:szCs w:val="22"/>
                <w:lang w:eastAsia="zh-CN"/>
              </w:rPr>
              <w:t>understanding</w:t>
            </w:r>
            <w:r w:rsidRPr="00E2427F">
              <w:rPr>
                <w:rFonts w:ascii="Times New Roman" w:hAnsi="Times New Roman" w:hint="eastAsia"/>
                <w:color w:val="00B0F0"/>
                <w:sz w:val="22"/>
                <w:szCs w:val="22"/>
                <w:lang w:eastAsia="zh-CN"/>
              </w:rPr>
              <w:t>, it could be derived after we determined the RO position and number, after all, the</w:t>
            </w:r>
            <w:r w:rsidRPr="00E2427F">
              <w:rPr>
                <w:rFonts w:ascii="Times New Roman" w:hAnsi="Times New Roman" w:hint="eastAsia"/>
                <w:i/>
                <w:color w:val="00B0F0"/>
                <w:sz w:val="22"/>
                <w:szCs w:val="22"/>
                <w:lang w:eastAsia="zh-CN"/>
              </w:rPr>
              <w:t xml:space="preserve"> l</w:t>
            </w:r>
            <w:r w:rsidRPr="00E2427F">
              <w:rPr>
                <w:rFonts w:ascii="Times New Roman" w:hAnsi="Times New Roman" w:hint="eastAsia"/>
                <w:color w:val="00B0F0"/>
                <w:sz w:val="22"/>
                <w:szCs w:val="22"/>
                <w:lang w:eastAsia="zh-CN"/>
              </w:rPr>
              <w:t xml:space="preserve"> is just </w:t>
            </w:r>
            <w:r w:rsidRPr="00E2427F">
              <w:rPr>
                <w:rFonts w:ascii="Times New Roman" w:hAnsi="Times New Roman"/>
                <w:color w:val="00B0F0"/>
                <w:sz w:val="22"/>
                <w:szCs w:val="22"/>
                <w:lang w:eastAsia="zh-CN"/>
              </w:rPr>
              <w:t>“</w:t>
            </w:r>
            <w:r w:rsidRPr="00E2427F">
              <w:rPr>
                <w:color w:val="00B0F0"/>
              </w:rPr>
              <w:t>the symbol position</w:t>
            </w:r>
            <w:r w:rsidRPr="00E2427F">
              <w:rPr>
                <w:rFonts w:ascii="Times New Roman" w:hAnsi="Times New Roman"/>
                <w:color w:val="00B0F0"/>
                <w:sz w:val="22"/>
                <w:szCs w:val="22"/>
                <w:lang w:eastAsia="zh-CN"/>
              </w:rPr>
              <w:t>”</w:t>
            </w:r>
          </w:p>
          <w:p w14:paraId="0D63A0B7" w14:textId="77777777" w:rsidR="000043BD" w:rsidRPr="00E2427F" w:rsidRDefault="000043BD" w:rsidP="00A738CE">
            <w:pPr>
              <w:pStyle w:val="BodyText"/>
              <w:spacing w:after="0"/>
              <w:rPr>
                <w:rFonts w:ascii="Times New Roman" w:hAnsi="Times New Roman"/>
                <w:color w:val="00B0F0"/>
                <w:sz w:val="22"/>
                <w:szCs w:val="22"/>
                <w:lang w:eastAsia="zh-CN"/>
              </w:rPr>
            </w:pPr>
            <m:oMath>
              <m:r>
                <w:rPr>
                  <w:rFonts w:ascii="Cambria Math" w:hAnsi="Cambria Math"/>
                  <w:color w:val="00B0F0"/>
                </w:rPr>
                <m:t>l</m:t>
              </m:r>
              <m:r>
                <m:rPr>
                  <m:sty m:val="p"/>
                </m:rPr>
                <w:rPr>
                  <w:rFonts w:ascii="Cambria Math" w:hAnsi="Cambria Math"/>
                  <w:color w:val="00B0F0"/>
                  <w:lang w:val="sv-SE"/>
                </w:rPr>
                <m:t>=</m:t>
              </m:r>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r>
                <m:rPr>
                  <m:sty m:val="p"/>
                </m:rPr>
                <w:rPr>
                  <w:rFonts w:ascii="Cambria Math" w:hAnsi="Cambria Math"/>
                  <w:color w:val="00B0F0"/>
                  <w:lang w:val="sv-SE"/>
                </w:rPr>
                <m:t>+</m:t>
              </m:r>
              <m:sSubSup>
                <m:sSubSupPr>
                  <m:ctrlPr>
                    <w:rPr>
                      <w:rFonts w:ascii="Cambria Math" w:hAnsi="Cambria Math"/>
                      <w:color w:val="00B0F0"/>
                      <w:sz w:val="24"/>
                    </w:rPr>
                  </m:ctrlPr>
                </m:sSubSupPr>
                <m:e>
                  <m:r>
                    <w:rPr>
                      <w:rFonts w:ascii="Cambria Math" w:hAnsi="Cambria Math"/>
                      <w:color w:val="00B0F0"/>
                    </w:rPr>
                    <m:t>n</m:t>
                  </m:r>
                </m:e>
                <m:sub>
                  <m:r>
                    <w:rPr>
                      <w:rFonts w:ascii="Cambria Math" w:hAnsi="Cambria Math"/>
                      <w:color w:val="00B0F0"/>
                    </w:rPr>
                    <m:t>t</m:t>
                  </m:r>
                </m:sub>
                <m:sup>
                  <m:r>
                    <m:rPr>
                      <m:sty m:val="p"/>
                    </m:rPr>
                    <w:rPr>
                      <w:rFonts w:ascii="Cambria Math" w:hAnsi="Cambria Math"/>
                      <w:color w:val="00B0F0"/>
                      <w:lang w:val="sv-SE"/>
                    </w:rPr>
                    <m:t>RA</m:t>
                  </m:r>
                </m:sup>
              </m:sSubSup>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dur</m:t>
                  </m:r>
                </m:sub>
                <m:sup>
                  <m:r>
                    <m:rPr>
                      <m:sty m:val="p"/>
                    </m:rPr>
                    <w:rPr>
                      <w:rFonts w:ascii="Cambria Math" w:hAnsi="Cambria Math"/>
                      <w:color w:val="00B0F0"/>
                      <w:lang w:val="sv-SE"/>
                    </w:rPr>
                    <m:t>RA</m:t>
                  </m:r>
                </m:sup>
              </m:sSubSup>
              <m:r>
                <m:rPr>
                  <m:sty m:val="p"/>
                </m:rPr>
                <w:rPr>
                  <w:rFonts w:ascii="Cambria Math" w:hAnsi="Cambria Math"/>
                  <w:color w:val="00B0F0"/>
                  <w:lang w:val="sv-SE"/>
                </w:rPr>
                <m:t>+14</m:t>
              </m:r>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slot</m:t>
                  </m:r>
                </m:sub>
                <m:sup>
                  <m:r>
                    <m:rPr>
                      <m:sty m:val="p"/>
                    </m:rPr>
                    <w:rPr>
                      <w:rFonts w:ascii="Cambria Math" w:hAnsi="Cambria Math"/>
                      <w:color w:val="00B0F0"/>
                      <w:lang w:val="sv-SE"/>
                    </w:rPr>
                    <m:t>RA</m:t>
                  </m:r>
                </m:sup>
              </m:sSubSup>
            </m:oMath>
            <w:r w:rsidRPr="00E2427F">
              <w:rPr>
                <w:rFonts w:ascii="Times New Roman" w:hAnsi="Times New Roman" w:hint="eastAsia"/>
                <w:color w:val="00B0F0"/>
                <w:sz w:val="22"/>
                <w:szCs w:val="22"/>
                <w:lang w:eastAsia="zh-CN"/>
              </w:rPr>
              <w:t xml:space="preserve">  which is eventually used for </w:t>
            </w:r>
            <w:r w:rsidRPr="00E2427F">
              <w:rPr>
                <w:rFonts w:ascii="Times New Roman" w:hAnsi="Times New Roman"/>
                <w:color w:val="00B0F0"/>
                <w:sz w:val="22"/>
                <w:szCs w:val="22"/>
                <w:lang w:eastAsia="zh-CN"/>
              </w:rPr>
              <w:t>calculating</w:t>
            </w:r>
            <w:r w:rsidRPr="00E2427F">
              <w:rPr>
                <w:rFonts w:ascii="Times New Roman" w:hAnsi="Times New Roman" w:hint="eastAsia"/>
                <w:color w:val="00B0F0"/>
                <w:sz w:val="22"/>
                <w:szCs w:val="22"/>
                <w:lang w:eastAsia="zh-CN"/>
              </w:rPr>
              <w:t xml:space="preserve"> t</w:t>
            </w:r>
            <w:r w:rsidRPr="00E2427F">
              <w:rPr>
                <w:rFonts w:ascii="Times New Roman" w:hAnsi="Times New Roman"/>
                <w:color w:val="00B0F0"/>
                <w:sz w:val="22"/>
                <w:szCs w:val="22"/>
                <w:lang w:eastAsia="zh-CN"/>
              </w:rPr>
              <w:t xml:space="preserve">he starting position </w:t>
            </w:r>
            <w:proofErr w:type="spellStart"/>
            <w:r w:rsidRPr="00E2427F">
              <w:rPr>
                <w:rFonts w:ascii="Times New Roman" w:hAnsi="Times New Roman"/>
                <w:color w:val="00B0F0"/>
                <w:sz w:val="22"/>
                <w:szCs w:val="22"/>
                <w:lang w:eastAsia="zh-CN"/>
              </w:rPr>
              <w:t>t_"start</w:t>
            </w:r>
            <w:proofErr w:type="spellEnd"/>
            <w:r w:rsidRPr="00E2427F">
              <w:rPr>
                <w:rFonts w:ascii="Times New Roman" w:hAnsi="Times New Roman"/>
                <w:color w:val="00B0F0"/>
                <w:sz w:val="22"/>
                <w:szCs w:val="22"/>
                <w:lang w:eastAsia="zh-CN"/>
              </w:rPr>
              <w:t>" ^"RA</w:t>
            </w:r>
            <w:proofErr w:type="gramStart"/>
            <w:r w:rsidRPr="00E2427F">
              <w:rPr>
                <w:rFonts w:ascii="Times New Roman" w:hAnsi="Times New Roman"/>
                <w:color w:val="00B0F0"/>
                <w:sz w:val="22"/>
                <w:szCs w:val="22"/>
                <w:lang w:eastAsia="zh-CN"/>
              </w:rPr>
              <w:t>"  of</w:t>
            </w:r>
            <w:proofErr w:type="gramEnd"/>
            <w:r w:rsidRPr="00E2427F">
              <w:rPr>
                <w:rFonts w:ascii="Times New Roman" w:hAnsi="Times New Roman"/>
                <w:color w:val="00B0F0"/>
                <w:sz w:val="22"/>
                <w:szCs w:val="22"/>
                <w:lang w:eastAsia="zh-CN"/>
              </w:rPr>
              <w:t xml:space="preserve"> the PRACH preamble in a 60 kHz slot</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can image the </w:t>
            </w:r>
            <m:oMath>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oMath>
            <w:r w:rsidRPr="00E2427F">
              <w:rPr>
                <w:rFonts w:ascii="Times New Roman" w:hAnsi="Times New Roman" w:hint="eastAsia"/>
                <w:color w:val="00B0F0"/>
                <w:sz w:val="24"/>
                <w:lang w:eastAsia="zh-CN"/>
              </w:rPr>
              <w:t xml:space="preserve"> will be updated, and also the scaling up/down by SCS change.</w:t>
            </w:r>
          </w:p>
          <w:p w14:paraId="42195264" w14:textId="77777777" w:rsidR="000043BD" w:rsidRPr="00E2427F" w:rsidRDefault="000043BD" w:rsidP="00A738CE">
            <w:pPr>
              <w:pStyle w:val="BodyText"/>
              <w:spacing w:after="0"/>
              <w:rPr>
                <w:rFonts w:ascii="Times New Roman" w:hAnsi="Times New Roman"/>
                <w:sz w:val="22"/>
                <w:szCs w:val="22"/>
                <w:lang w:eastAsia="zh-CN"/>
              </w:rPr>
            </w:pPr>
          </w:p>
        </w:tc>
      </w:tr>
      <w:tr w:rsidR="009E60B1" w14:paraId="597E61CE" w14:textId="77777777" w:rsidTr="00C61870">
        <w:tc>
          <w:tcPr>
            <w:tcW w:w="1176" w:type="dxa"/>
          </w:tcPr>
          <w:p w14:paraId="585466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786" w:type="dxa"/>
          </w:tcPr>
          <w:p w14:paraId="38E6F54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generally fine with the Proposal 2.3-5. As for the 2 alternatives, we think the combination of the 2 alternatives would be better, because that implies exact the same configuration as in FR2 PRACH configuration table. If only one of the alternatives can be chosen, we prefer Alt1. </w:t>
            </w:r>
          </w:p>
          <w:p w14:paraId="0F5C0D7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60kHz as reference slot since we can reuse the current FR2 table as much as possible. As mentioned by Samsung, the number of slot location in a 60kHz reference slot would be higher than in 120kHz, but we don</w:t>
            </w:r>
            <w:r>
              <w:rPr>
                <w:rFonts w:ascii="Times New Roman" w:hAnsi="Times New Roman"/>
                <w:sz w:val="22"/>
                <w:szCs w:val="22"/>
                <w:lang w:eastAsia="zh-CN"/>
              </w:rPr>
              <w:t>’</w:t>
            </w:r>
            <w:r>
              <w:rPr>
                <w:rFonts w:ascii="Times New Roman" w:hAnsi="Times New Roman" w:hint="eastAsia"/>
                <w:sz w:val="22"/>
                <w:szCs w:val="22"/>
                <w:lang w:eastAsia="zh-CN"/>
              </w:rPr>
              <w:t xml:space="preserve">t need to dynamically indicate or provide different combinations for different row, for example, we can always set slot </w:t>
            </w:r>
            <w:proofErr w:type="gramStart"/>
            <w:r>
              <w:rPr>
                <w:rFonts w:ascii="Times New Roman" w:hAnsi="Times New Roman" w:hint="eastAsia"/>
                <w:sz w:val="22"/>
                <w:szCs w:val="22"/>
                <w:lang w:eastAsia="zh-CN"/>
              </w:rPr>
              <w:t>index(</w:t>
            </w:r>
            <w:proofErr w:type="gramEnd"/>
            <w:r>
              <w:rPr>
                <w:rFonts w:ascii="Times New Roman" w:hAnsi="Times New Roman" w:hint="eastAsia"/>
                <w:sz w:val="22"/>
                <w:szCs w:val="22"/>
                <w:lang w:eastAsia="zh-CN"/>
              </w:rPr>
              <w:t xml:space="preserve">4,7) and index (8,15) for each row in a reference slot for 480kHz and 960kHz respectively, if the corresponding 120kHz SCS has 2 PRACH slots in a reference slot in current table. </w:t>
            </w:r>
          </w:p>
        </w:tc>
      </w:tr>
      <w:tr w:rsidR="000043BD" w14:paraId="1E5487C6" w14:textId="77777777" w:rsidTr="00C61870">
        <w:tc>
          <w:tcPr>
            <w:tcW w:w="1176" w:type="dxa"/>
          </w:tcPr>
          <w:p w14:paraId="607AFD2B"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786" w:type="dxa"/>
          </w:tcPr>
          <w:p w14:paraId="694F3296"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hint="eastAsia"/>
                <w:sz w:val="22"/>
                <w:szCs w:val="22"/>
                <w:lang w:eastAsia="zh-CN"/>
              </w:rPr>
              <w:t xml:space="preserve">ls find reply in above with </w:t>
            </w:r>
            <w:r w:rsidRPr="00E2427F">
              <w:rPr>
                <w:rFonts w:ascii="Times New Roman" w:hAnsi="Times New Roman" w:hint="eastAsia"/>
                <w:color w:val="00B0F0"/>
                <w:sz w:val="22"/>
                <w:szCs w:val="22"/>
                <w:lang w:eastAsia="zh-CN"/>
              </w:rPr>
              <w:t>[SS]</w:t>
            </w:r>
            <w:r>
              <w:rPr>
                <w:rFonts w:ascii="Times New Roman" w:hAnsi="Times New Roman" w:hint="eastAsia"/>
                <w:sz w:val="22"/>
                <w:szCs w:val="22"/>
                <w:lang w:eastAsia="zh-CN"/>
              </w:rPr>
              <w:t xml:space="preserve">. </w:t>
            </w:r>
          </w:p>
        </w:tc>
      </w:tr>
      <w:tr w:rsidR="00C61870" w14:paraId="2C2494CF" w14:textId="77777777" w:rsidTr="00C61870">
        <w:tc>
          <w:tcPr>
            <w:tcW w:w="1176" w:type="dxa"/>
          </w:tcPr>
          <w:p w14:paraId="2BE98442" w14:textId="77777777" w:rsidR="00C61870" w:rsidRDefault="00C61870" w:rsidP="00C61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86" w:type="dxa"/>
          </w:tcPr>
          <w:p w14:paraId="38839CD6" w14:textId="77777777" w:rsidR="00C61870" w:rsidRDefault="00C61870" w:rsidP="00C61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proposal. In our understanding, which SCS is used for reference slot doesn’t impact the function. The only difference is spec editorial impact when the function is determined, e.g. the PRACH slot density or RO density. In this sense, we suggest to focus on the function discussion first and leave the reference SCS FFS. When the function is determined, we may compare the spec impact to determine 60KHz or 120KHz as the reference SCS.</w:t>
            </w:r>
          </w:p>
        </w:tc>
      </w:tr>
      <w:tr w:rsidR="008C6025" w14:paraId="3C99F4E6" w14:textId="77777777" w:rsidTr="00C61870">
        <w:tc>
          <w:tcPr>
            <w:tcW w:w="1176" w:type="dxa"/>
          </w:tcPr>
          <w:p w14:paraId="5DF9A94B" w14:textId="6ED25DCA"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786" w:type="dxa"/>
          </w:tcPr>
          <w:p w14:paraId="1765066C" w14:textId="55C9490D"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We would be fine with proposal 2.3-5 for further evaluation. In my view the alternatives would seem allow introduction of LBT gaps (if needed) in a different manner.</w:t>
            </w:r>
          </w:p>
          <w:p w14:paraId="4DE09AA8" w14:textId="4E5B5AD3"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process b), as described in figure provided by Samsung, if I’ve understood this correctly (distribute the 6 RO’s to 6 consecutive slots) would imply rather high UL-DL/DL-UL switching overhead.</w:t>
            </w:r>
          </w:p>
        </w:tc>
      </w:tr>
    </w:tbl>
    <w:p w14:paraId="126DA597" w14:textId="77777777" w:rsidR="009E60B1" w:rsidRDefault="009E60B1">
      <w:pPr>
        <w:pStyle w:val="BodyText"/>
        <w:spacing w:after="0"/>
        <w:rPr>
          <w:rFonts w:ascii="Times New Roman" w:hAnsi="Times New Roman"/>
          <w:sz w:val="22"/>
          <w:szCs w:val="22"/>
          <w:lang w:eastAsia="zh-CN"/>
        </w:rPr>
      </w:pPr>
    </w:p>
    <w:p w14:paraId="137643E9" w14:textId="77777777" w:rsidR="009E60B1" w:rsidRDefault="009E60B1">
      <w:pPr>
        <w:pStyle w:val="BodyText"/>
        <w:spacing w:after="0"/>
        <w:rPr>
          <w:rFonts w:ascii="Times New Roman" w:hAnsi="Times New Roman"/>
          <w:sz w:val="22"/>
          <w:szCs w:val="22"/>
          <w:lang w:eastAsia="zh-CN"/>
        </w:rPr>
      </w:pPr>
    </w:p>
    <w:p w14:paraId="3B18020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2311E1B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00C0A69" w14:textId="77777777" w:rsidR="009E60B1" w:rsidRDefault="009E60B1">
      <w:pPr>
        <w:pStyle w:val="BodyText"/>
        <w:spacing w:after="0"/>
        <w:rPr>
          <w:rFonts w:ascii="Times New Roman" w:hAnsi="Times New Roman"/>
          <w:sz w:val="22"/>
          <w:szCs w:val="22"/>
          <w:lang w:eastAsia="zh-CN"/>
        </w:rPr>
      </w:pPr>
    </w:p>
    <w:p w14:paraId="68F82014" w14:textId="77777777" w:rsidR="009E60B1" w:rsidRDefault="009E60B1">
      <w:pPr>
        <w:pStyle w:val="BodyText"/>
        <w:spacing w:after="0"/>
        <w:rPr>
          <w:rFonts w:ascii="Times New Roman" w:hAnsi="Times New Roman"/>
          <w:sz w:val="22"/>
          <w:szCs w:val="22"/>
          <w:lang w:eastAsia="zh-CN"/>
        </w:rPr>
      </w:pPr>
    </w:p>
    <w:p w14:paraId="11F3997A" w14:textId="77777777" w:rsidR="009E60B1" w:rsidRDefault="009E60B1">
      <w:pPr>
        <w:pStyle w:val="BodyText"/>
        <w:spacing w:after="0"/>
        <w:rPr>
          <w:rFonts w:ascii="Times New Roman" w:hAnsi="Times New Roman"/>
          <w:sz w:val="22"/>
          <w:szCs w:val="22"/>
          <w:lang w:eastAsia="zh-CN"/>
        </w:rPr>
      </w:pPr>
    </w:p>
    <w:p w14:paraId="4953A840" w14:textId="77777777" w:rsidR="009E60B1" w:rsidRDefault="009E60B1">
      <w:pPr>
        <w:pStyle w:val="BodyText"/>
        <w:spacing w:after="0"/>
        <w:rPr>
          <w:rFonts w:ascii="Times New Roman" w:hAnsi="Times New Roman"/>
          <w:sz w:val="22"/>
          <w:szCs w:val="22"/>
          <w:lang w:eastAsia="zh-CN"/>
        </w:rPr>
      </w:pPr>
    </w:p>
    <w:p w14:paraId="296A6B4E" w14:textId="77777777" w:rsidR="009E60B1" w:rsidRDefault="00996023">
      <w:pPr>
        <w:pStyle w:val="Heading3"/>
        <w:rPr>
          <w:lang w:eastAsia="zh-CN"/>
        </w:rPr>
      </w:pPr>
      <w:r>
        <w:rPr>
          <w:lang w:eastAsia="zh-CN"/>
        </w:rPr>
        <w:t>2.2.4 RA Preamble ID calculation</w:t>
      </w:r>
    </w:p>
    <w:p w14:paraId="72A350D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E607F0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56F6EBD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9C17F86"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 = (1+s_id+14×t_id+14×X×f_id +14×X×8×ul_carrier_id) mod A</w:t>
      </w:r>
    </w:p>
    <w:p w14:paraId="6F4626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137292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6C33131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7023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F0772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BB9D84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3AA2A5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227986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640DD1B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132A1A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0E709DE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116546D0" w14:textId="77777777" w:rsidR="009E60B1" w:rsidRDefault="00996023">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55A4D86" w14:textId="77777777" w:rsidR="009E60B1" w:rsidRDefault="00996023">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245CF977"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1DDB1C21"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79D2E5E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ACB5099" w14:textId="77777777"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4DFCA88" w14:textId="77777777"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2869B227"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79E44779"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4596EDD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A2EEE6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57CC01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1DE1B73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773EFE7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6B5FA1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4E4942B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B913CF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DDC014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C29FA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317253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A0B5DE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711F46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57DA00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589F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1FEEA31F"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0F4922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97133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7BC82D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4990B8C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00D9EC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5922FF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447A6A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0BD0E874" w14:textId="77777777" w:rsidR="009E60B1" w:rsidRDefault="009E60B1">
      <w:pPr>
        <w:pStyle w:val="BodyText"/>
        <w:spacing w:after="0"/>
        <w:rPr>
          <w:rFonts w:ascii="Times New Roman" w:hAnsi="Times New Roman"/>
          <w:sz w:val="22"/>
          <w:szCs w:val="22"/>
          <w:lang w:eastAsia="zh-CN"/>
        </w:rPr>
      </w:pPr>
    </w:p>
    <w:p w14:paraId="68725BD1" w14:textId="77777777" w:rsidR="009E60B1" w:rsidRDefault="009E60B1">
      <w:pPr>
        <w:pStyle w:val="BodyText"/>
        <w:spacing w:after="0"/>
        <w:rPr>
          <w:rFonts w:ascii="Times New Roman" w:hAnsi="Times New Roman"/>
          <w:sz w:val="22"/>
          <w:szCs w:val="22"/>
          <w:lang w:eastAsia="zh-CN"/>
        </w:rPr>
      </w:pPr>
    </w:p>
    <w:p w14:paraId="06394B2E" w14:textId="77777777" w:rsidR="009E60B1" w:rsidRDefault="00996023">
      <w:pPr>
        <w:pStyle w:val="Heading4"/>
        <w:rPr>
          <w:lang w:eastAsia="zh-CN"/>
        </w:rPr>
      </w:pPr>
      <w:r>
        <w:rPr>
          <w:lang w:eastAsia="zh-CN"/>
        </w:rPr>
        <w:t>Summary of Discussions</w:t>
      </w:r>
    </w:p>
    <w:p w14:paraId="5F05C6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7B9EFA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1D091DD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1CA629A"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C3568D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803D1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0579D0D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2D4DFF1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243F91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35CA83FA" w14:textId="77777777" w:rsidR="009E60B1" w:rsidRDefault="009E60B1">
      <w:pPr>
        <w:pStyle w:val="BodyText"/>
        <w:spacing w:after="0"/>
        <w:ind w:left="720"/>
        <w:rPr>
          <w:rFonts w:ascii="Times New Roman" w:hAnsi="Times New Roman"/>
          <w:sz w:val="22"/>
          <w:szCs w:val="22"/>
          <w:lang w:eastAsia="zh-CN"/>
        </w:rPr>
      </w:pPr>
    </w:p>
    <w:p w14:paraId="3535E15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39AED" w14:textId="77777777" w:rsidR="009E60B1" w:rsidRDefault="009E60B1">
      <w:pPr>
        <w:pStyle w:val="BodyText"/>
        <w:spacing w:after="0"/>
        <w:rPr>
          <w:rFonts w:ascii="Times New Roman" w:hAnsi="Times New Roman"/>
          <w:sz w:val="22"/>
          <w:szCs w:val="22"/>
          <w:lang w:eastAsia="zh-CN"/>
        </w:rPr>
      </w:pPr>
    </w:p>
    <w:p w14:paraId="5E2B76BF" w14:textId="77777777" w:rsidR="009E60B1" w:rsidRDefault="009E60B1">
      <w:pPr>
        <w:pStyle w:val="BodyText"/>
        <w:spacing w:after="0"/>
        <w:rPr>
          <w:rFonts w:ascii="Times New Roman" w:hAnsi="Times New Roman"/>
          <w:sz w:val="22"/>
          <w:szCs w:val="22"/>
          <w:lang w:eastAsia="zh-CN"/>
        </w:rPr>
      </w:pPr>
    </w:p>
    <w:p w14:paraId="447778F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667A38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40F9FE36" w14:textId="77777777" w:rsidR="009E60B1" w:rsidRDefault="009E60B1">
      <w:pPr>
        <w:pStyle w:val="BodyText"/>
        <w:spacing w:after="0"/>
        <w:rPr>
          <w:rFonts w:ascii="Times New Roman" w:hAnsi="Times New Roman"/>
          <w:sz w:val="22"/>
          <w:szCs w:val="22"/>
          <w:lang w:eastAsia="zh-CN"/>
        </w:rPr>
      </w:pPr>
    </w:p>
    <w:p w14:paraId="519A3AFA"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5F5726B" w14:textId="77777777">
        <w:tc>
          <w:tcPr>
            <w:tcW w:w="1805" w:type="dxa"/>
            <w:shd w:val="clear" w:color="auto" w:fill="F2F2F2" w:themeFill="background1" w:themeFillShade="F2"/>
          </w:tcPr>
          <w:p w14:paraId="24D56F1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2B13E99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589C9EF" w14:textId="77777777">
        <w:tc>
          <w:tcPr>
            <w:tcW w:w="1805" w:type="dxa"/>
          </w:tcPr>
          <w:p w14:paraId="243332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B2780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E60B1" w14:paraId="337A6B26" w14:textId="77777777">
        <w:tc>
          <w:tcPr>
            <w:tcW w:w="1805" w:type="dxa"/>
          </w:tcPr>
          <w:p w14:paraId="6214946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A8D8D8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E60B1" w14:paraId="79A84B84" w14:textId="77777777">
        <w:tc>
          <w:tcPr>
            <w:tcW w:w="1805" w:type="dxa"/>
          </w:tcPr>
          <w:p w14:paraId="7A6D701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72E42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E60B1" w14:paraId="66F9F8C8" w14:textId="77777777">
        <w:tc>
          <w:tcPr>
            <w:tcW w:w="1805" w:type="dxa"/>
          </w:tcPr>
          <w:p w14:paraId="4865F77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AD4966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899FFE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E60B1" w14:paraId="503DE0AF" w14:textId="77777777">
        <w:tc>
          <w:tcPr>
            <w:tcW w:w="1805" w:type="dxa"/>
          </w:tcPr>
          <w:p w14:paraId="1ECA0AA4"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48070454" w14:textId="77777777" w:rsidR="009E60B1" w:rsidRDefault="00996023">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E60B1" w14:paraId="1B2F6F72" w14:textId="77777777">
        <w:tc>
          <w:tcPr>
            <w:tcW w:w="1805" w:type="dxa"/>
          </w:tcPr>
          <w:p w14:paraId="70E16F11"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36EC2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E60B1" w14:paraId="63B67D90" w14:textId="77777777">
        <w:tc>
          <w:tcPr>
            <w:tcW w:w="1805" w:type="dxa"/>
          </w:tcPr>
          <w:p w14:paraId="05D320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A262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E60B1" w14:paraId="1603B9F8" w14:textId="77777777">
        <w:tc>
          <w:tcPr>
            <w:tcW w:w="1805" w:type="dxa"/>
          </w:tcPr>
          <w:p w14:paraId="6AFBE4A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7F2D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E60B1" w14:paraId="6C8473AC" w14:textId="77777777">
        <w:tc>
          <w:tcPr>
            <w:tcW w:w="1805" w:type="dxa"/>
          </w:tcPr>
          <w:p w14:paraId="28020B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183E8B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E60B1" w14:paraId="42058171" w14:textId="77777777">
        <w:tc>
          <w:tcPr>
            <w:tcW w:w="1805" w:type="dxa"/>
          </w:tcPr>
          <w:p w14:paraId="30568599"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024FF8A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5102EFBD"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78B414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2F7156BE"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2A1976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DEEECF7" w14:textId="77777777" w:rsidR="009E60B1" w:rsidRDefault="009E60B1">
            <w:pPr>
              <w:pStyle w:val="BodyText"/>
              <w:spacing w:after="0" w:line="280" w:lineRule="atLeast"/>
              <w:rPr>
                <w:rFonts w:ascii="Times New Roman" w:hAnsi="Times New Roman"/>
                <w:sz w:val="22"/>
                <w:szCs w:val="22"/>
                <w:lang w:eastAsia="zh-CN"/>
              </w:rPr>
            </w:pPr>
          </w:p>
        </w:tc>
      </w:tr>
      <w:tr w:rsidR="009E60B1" w14:paraId="459C6A29" w14:textId="77777777">
        <w:tc>
          <w:tcPr>
            <w:tcW w:w="1805" w:type="dxa"/>
          </w:tcPr>
          <w:p w14:paraId="6843B15A"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07F7B9B8"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E60B1" w14:paraId="7BE5F5C4" w14:textId="77777777">
        <w:tc>
          <w:tcPr>
            <w:tcW w:w="1805" w:type="dxa"/>
          </w:tcPr>
          <w:p w14:paraId="1CA1881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7BEE314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E60B1" w14:paraId="5AA119A5" w14:textId="77777777">
        <w:tc>
          <w:tcPr>
            <w:tcW w:w="1805" w:type="dxa"/>
          </w:tcPr>
          <w:p w14:paraId="4012533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A0F5E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E60B1" w14:paraId="5C2E6D1F" w14:textId="77777777">
        <w:tc>
          <w:tcPr>
            <w:tcW w:w="1805" w:type="dxa"/>
          </w:tcPr>
          <w:p w14:paraId="7161A3D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49D71A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E60B1" w14:paraId="4A4492C7" w14:textId="77777777">
        <w:tc>
          <w:tcPr>
            <w:tcW w:w="1805" w:type="dxa"/>
          </w:tcPr>
          <w:p w14:paraId="7C1D1A1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3800BA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w:t>
            </w:r>
            <w:proofErr w:type="gramStart"/>
            <w:r>
              <w:rPr>
                <w:rFonts w:ascii="Times New Roman" w:hAnsi="Times New Roman"/>
                <w:szCs w:val="22"/>
                <w:lang w:eastAsia="zh-CN"/>
              </w:rPr>
              <w:t>RNTI  formula</w:t>
            </w:r>
            <w:proofErr w:type="gramEnd"/>
            <w:r>
              <w:rPr>
                <w:rFonts w:ascii="Times New Roman" w:hAnsi="Times New Roman"/>
                <w:szCs w:val="22"/>
                <w:lang w:eastAsia="zh-CN"/>
              </w:rPr>
              <w:t xml:space="preserve">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624AD66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6C105973"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3BFBBD4" w14:textId="77777777" w:rsidR="009E60B1" w:rsidRDefault="009E60B1">
      <w:pPr>
        <w:pStyle w:val="BodyText"/>
        <w:spacing w:after="0"/>
        <w:rPr>
          <w:rFonts w:ascii="Times New Roman" w:hAnsi="Times New Roman"/>
          <w:sz w:val="22"/>
          <w:szCs w:val="22"/>
          <w:lang w:eastAsia="zh-CN"/>
        </w:rPr>
      </w:pPr>
    </w:p>
    <w:p w14:paraId="2D957E3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17174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1FE429AD" w14:textId="77777777" w:rsidR="009E60B1" w:rsidRDefault="009E60B1">
      <w:pPr>
        <w:pStyle w:val="BodyText"/>
        <w:spacing w:after="0"/>
        <w:rPr>
          <w:rFonts w:ascii="Times New Roman" w:hAnsi="Times New Roman"/>
          <w:sz w:val="22"/>
          <w:szCs w:val="22"/>
          <w:lang w:eastAsia="zh-CN"/>
        </w:rPr>
      </w:pPr>
    </w:p>
    <w:p w14:paraId="0F1F9E8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4B10675F" w14:textId="77777777" w:rsidR="009E60B1" w:rsidRDefault="009E60B1">
      <w:pPr>
        <w:pStyle w:val="BodyText"/>
        <w:spacing w:after="0"/>
        <w:rPr>
          <w:rFonts w:ascii="Times New Roman" w:hAnsi="Times New Roman"/>
          <w:sz w:val="22"/>
          <w:szCs w:val="22"/>
          <w:lang w:eastAsia="zh-CN"/>
        </w:rPr>
      </w:pPr>
    </w:p>
    <w:p w14:paraId="4F5A7D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5D85F25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76AF3870"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B1527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595B16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AC3701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46B1157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Docomo,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1291B65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7B0D43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46EA51C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264F80E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31005D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8BBE0BE" w14:textId="77777777" w:rsidR="009E60B1" w:rsidRDefault="009E60B1">
      <w:pPr>
        <w:pStyle w:val="BodyText"/>
        <w:spacing w:after="0"/>
        <w:rPr>
          <w:rFonts w:ascii="Times New Roman" w:hAnsi="Times New Roman"/>
          <w:sz w:val="22"/>
          <w:szCs w:val="22"/>
          <w:lang w:eastAsia="zh-CN"/>
        </w:rPr>
      </w:pPr>
    </w:p>
    <w:p w14:paraId="4AA9AD3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A6803A7" w14:textId="77777777" w:rsidR="009E60B1" w:rsidRDefault="009E60B1">
      <w:pPr>
        <w:pStyle w:val="BodyText"/>
        <w:spacing w:after="0"/>
        <w:rPr>
          <w:rFonts w:ascii="Times New Roman" w:hAnsi="Times New Roman"/>
          <w:sz w:val="22"/>
          <w:szCs w:val="22"/>
          <w:lang w:eastAsia="zh-CN"/>
        </w:rPr>
      </w:pPr>
    </w:p>
    <w:p w14:paraId="33611F9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005E2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CD72772" w14:textId="77777777" w:rsidR="009E60B1" w:rsidRDefault="009E60B1">
      <w:pPr>
        <w:pStyle w:val="BodyText"/>
        <w:spacing w:after="0"/>
        <w:rPr>
          <w:rFonts w:ascii="Times New Roman" w:hAnsi="Times New Roman"/>
          <w:sz w:val="22"/>
          <w:szCs w:val="22"/>
          <w:lang w:eastAsia="zh-CN"/>
        </w:rPr>
      </w:pPr>
    </w:p>
    <w:p w14:paraId="15113D9F"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2.4-1)</w:t>
      </w:r>
    </w:p>
    <w:p w14:paraId="5175C451"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2DF9432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14:paraId="4E92D077"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1544B21"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Option 2)</w:t>
      </w:r>
    </w:p>
    <w:p w14:paraId="49D33264"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640F47A"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4EFD778"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4029E6B1"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3F4CF"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B53813E" w14:textId="77777777" w:rsidR="009E60B1" w:rsidRDefault="00996023">
      <w:pPr>
        <w:pStyle w:val="BodyText"/>
        <w:numPr>
          <w:ilvl w:val="2"/>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0D91EB69"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00E45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4)</w:t>
      </w:r>
    </w:p>
    <w:p w14:paraId="674515ED"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0671F01" w14:textId="77777777" w:rsidR="009E60B1" w:rsidRDefault="009020D4">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120kHz slot that contains the PRACH occasion in a system </w:t>
      </w:r>
      <w:proofErr w:type="gramStart"/>
      <w:r w:rsidR="00996023">
        <w:rPr>
          <w:rFonts w:ascii="Times New Roman" w:hAnsi="Times New Roman"/>
          <w:sz w:val="22"/>
          <w:szCs w:val="22"/>
          <w:lang w:eastAsia="zh-CN"/>
        </w:rPr>
        <w:t>frame.</w:t>
      </w:r>
      <w:proofErr w:type="gramEnd"/>
    </w:p>
    <w:p w14:paraId="6F1D5781" w14:textId="77777777" w:rsidR="009E60B1" w:rsidRDefault="009020D4">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96023">
        <w:rPr>
          <w:rFonts w:ascii="Times New Roman" w:hAnsi="Times New Roman"/>
          <w:sz w:val="22"/>
          <w:szCs w:val="22"/>
          <w:lang w:eastAsia="zh-CN"/>
        </w:rPr>
        <w:t xml:space="preserve"> specified in clause 5.3.2 of TS 38.211.</w:t>
      </w:r>
    </w:p>
    <w:p w14:paraId="53B2F084"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5)</w:t>
      </w:r>
    </w:p>
    <w:p w14:paraId="12C1CD26"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FE7F270" w14:textId="77777777" w:rsidR="009E60B1" w:rsidRDefault="00996023">
      <w:pPr>
        <w:pStyle w:val="BodyText"/>
        <w:numPr>
          <w:ilvl w:val="2"/>
          <w:numId w:val="6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4C7F09" w14:textId="77777777"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41B27FFE"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77E519B3" w14:textId="77777777"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2B17CD7B"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4B32BF6D" w14:textId="77777777"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74E686F8" w14:textId="77777777"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4AD4D825"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274ED9D" w14:textId="77777777" w:rsidR="009E60B1" w:rsidRDefault="009E60B1">
      <w:pPr>
        <w:pStyle w:val="BodyText"/>
        <w:spacing w:after="0"/>
        <w:rPr>
          <w:rFonts w:ascii="Times New Roman" w:hAnsi="Times New Roman"/>
          <w:sz w:val="22"/>
          <w:szCs w:val="22"/>
          <w:lang w:eastAsia="zh-CN"/>
        </w:rPr>
      </w:pPr>
    </w:p>
    <w:p w14:paraId="3ACC88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53A29E92"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C12AA44" w14:textId="77777777">
        <w:tc>
          <w:tcPr>
            <w:tcW w:w="1805" w:type="dxa"/>
            <w:shd w:val="clear" w:color="auto" w:fill="FBE4D5" w:themeFill="accent2" w:themeFillTint="33"/>
          </w:tcPr>
          <w:p w14:paraId="20AA1A3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BC54E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9625EA2" w14:textId="77777777">
        <w:tc>
          <w:tcPr>
            <w:tcW w:w="1805" w:type="dxa"/>
          </w:tcPr>
          <w:p w14:paraId="631AC5F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28CD8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E60B1" w14:paraId="39B465EC" w14:textId="77777777">
        <w:tc>
          <w:tcPr>
            <w:tcW w:w="1805" w:type="dxa"/>
          </w:tcPr>
          <w:p w14:paraId="2DD540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730B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E60B1" w14:paraId="48AD6841" w14:textId="77777777">
        <w:tc>
          <w:tcPr>
            <w:tcW w:w="1805" w:type="dxa"/>
          </w:tcPr>
          <w:p w14:paraId="58B6E43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B5E689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DEB1A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D5172C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lastRenderedPageBreak/>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r w:rsidR="009E60B1" w14:paraId="6F96987E" w14:textId="77777777">
        <w:tc>
          <w:tcPr>
            <w:tcW w:w="1805" w:type="dxa"/>
          </w:tcPr>
          <w:p w14:paraId="3F855A4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Moderator</w:t>
            </w:r>
          </w:p>
        </w:tc>
        <w:tc>
          <w:tcPr>
            <w:tcW w:w="8157" w:type="dxa"/>
          </w:tcPr>
          <w:p w14:paraId="79E55FB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E60B1" w14:paraId="6F395ACB" w14:textId="77777777">
        <w:tc>
          <w:tcPr>
            <w:tcW w:w="1805" w:type="dxa"/>
          </w:tcPr>
          <w:p w14:paraId="7F651ADF"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4C4DC03"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E60B1" w14:paraId="1DB2A3A5" w14:textId="77777777">
        <w:tc>
          <w:tcPr>
            <w:tcW w:w="1805" w:type="dxa"/>
          </w:tcPr>
          <w:p w14:paraId="065D19AE"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3CAEEC7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E60B1" w14:paraId="2035EC0B" w14:textId="77777777">
        <w:tc>
          <w:tcPr>
            <w:tcW w:w="1805" w:type="dxa"/>
          </w:tcPr>
          <w:p w14:paraId="693CA19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560F337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E60B1" w14:paraId="7FCAD19D" w14:textId="77777777">
        <w:tc>
          <w:tcPr>
            <w:tcW w:w="1805" w:type="dxa"/>
          </w:tcPr>
          <w:p w14:paraId="4FAD21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3FFD9F0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E60B1" w14:paraId="48543745" w14:textId="77777777">
        <w:tc>
          <w:tcPr>
            <w:tcW w:w="1805" w:type="dxa"/>
          </w:tcPr>
          <w:p w14:paraId="22D880D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D3042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E60B1" w14:paraId="08CD7E42" w14:textId="77777777">
        <w:tc>
          <w:tcPr>
            <w:tcW w:w="1805" w:type="dxa"/>
          </w:tcPr>
          <w:p w14:paraId="61D934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4C965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1D4F1D2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7F1D4F0E"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26EC4A6" w14:textId="77777777" w:rsidR="009E60B1" w:rsidRDefault="00996023">
            <w:pPr>
              <w:pStyle w:val="BodyText"/>
              <w:numPr>
                <w:ilvl w:val="2"/>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0E7AD1D3"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18D04400" w14:textId="77777777" w:rsidR="009E60B1" w:rsidRDefault="009E60B1">
            <w:pPr>
              <w:pStyle w:val="BodyText"/>
              <w:spacing w:after="0" w:line="280" w:lineRule="atLeast"/>
              <w:rPr>
                <w:rFonts w:ascii="Times New Roman" w:hAnsi="Times New Roman"/>
                <w:sz w:val="22"/>
                <w:szCs w:val="22"/>
                <w:lang w:eastAsia="zh-CN"/>
              </w:rPr>
            </w:pPr>
          </w:p>
        </w:tc>
      </w:tr>
      <w:tr w:rsidR="009E60B1" w14:paraId="23DDCC83" w14:textId="77777777">
        <w:tc>
          <w:tcPr>
            <w:tcW w:w="1805" w:type="dxa"/>
          </w:tcPr>
          <w:p w14:paraId="4E715D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E239C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734CE9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to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mod 80), no additional signaling overhead is required. </w:t>
            </w:r>
          </w:p>
          <w:p w14:paraId="6FE79F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9E60B1" w14:paraId="50CF7E79" w14:textId="77777777">
        <w:tc>
          <w:tcPr>
            <w:tcW w:w="1805" w:type="dxa"/>
          </w:tcPr>
          <w:p w14:paraId="0EFB72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F5B68C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9E60B1" w14:paraId="141E4C40" w14:textId="77777777">
        <w:tc>
          <w:tcPr>
            <w:tcW w:w="1805" w:type="dxa"/>
          </w:tcPr>
          <w:p w14:paraId="4333BC2D" w14:textId="77777777" w:rsidR="009E60B1" w:rsidRDefault="00996023">
            <w:pPr>
              <w:pStyle w:val="BodyText"/>
              <w:spacing w:after="0" w:line="280" w:lineRule="atLeas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32C6EA7B"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9E60B1" w14:paraId="4DD072F5" w14:textId="77777777">
        <w:tc>
          <w:tcPr>
            <w:tcW w:w="1805" w:type="dxa"/>
          </w:tcPr>
          <w:p w14:paraId="695FE560"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EEF81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54A94E1" w14:textId="77777777" w:rsidR="009E60B1" w:rsidRDefault="00996023">
            <w:pPr>
              <w:pStyle w:val="BodyText"/>
              <w:numPr>
                <w:ilvl w:val="0"/>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93E6994"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A655DE8" w14:textId="77777777" w:rsidR="009E60B1" w:rsidRDefault="009E60B1">
            <w:pPr>
              <w:pStyle w:val="BodyText"/>
              <w:spacing w:after="0" w:line="280" w:lineRule="atLeast"/>
              <w:rPr>
                <w:rFonts w:ascii="Times New Roman" w:hAnsi="Times New Roman"/>
                <w:sz w:val="22"/>
                <w:szCs w:val="22"/>
                <w:lang w:eastAsia="zh-CN"/>
              </w:rPr>
            </w:pPr>
          </w:p>
        </w:tc>
      </w:tr>
      <w:tr w:rsidR="009E60B1" w14:paraId="2775F73F" w14:textId="77777777">
        <w:tc>
          <w:tcPr>
            <w:tcW w:w="1805" w:type="dxa"/>
          </w:tcPr>
          <w:p w14:paraId="50D70D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2DC1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9E60B1" w14:paraId="6607EDCC" w14:textId="77777777">
        <w:tc>
          <w:tcPr>
            <w:tcW w:w="1805" w:type="dxa"/>
          </w:tcPr>
          <w:p w14:paraId="739AE4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8357B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56DFE2AD" w14:textId="77777777" w:rsidR="009E60B1" w:rsidRDefault="009E60B1">
            <w:pPr>
              <w:pStyle w:val="BodyText"/>
              <w:spacing w:after="0" w:line="280" w:lineRule="atLeast"/>
              <w:rPr>
                <w:rFonts w:ascii="Times New Roman" w:hAnsi="Times New Roman"/>
                <w:sz w:val="22"/>
                <w:szCs w:val="22"/>
                <w:lang w:eastAsia="zh-CN"/>
              </w:rPr>
            </w:pPr>
          </w:p>
        </w:tc>
      </w:tr>
      <w:tr w:rsidR="009E60B1" w14:paraId="2E18F286" w14:textId="77777777">
        <w:tc>
          <w:tcPr>
            <w:tcW w:w="1805" w:type="dxa"/>
          </w:tcPr>
          <w:p w14:paraId="593A9A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385849E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0E1CC7F7" w14:textId="77777777" w:rsidR="009E60B1" w:rsidRDefault="009E60B1">
      <w:pPr>
        <w:pStyle w:val="BodyText"/>
        <w:spacing w:after="0"/>
        <w:rPr>
          <w:rFonts w:ascii="Times New Roman" w:hAnsi="Times New Roman"/>
          <w:sz w:val="22"/>
          <w:szCs w:val="22"/>
          <w:lang w:eastAsia="zh-CN"/>
        </w:rPr>
      </w:pPr>
    </w:p>
    <w:p w14:paraId="012FF493" w14:textId="77777777" w:rsidR="009E60B1" w:rsidRDefault="009E60B1">
      <w:pPr>
        <w:pStyle w:val="BodyText"/>
        <w:spacing w:after="0"/>
        <w:rPr>
          <w:rFonts w:ascii="Times New Roman" w:hAnsi="Times New Roman"/>
          <w:sz w:val="22"/>
          <w:szCs w:val="22"/>
          <w:lang w:eastAsia="zh-CN"/>
        </w:rPr>
      </w:pPr>
    </w:p>
    <w:p w14:paraId="27C6547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EA321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5344B53C" w14:textId="77777777" w:rsidR="009E60B1" w:rsidRDefault="009E60B1">
      <w:pPr>
        <w:pStyle w:val="BodyText"/>
        <w:spacing w:after="0"/>
        <w:rPr>
          <w:rFonts w:ascii="Times New Roman" w:hAnsi="Times New Roman"/>
          <w:sz w:val="22"/>
          <w:szCs w:val="22"/>
          <w:lang w:eastAsia="zh-CN"/>
        </w:rPr>
      </w:pPr>
    </w:p>
    <w:p w14:paraId="0DE98E0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53F94940" w14:textId="77777777" w:rsidR="009E60B1" w:rsidRDefault="009E60B1">
      <w:pPr>
        <w:pStyle w:val="BodyText"/>
        <w:spacing w:after="0"/>
        <w:rPr>
          <w:rFonts w:ascii="Times New Roman" w:hAnsi="Times New Roman"/>
          <w:sz w:val="22"/>
          <w:szCs w:val="22"/>
          <w:lang w:eastAsia="zh-CN"/>
        </w:rPr>
      </w:pPr>
    </w:p>
    <w:p w14:paraId="1D7BFF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390111FE" w14:textId="77777777" w:rsidR="009E60B1" w:rsidRDefault="009E60B1">
      <w:pPr>
        <w:pStyle w:val="BodyText"/>
        <w:spacing w:after="0"/>
        <w:rPr>
          <w:rFonts w:ascii="Times New Roman" w:hAnsi="Times New Roman"/>
          <w:sz w:val="22"/>
          <w:szCs w:val="22"/>
          <w:lang w:eastAsia="zh-CN"/>
        </w:rPr>
      </w:pPr>
    </w:p>
    <w:p w14:paraId="791C0A5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43C6DB3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3ED3CA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C2438C3" w14:textId="77777777">
        <w:tc>
          <w:tcPr>
            <w:tcW w:w="1805" w:type="dxa"/>
            <w:shd w:val="clear" w:color="auto" w:fill="FBE4D5" w:themeFill="accent2" w:themeFillTint="33"/>
          </w:tcPr>
          <w:p w14:paraId="5E0214B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E0D3A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A9A2C09" w14:textId="77777777">
        <w:tc>
          <w:tcPr>
            <w:tcW w:w="1805" w:type="dxa"/>
          </w:tcPr>
          <w:p w14:paraId="34A23FD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F7730D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 to defer the discussion on it.</w:t>
            </w:r>
          </w:p>
        </w:tc>
      </w:tr>
      <w:tr w:rsidR="009E60B1" w14:paraId="58685AC2" w14:textId="77777777">
        <w:tc>
          <w:tcPr>
            <w:tcW w:w="1805" w:type="dxa"/>
          </w:tcPr>
          <w:p w14:paraId="77980D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1F3831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 &amp; addition of options for reference in this table.</w:t>
            </w:r>
          </w:p>
          <w:p w14:paraId="49D701A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will re-order the options in similar category at the end of the meeting, so that companies can use it for reference &amp; discussion if needed.</w:t>
            </w:r>
          </w:p>
        </w:tc>
      </w:tr>
      <w:tr w:rsidR="009E60B1" w14:paraId="18F04094" w14:textId="77777777">
        <w:tc>
          <w:tcPr>
            <w:tcW w:w="1805" w:type="dxa"/>
          </w:tcPr>
          <w:p w14:paraId="366EA98E"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6B87B3" w14:textId="77777777" w:rsidR="009E60B1" w:rsidRDefault="0099602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defer the discussion. Considering that Moderator suggests to use the Proposal 2.4.1 for further discussion, we provide the following modification on Option 2) and new added Option 8):</w:t>
            </w:r>
          </w:p>
          <w:p w14:paraId="0E41B313"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097F999A" w14:textId="77777777"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Segment the PRACH into N segments</w:t>
            </w:r>
          </w:p>
          <w:p w14:paraId="7F34572C"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60135F6"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 xml:space="preserve">The </w:t>
            </w:r>
            <w:proofErr w:type="gramStart"/>
            <w:r>
              <w:rPr>
                <w:rFonts w:ascii="Times New Roman" w:hAnsi="Times New Roman" w:hint="eastAsia"/>
                <w:color w:val="FF0000"/>
                <w:sz w:val="22"/>
                <w:szCs w:val="22"/>
                <w:lang w:eastAsia="zh-CN"/>
              </w:rPr>
              <w:t>same  PRACH</w:t>
            </w:r>
            <w:proofErr w:type="gramEnd"/>
            <w:r>
              <w:rPr>
                <w:rFonts w:ascii="Times New Roman" w:hAnsi="Times New Roman" w:hint="eastAsia"/>
                <w:color w:val="FF0000"/>
                <w:sz w:val="22"/>
                <w:szCs w:val="22"/>
                <w:lang w:eastAsia="zh-CN"/>
              </w:rPr>
              <w:t xml:space="preserve"> slot location in each 120kHz slot duration</w:t>
            </w:r>
          </w:p>
          <w:p w14:paraId="477FE553" w14:textId="77777777"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In DCI: </w:t>
            </w:r>
            <m:oMath>
              <m:r>
                <w:rPr>
                  <w:rFonts w:ascii="Cambria Math" w:hAnsi="Cambria Math"/>
                  <w:strike/>
                  <w:color w:val="FF0000"/>
                  <w:sz w:val="22"/>
                  <w:szCs w:val="22"/>
                  <w:lang w:eastAsia="zh-CN"/>
                </w:rPr>
                <m:t>RA-indication=</m:t>
              </m:r>
              <m:d>
                <m:dPr>
                  <m:begChr m:val="⌊"/>
                  <m:endChr m:val="⌋"/>
                  <m:ctrlPr>
                    <w:rPr>
                      <w:rFonts w:ascii="Cambria Math" w:hAnsi="Cambria Math"/>
                      <w:strike/>
                      <w:color w:val="FF0000"/>
                      <w:sz w:val="22"/>
                      <w:szCs w:val="22"/>
                      <w:lang w:eastAsia="zh-CN"/>
                    </w:rPr>
                  </m:ctrlPr>
                </m:dPr>
                <m:e>
                  <m:sSub>
                    <m:sSubPr>
                      <m:ctrlPr>
                        <w:rPr>
                          <w:rFonts w:ascii="Cambria Math" w:hAnsi="Cambria Math"/>
                          <w:strike/>
                          <w:color w:val="FF0000"/>
                          <w:sz w:val="22"/>
                          <w:szCs w:val="22"/>
                          <w:lang w:eastAsia="zh-CN"/>
                        </w:rPr>
                      </m:ctrlPr>
                    </m:sSubPr>
                    <m:e>
                      <m:r>
                        <m:rPr>
                          <m:sty m:val="p"/>
                        </m:rPr>
                        <w:rPr>
                          <w:rFonts w:ascii="Cambria Math" w:hAnsi="Cambria Math"/>
                          <w:strike/>
                          <w:color w:val="FF0000"/>
                          <w:sz w:val="22"/>
                          <w:szCs w:val="22"/>
                          <w:lang w:eastAsia="zh-CN"/>
                        </w:rPr>
                        <m:t>t</m:t>
                      </m:r>
                    </m:e>
                    <m:sub>
                      <m:r>
                        <m:rPr>
                          <m:sty m:val="p"/>
                        </m:rPr>
                        <w:rPr>
                          <w:rFonts w:ascii="Cambria Math" w:hAnsi="Cambria Math"/>
                          <w:strike/>
                          <w:color w:val="FF0000"/>
                          <w:sz w:val="22"/>
                          <w:szCs w:val="22"/>
                          <w:lang w:eastAsia="zh-CN"/>
                        </w:rPr>
                        <m:t>id</m:t>
                      </m:r>
                    </m:sub>
                  </m:sSub>
                  <m:r>
                    <m:rPr>
                      <m:lit/>
                      <m:sty m:val="p"/>
                    </m:rPr>
                    <w:rPr>
                      <w:rFonts w:ascii="Cambria Math" w:hAnsi="Cambria Math"/>
                      <w:strike/>
                      <w:color w:val="FF0000"/>
                      <w:sz w:val="22"/>
                      <w:szCs w:val="22"/>
                      <w:lang w:eastAsia="zh-CN"/>
                    </w:rPr>
                    <m:t>/80</m:t>
                  </m:r>
                </m:e>
              </m:d>
            </m:oMath>
          </w:p>
          <w:p w14:paraId="108D7B85" w14:textId="77777777" w:rsidR="009E60B1" w:rsidRDefault="00996023">
            <w:pPr>
              <w:pStyle w:val="BodyText"/>
              <w:numPr>
                <w:ilvl w:val="1"/>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Option </w:t>
            </w:r>
            <w:r>
              <w:rPr>
                <w:rFonts w:ascii="Times New Roman" w:hAnsi="Times New Roman" w:hint="eastAsia"/>
                <w:color w:val="FF0000"/>
                <w:sz w:val="22"/>
                <w:szCs w:val="22"/>
                <w:lang w:eastAsia="zh-CN"/>
              </w:rPr>
              <w:t>8</w:t>
            </w:r>
            <w:r>
              <w:rPr>
                <w:rFonts w:ascii="Times New Roman" w:hAnsi="Times New Roman"/>
                <w:color w:val="FF0000"/>
                <w:sz w:val="22"/>
                <w:szCs w:val="22"/>
                <w:lang w:eastAsia="zh-CN"/>
              </w:rPr>
              <w:t>)</w:t>
            </w:r>
          </w:p>
          <w:p w14:paraId="1EC8530B"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626898B" w14:textId="77777777" w:rsidR="009E60B1" w:rsidRDefault="00996023">
            <w:pPr>
              <w:pStyle w:val="BodyText"/>
              <w:numPr>
                <w:ilvl w:val="2"/>
                <w:numId w:val="66"/>
              </w:numPr>
              <w:spacing w:after="0"/>
              <w:rPr>
                <w:rFonts w:ascii="Times New Roman" w:hAnsi="Times New Roman"/>
                <w:color w:val="FF0000"/>
                <w:sz w:val="22"/>
                <w:szCs w:val="22"/>
                <w:lang w:eastAsia="zh-CN"/>
              </w:rPr>
            </w:pPr>
            <m:oMath>
              <m:r>
                <m:rPr>
                  <m:sty m:val="p"/>
                </m:rPr>
                <w:rPr>
                  <w:rFonts w:ascii="Cambria Math" w:hAnsi="Cambria Math"/>
                  <w:color w:val="FF0000"/>
                  <w:sz w:val="22"/>
                  <w:szCs w:val="22"/>
                  <w:lang w:eastAsia="zh-CN"/>
                </w:rPr>
                <m:t>RA-RNTI=1+</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s</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t</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f</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+14∙80∙8∙</m:t>
              </m:r>
              <m:r>
                <w:rPr>
                  <w:rFonts w:ascii="Cambria Math" w:hAnsi="Cambria Math"/>
                  <w:color w:val="FF0000"/>
                  <w:sz w:val="22"/>
                  <w:szCs w:val="22"/>
                  <w:lang w:eastAsia="zh-CN"/>
                </w:rPr>
                <m:t>u</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l</m:t>
                  </m:r>
                </m:e>
                <m:sub>
                  <m:r>
                    <w:rPr>
                      <w:rFonts w:ascii="Cambria Math" w:hAnsi="Cambria Math"/>
                      <w:color w:val="FF0000"/>
                      <w:sz w:val="22"/>
                      <w:szCs w:val="22"/>
                      <w:lang w:eastAsia="zh-CN"/>
                    </w:rPr>
                    <m:t>carrier-id</m:t>
                  </m:r>
                </m:sub>
              </m:sSub>
            </m:oMath>
          </w:p>
          <w:p w14:paraId="0F7743FC" w14:textId="77777777" w:rsidR="009E60B1" w:rsidRDefault="009020D4">
            <w:pPr>
              <w:pStyle w:val="BodyText"/>
              <w:numPr>
                <w:ilvl w:val="2"/>
                <w:numId w:val="66"/>
              </w:numPr>
              <w:spacing w:after="0"/>
              <w:rPr>
                <w:rFonts w:ascii="Times New Roman" w:hAnsi="Times New Roman"/>
                <w:color w:val="FF0000"/>
                <w:sz w:val="22"/>
                <w:szCs w:val="22"/>
                <w:lang w:eastAsia="zh-CN"/>
              </w:rPr>
            </w:pPr>
            <m:oMath>
              <m:sSub>
                <m:sSubPr>
                  <m:ctrlPr>
                    <w:rPr>
                      <w:rFonts w:ascii="Cambria Math" w:hAnsi="Cambria Math"/>
                      <w:color w:val="FF0000"/>
                      <w:sz w:val="22"/>
                      <w:szCs w:val="22"/>
                      <w:lang w:eastAsia="zh-CN"/>
                    </w:rPr>
                  </m:ctrlPr>
                </m:sSubPr>
                <m:e>
                  <m:r>
                    <m:rPr>
                      <m:sty m:val="p"/>
                    </m:rPr>
                    <w:rPr>
                      <w:rFonts w:ascii="Cambria Math" w:hAnsi="Cambria Math"/>
                      <w:color w:val="FF0000"/>
                      <w:sz w:val="22"/>
                      <w:szCs w:val="22"/>
                      <w:lang w:eastAsia="zh-CN"/>
                    </w:rPr>
                    <m:t>t</m:t>
                  </m:r>
                </m:e>
                <m:sub>
                  <m:r>
                    <m:rPr>
                      <m:sty m:val="p"/>
                    </m:rPr>
                    <w:rPr>
                      <w:rFonts w:ascii="Cambria Math" w:hAnsi="Cambria Math"/>
                      <w:color w:val="FF0000"/>
                      <w:sz w:val="22"/>
                      <w:szCs w:val="22"/>
                      <w:lang w:eastAsia="zh-CN"/>
                    </w:rPr>
                    <m:t>id</m:t>
                  </m:r>
                </m:sub>
              </m:sSub>
            </m:oMath>
            <w:r w:rsidR="00996023">
              <w:rPr>
                <w:rFonts w:ascii="Times New Roman" w:hAnsi="Times New Roman"/>
                <w:color w:val="FF0000"/>
                <w:sz w:val="22"/>
                <w:szCs w:val="22"/>
                <w:lang w:eastAsia="zh-CN"/>
              </w:rPr>
              <w:t xml:space="preserve"> is the index of the </w:t>
            </w:r>
            <w:r w:rsidR="00996023">
              <w:rPr>
                <w:rFonts w:ascii="Times New Roman" w:hAnsi="Times New Roman" w:hint="eastAsia"/>
                <w:color w:val="FF0000"/>
                <w:sz w:val="22"/>
                <w:szCs w:val="22"/>
                <w:lang w:eastAsia="zh-CN"/>
              </w:rPr>
              <w:t>PRACH</w:t>
            </w:r>
            <w:r w:rsidR="00996023">
              <w:rPr>
                <w:rFonts w:ascii="Times New Roman" w:hAnsi="Times New Roman"/>
                <w:color w:val="FF0000"/>
                <w:sz w:val="22"/>
                <w:szCs w:val="22"/>
                <w:lang w:eastAsia="zh-CN"/>
              </w:rPr>
              <w:t xml:space="preserve"> slot that contains the PRACH occasion in a </w:t>
            </w:r>
            <w:proofErr w:type="gramStart"/>
            <w:r w:rsidR="00996023">
              <w:rPr>
                <w:rFonts w:ascii="Times New Roman" w:hAnsi="Times New Roman" w:hint="eastAsia"/>
                <w:color w:val="FF0000"/>
                <w:sz w:val="22"/>
                <w:szCs w:val="22"/>
                <w:lang w:eastAsia="zh-CN"/>
              </w:rPr>
              <w:t>segment</w:t>
            </w:r>
            <w:r w:rsidR="00996023">
              <w:rPr>
                <w:rFonts w:ascii="Times New Roman" w:hAnsi="Times New Roman"/>
                <w:color w:val="FF0000"/>
                <w:sz w:val="22"/>
                <w:szCs w:val="22"/>
                <w:lang w:eastAsia="zh-CN"/>
              </w:rPr>
              <w:t>.</w:t>
            </w:r>
            <w:proofErr w:type="gramEnd"/>
          </w:p>
          <w:p w14:paraId="6D77CDA5"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 xml:space="preserve">In DCI: </w:t>
            </w:r>
            <w:r>
              <w:rPr>
                <w:rFonts w:ascii="Times New Roman" w:hAnsi="Times New Roman" w:hint="eastAsia"/>
                <w:color w:val="FF0000"/>
                <w:sz w:val="22"/>
                <w:szCs w:val="22"/>
                <w:lang w:eastAsia="zh-CN"/>
              </w:rPr>
              <w:t>RA-indication = Segment index</w:t>
            </w:r>
          </w:p>
          <w:p w14:paraId="28192E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Option 2, our motivation is to use the slot index of 120kHz to represent PRACH slot index of 480kHz/960kHz if the location of PRACH slot in each 120kHz slot duration is the same. Since 80 is the number of 120kHz slots in a system frame, we can maintain the same RNTI range as in FR2. Actually the principle of Option 2 is the same as Option 4, the difference is Option 4 re-interpret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instead of using mod 80 </w:t>
            </w:r>
            <w:proofErr w:type="gramStart"/>
            <w:r>
              <w:rPr>
                <w:rFonts w:ascii="Times New Roman" w:hAnsi="Times New Roman" w:hint="eastAsia"/>
                <w:sz w:val="22"/>
                <w:szCs w:val="22"/>
                <w:lang w:eastAsia="zh-CN"/>
              </w:rPr>
              <w:t>operation .</w:t>
            </w:r>
            <w:proofErr w:type="gramEnd"/>
          </w:p>
          <w:p w14:paraId="6919AC34"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For new added Option 8, it doesn</w:t>
            </w:r>
            <w:r>
              <w:rPr>
                <w:rFonts w:ascii="Times New Roman" w:hAnsi="Times New Roman"/>
                <w:sz w:val="22"/>
                <w:szCs w:val="22"/>
                <w:lang w:eastAsia="zh-CN"/>
              </w:rPr>
              <w:t>’</w:t>
            </w:r>
            <w:r>
              <w:rPr>
                <w:rFonts w:ascii="Times New Roman" w:hAnsi="Times New Roman" w:hint="eastAsia"/>
                <w:sz w:val="22"/>
                <w:szCs w:val="22"/>
                <w:lang w:eastAsia="zh-CN"/>
              </w:rPr>
              <w:t xml:space="preserve">t need to change the RNTI calculation formula, but it changes the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interpretation from slot index in a system frame to slot index in a segment. This option requires additional signaling overhead log2(N) bits to indicate the segment index.</w:t>
            </w:r>
          </w:p>
        </w:tc>
      </w:tr>
    </w:tbl>
    <w:p w14:paraId="53EA20A4" w14:textId="77777777" w:rsidR="009E60B1" w:rsidRDefault="009E60B1">
      <w:pPr>
        <w:pStyle w:val="BodyText"/>
        <w:spacing w:after="0"/>
        <w:rPr>
          <w:rFonts w:ascii="Times New Roman" w:hAnsi="Times New Roman"/>
          <w:sz w:val="22"/>
          <w:szCs w:val="22"/>
          <w:lang w:eastAsia="zh-CN"/>
        </w:rPr>
      </w:pPr>
    </w:p>
    <w:p w14:paraId="57F31A3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4421D6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76FD031" w14:textId="77777777" w:rsidR="009E60B1" w:rsidRDefault="009E60B1">
      <w:pPr>
        <w:pStyle w:val="BodyText"/>
        <w:spacing w:after="0"/>
        <w:rPr>
          <w:rFonts w:ascii="Times New Roman" w:hAnsi="Times New Roman"/>
          <w:sz w:val="22"/>
          <w:szCs w:val="22"/>
          <w:lang w:eastAsia="zh-CN"/>
        </w:rPr>
      </w:pPr>
    </w:p>
    <w:p w14:paraId="3792A95D" w14:textId="77777777" w:rsidR="009E60B1" w:rsidRDefault="009E60B1">
      <w:pPr>
        <w:pStyle w:val="BodyText"/>
        <w:spacing w:after="0"/>
        <w:rPr>
          <w:rFonts w:ascii="Times New Roman" w:hAnsi="Times New Roman"/>
          <w:sz w:val="22"/>
          <w:szCs w:val="22"/>
          <w:lang w:eastAsia="zh-CN"/>
        </w:rPr>
      </w:pPr>
    </w:p>
    <w:p w14:paraId="10782C28" w14:textId="77777777" w:rsidR="009E60B1" w:rsidRDefault="009E60B1">
      <w:pPr>
        <w:pStyle w:val="BodyText"/>
        <w:spacing w:after="0"/>
        <w:rPr>
          <w:rFonts w:ascii="Times New Roman" w:hAnsi="Times New Roman"/>
          <w:sz w:val="22"/>
          <w:szCs w:val="22"/>
          <w:lang w:eastAsia="zh-CN"/>
        </w:rPr>
      </w:pPr>
    </w:p>
    <w:p w14:paraId="6D42A610" w14:textId="77777777" w:rsidR="009E60B1" w:rsidRDefault="00996023">
      <w:pPr>
        <w:pStyle w:val="Heading3"/>
        <w:rPr>
          <w:lang w:eastAsia="zh-CN"/>
        </w:rPr>
      </w:pPr>
      <w:r>
        <w:rPr>
          <w:lang w:eastAsia="zh-CN"/>
        </w:rPr>
        <w:t>2.2.5 Other aspects on PRACH</w:t>
      </w:r>
    </w:p>
    <w:p w14:paraId="30E9A21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DFCCE0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3678FC2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A6DFF3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8E4D0C6" w14:textId="77777777" w:rsidR="009E60B1" w:rsidRDefault="00996023">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D2A1612" w14:textId="77777777" w:rsidR="009E60B1" w:rsidRDefault="009E60B1">
      <w:pPr>
        <w:pStyle w:val="BodyText"/>
        <w:spacing w:after="0"/>
        <w:rPr>
          <w:rFonts w:ascii="Times New Roman" w:hAnsi="Times New Roman"/>
          <w:sz w:val="22"/>
          <w:szCs w:val="22"/>
          <w:lang w:eastAsia="zh-CN"/>
        </w:rPr>
      </w:pPr>
    </w:p>
    <w:p w14:paraId="229D77B9" w14:textId="77777777" w:rsidR="009E60B1" w:rsidRDefault="009E60B1">
      <w:pPr>
        <w:pStyle w:val="BodyText"/>
        <w:spacing w:after="0"/>
        <w:rPr>
          <w:rFonts w:ascii="Times New Roman" w:hAnsi="Times New Roman"/>
          <w:sz w:val="22"/>
          <w:szCs w:val="22"/>
          <w:lang w:eastAsia="zh-CN"/>
        </w:rPr>
      </w:pPr>
    </w:p>
    <w:p w14:paraId="0E06BD1E" w14:textId="77777777" w:rsidR="009E60B1" w:rsidRDefault="00996023">
      <w:pPr>
        <w:pStyle w:val="Heading4"/>
        <w:rPr>
          <w:lang w:eastAsia="zh-CN"/>
        </w:rPr>
      </w:pPr>
      <w:r>
        <w:rPr>
          <w:lang w:eastAsia="zh-CN"/>
        </w:rPr>
        <w:t>Summary of Discussions</w:t>
      </w:r>
    </w:p>
    <w:p w14:paraId="3391D14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C15B501" w14:textId="77777777" w:rsidR="009E60B1" w:rsidRDefault="009E60B1">
      <w:pPr>
        <w:pStyle w:val="BodyText"/>
        <w:spacing w:after="0"/>
        <w:rPr>
          <w:rFonts w:ascii="Times New Roman" w:hAnsi="Times New Roman"/>
          <w:sz w:val="22"/>
          <w:szCs w:val="22"/>
          <w:lang w:eastAsia="zh-CN"/>
        </w:rPr>
      </w:pPr>
    </w:p>
    <w:p w14:paraId="67CDD40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E4B3940" w14:textId="77777777" w:rsidR="009E60B1" w:rsidRDefault="009E60B1">
      <w:pPr>
        <w:pStyle w:val="BodyText"/>
        <w:spacing w:after="0"/>
        <w:rPr>
          <w:rFonts w:ascii="Times New Roman" w:hAnsi="Times New Roman"/>
          <w:sz w:val="22"/>
          <w:szCs w:val="22"/>
          <w:lang w:eastAsia="zh-CN"/>
        </w:rPr>
      </w:pPr>
    </w:p>
    <w:p w14:paraId="06E035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25E184A" w14:textId="77777777" w:rsidR="009E60B1" w:rsidRDefault="009E60B1">
      <w:pPr>
        <w:pStyle w:val="BodyText"/>
        <w:spacing w:after="0"/>
        <w:rPr>
          <w:rFonts w:ascii="Times New Roman" w:hAnsi="Times New Roman"/>
          <w:sz w:val="22"/>
          <w:szCs w:val="22"/>
          <w:lang w:eastAsia="zh-CN"/>
        </w:rPr>
      </w:pPr>
    </w:p>
    <w:p w14:paraId="4ED6C02C"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8F81EAE" w14:textId="77777777">
        <w:tc>
          <w:tcPr>
            <w:tcW w:w="1805" w:type="dxa"/>
            <w:shd w:val="clear" w:color="auto" w:fill="FBE4D5" w:themeFill="accent2" w:themeFillTint="33"/>
          </w:tcPr>
          <w:p w14:paraId="1F974A6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0E12E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85BC2A8" w14:textId="77777777">
        <w:tc>
          <w:tcPr>
            <w:tcW w:w="1805" w:type="dxa"/>
          </w:tcPr>
          <w:p w14:paraId="41BDCF3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29C3D1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 120 kHz, a maximum of 4 and 2 FD multiplexed ROs can be used for sequence length = 571 and 1151, respectively, thus, the maximum number of FD ROs are reduced. </w:t>
            </w:r>
            <w:r>
              <w:rPr>
                <w:rFonts w:ascii="Times New Roman" w:hAnsi="Times New Roman"/>
                <w:sz w:val="22"/>
                <w:szCs w:val="22"/>
                <w:lang w:eastAsia="zh-CN"/>
              </w:rPr>
              <w:lastRenderedPageBreak/>
              <w:t>Consider ways to increase the TD ROs (to maintain the same capacity) with minimal specification impact</w:t>
            </w:r>
          </w:p>
        </w:tc>
      </w:tr>
    </w:tbl>
    <w:p w14:paraId="53478883" w14:textId="77777777" w:rsidR="009E60B1" w:rsidRDefault="009E60B1">
      <w:pPr>
        <w:pStyle w:val="BodyText"/>
        <w:spacing w:after="0"/>
        <w:rPr>
          <w:rFonts w:ascii="Times New Roman" w:hAnsi="Times New Roman"/>
          <w:sz w:val="22"/>
          <w:szCs w:val="22"/>
          <w:lang w:eastAsia="zh-CN"/>
        </w:rPr>
      </w:pPr>
    </w:p>
    <w:p w14:paraId="7A4CEF7D" w14:textId="77777777" w:rsidR="009E60B1" w:rsidRDefault="009E60B1">
      <w:pPr>
        <w:pStyle w:val="BodyText"/>
        <w:spacing w:after="0"/>
        <w:rPr>
          <w:rFonts w:ascii="Times New Roman" w:hAnsi="Times New Roman"/>
          <w:sz w:val="22"/>
          <w:szCs w:val="22"/>
          <w:lang w:eastAsia="zh-CN"/>
        </w:rPr>
      </w:pPr>
    </w:p>
    <w:p w14:paraId="748C8FC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F75EC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7A06ED56" w14:textId="77777777" w:rsidR="009E60B1" w:rsidRDefault="009E60B1">
      <w:pPr>
        <w:pStyle w:val="BodyText"/>
        <w:spacing w:after="0"/>
        <w:rPr>
          <w:rFonts w:ascii="Times New Roman" w:hAnsi="Times New Roman"/>
          <w:sz w:val="22"/>
          <w:szCs w:val="22"/>
          <w:lang w:eastAsia="zh-CN"/>
        </w:rPr>
      </w:pPr>
    </w:p>
    <w:p w14:paraId="76CBF9A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A36180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58445E3E"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6DAB5F2" w14:textId="77777777">
        <w:tc>
          <w:tcPr>
            <w:tcW w:w="1805" w:type="dxa"/>
            <w:shd w:val="clear" w:color="auto" w:fill="FBE4D5" w:themeFill="accent2" w:themeFillTint="33"/>
          </w:tcPr>
          <w:p w14:paraId="51E055F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F2F6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20524DB" w14:textId="77777777">
        <w:tc>
          <w:tcPr>
            <w:tcW w:w="1805" w:type="dxa"/>
          </w:tcPr>
          <w:p w14:paraId="4F82E6D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BDED5D1"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5EBD9B99" w14:textId="77777777"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2B073358" w14:textId="77777777"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4E498CFC" w14:textId="77777777"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76B28D77" w14:textId="77777777"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3AE9F9F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3D27CD74" w14:textId="77777777" w:rsidR="009E60B1" w:rsidRDefault="00996023">
            <w:pPr>
              <w:pStyle w:val="ListParagraph"/>
              <w:numPr>
                <w:ilvl w:val="0"/>
                <w:numId w:val="69"/>
              </w:numPr>
              <w:spacing w:line="240" w:lineRule="auto"/>
              <w:jc w:val="left"/>
            </w:pPr>
            <w:r>
              <w:t>Add more reference slots in a configuration period by:</w:t>
            </w:r>
          </w:p>
          <w:p w14:paraId="3B01A89E" w14:textId="77777777" w:rsidR="009E60B1" w:rsidRDefault="00996023">
            <w:pPr>
              <w:pStyle w:val="ListParagraph"/>
              <w:numPr>
                <w:ilvl w:val="1"/>
                <w:numId w:val="69"/>
              </w:numPr>
              <w:spacing w:line="240" w:lineRule="auto"/>
              <w:jc w:val="left"/>
            </w:pPr>
            <w:r>
              <w:t>Alt 1: adding N additional slots every M reference slot​</w:t>
            </w:r>
          </w:p>
          <w:p w14:paraId="49AE8832" w14:textId="77777777" w:rsidR="009E60B1" w:rsidRDefault="00996023">
            <w:pPr>
              <w:pStyle w:val="ListParagraph"/>
              <w:numPr>
                <w:ilvl w:val="2"/>
                <w:numId w:val="69"/>
              </w:numPr>
              <w:spacing w:line="240" w:lineRule="auto"/>
              <w:jc w:val="left"/>
            </w:pPr>
            <w:r>
              <w:t>Reuse existing Table 6.3.3.2-4 in TS 38.211​ (minimal spec impact)</w:t>
            </w:r>
          </w:p>
          <w:p w14:paraId="47ABB4FD" w14:textId="77777777" w:rsidR="009E60B1" w:rsidRDefault="00996023">
            <w:pPr>
              <w:pStyle w:val="ListParagraph"/>
              <w:numPr>
                <w:ilvl w:val="2"/>
                <w:numId w:val="69"/>
              </w:numPr>
              <w:spacing w:line="240" w:lineRule="auto"/>
              <w:jc w:val="left"/>
            </w:pPr>
            <w:r>
              <w:t>N and M can be specified or indicated​</w:t>
            </w:r>
          </w:p>
          <w:p w14:paraId="214B2B0C" w14:textId="77777777" w:rsidR="009E60B1" w:rsidRDefault="00996023">
            <w:pPr>
              <w:pStyle w:val="ListParagraph"/>
              <w:numPr>
                <w:ilvl w:val="2"/>
                <w:numId w:val="69"/>
              </w:numPr>
              <w:spacing w:line="240" w:lineRule="auto"/>
              <w:jc w:val="left"/>
            </w:pPr>
            <w:r>
              <w:t>Example: PRACH Config. Index 0:​</w:t>
            </w:r>
          </w:p>
          <w:p w14:paraId="5BBF3CBB" w14:textId="77777777" w:rsidR="009E60B1" w:rsidRDefault="00996023">
            <w:pPr>
              <w:pStyle w:val="ListParagraph"/>
              <w:numPr>
                <w:ilvl w:val="3"/>
                <w:numId w:val="69"/>
              </w:numPr>
              <w:spacing w:line="240" w:lineRule="auto"/>
              <w:jc w:val="left"/>
            </w:pPr>
            <w:r>
              <w:t>Current table: Slot number = 4,9,14,19,24,29,34,39​</w:t>
            </w:r>
          </w:p>
          <w:p w14:paraId="5289B5D0" w14:textId="77777777" w:rsidR="009E60B1" w:rsidRDefault="00996023">
            <w:pPr>
              <w:pStyle w:val="ListParagraph"/>
              <w:numPr>
                <w:ilvl w:val="3"/>
                <w:numId w:val="69"/>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0810CB47" w14:textId="77777777" w:rsidR="009E60B1" w:rsidRDefault="00996023">
            <w:pPr>
              <w:pStyle w:val="ListParagraph"/>
              <w:numPr>
                <w:ilvl w:val="1"/>
                <w:numId w:val="69"/>
              </w:numPr>
              <w:spacing w:line="240" w:lineRule="auto"/>
              <w:jc w:val="left"/>
            </w:pPr>
            <w:r>
              <w:t>Alt 2: adding one or more </w:t>
            </w:r>
            <w:proofErr w:type="spellStart"/>
            <w:r>
              <w:t>offseted</w:t>
            </w:r>
            <w:proofErr w:type="spellEnd"/>
            <w:r>
              <w:t> version(s) (offset = L) of the slot number pattern to the existing one​</w:t>
            </w:r>
          </w:p>
          <w:p w14:paraId="075306B0" w14:textId="77777777" w:rsidR="009E60B1" w:rsidRDefault="00996023">
            <w:pPr>
              <w:pStyle w:val="ListParagraph"/>
              <w:numPr>
                <w:ilvl w:val="2"/>
                <w:numId w:val="69"/>
              </w:numPr>
              <w:spacing w:line="240" w:lineRule="auto"/>
              <w:jc w:val="left"/>
            </w:pPr>
            <w:r>
              <w:t>Reuse existing Table 6.3.3.2-4 in TS 38.211​ (minimal spec impact)</w:t>
            </w:r>
          </w:p>
          <w:p w14:paraId="173441A4" w14:textId="77777777" w:rsidR="009E60B1" w:rsidRDefault="00996023">
            <w:pPr>
              <w:pStyle w:val="ListParagraph"/>
              <w:numPr>
                <w:ilvl w:val="2"/>
                <w:numId w:val="69"/>
              </w:numPr>
              <w:spacing w:line="240" w:lineRule="auto"/>
              <w:jc w:val="left"/>
            </w:pPr>
            <w:r>
              <w:t>L can be specified or indicated and can be either added or subtracted to the existing slot number​</w:t>
            </w:r>
          </w:p>
          <w:p w14:paraId="4AC6F0CB" w14:textId="77777777" w:rsidR="009E60B1" w:rsidRDefault="00996023">
            <w:pPr>
              <w:pStyle w:val="ListParagraph"/>
              <w:numPr>
                <w:ilvl w:val="2"/>
                <w:numId w:val="69"/>
              </w:numPr>
              <w:spacing w:line="240" w:lineRule="auto"/>
              <w:jc w:val="left"/>
            </w:pPr>
            <w:r>
              <w:t>Example: PRACH Config. Index 0:​</w:t>
            </w:r>
          </w:p>
          <w:p w14:paraId="4D1068C6" w14:textId="77777777" w:rsidR="009E60B1" w:rsidRDefault="00996023">
            <w:pPr>
              <w:pStyle w:val="ListParagraph"/>
              <w:numPr>
                <w:ilvl w:val="3"/>
                <w:numId w:val="69"/>
              </w:numPr>
              <w:spacing w:line="240" w:lineRule="auto"/>
              <w:jc w:val="left"/>
            </w:pPr>
            <w:r>
              <w:t>Current table: Slot number = 4,9,14,19,24,29,34,39​</w:t>
            </w:r>
          </w:p>
          <w:p w14:paraId="09904348" w14:textId="77777777" w:rsidR="009E60B1" w:rsidRDefault="00996023">
            <w:pPr>
              <w:pStyle w:val="ListParagraph"/>
              <w:numPr>
                <w:ilvl w:val="3"/>
                <w:numId w:val="69"/>
              </w:numPr>
              <w:spacing w:after="180" w:line="240" w:lineRule="auto"/>
              <w:jc w:val="left"/>
            </w:pPr>
            <w:r>
              <w:lastRenderedPageBreak/>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7E71E25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6853533E" w14:textId="77777777">
        <w:tc>
          <w:tcPr>
            <w:tcW w:w="1805" w:type="dxa"/>
          </w:tcPr>
          <w:p w14:paraId="4A63CC23"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719B27D0"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E60B1" w14:paraId="142053E7" w14:textId="77777777">
        <w:tc>
          <w:tcPr>
            <w:tcW w:w="1805" w:type="dxa"/>
          </w:tcPr>
          <w:p w14:paraId="5FAD54F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A0EFE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373F765F" w14:textId="77777777" w:rsidR="009E60B1" w:rsidRDefault="009E60B1">
      <w:pPr>
        <w:pStyle w:val="BodyText"/>
        <w:spacing w:after="0"/>
        <w:rPr>
          <w:rFonts w:ascii="Times New Roman" w:hAnsi="Times New Roman"/>
          <w:sz w:val="22"/>
          <w:szCs w:val="22"/>
          <w:lang w:eastAsia="zh-CN"/>
        </w:rPr>
      </w:pPr>
    </w:p>
    <w:p w14:paraId="18ACEFDC" w14:textId="77777777" w:rsidR="009E60B1" w:rsidRDefault="009E60B1">
      <w:pPr>
        <w:pStyle w:val="BodyText"/>
        <w:spacing w:after="0"/>
        <w:rPr>
          <w:rFonts w:ascii="Times New Roman" w:hAnsi="Times New Roman"/>
          <w:sz w:val="22"/>
          <w:szCs w:val="22"/>
          <w:lang w:eastAsia="zh-CN"/>
        </w:rPr>
      </w:pPr>
    </w:p>
    <w:p w14:paraId="3D7A7A21"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AC081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48BF8531" w14:textId="77777777" w:rsidR="009E60B1" w:rsidRDefault="009E60B1">
      <w:pPr>
        <w:pStyle w:val="BodyText"/>
        <w:spacing w:after="0"/>
        <w:rPr>
          <w:rFonts w:ascii="Times New Roman" w:hAnsi="Times New Roman"/>
          <w:sz w:val="22"/>
          <w:szCs w:val="22"/>
          <w:lang w:eastAsia="zh-CN"/>
        </w:rPr>
      </w:pPr>
    </w:p>
    <w:p w14:paraId="7665880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302095F1"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10D5916" w14:textId="77777777">
        <w:tc>
          <w:tcPr>
            <w:tcW w:w="1805" w:type="dxa"/>
            <w:shd w:val="clear" w:color="auto" w:fill="FBE4D5" w:themeFill="accent2" w:themeFillTint="33"/>
          </w:tcPr>
          <w:p w14:paraId="6D24FBE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EE1372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D62498B" w14:textId="77777777">
        <w:tc>
          <w:tcPr>
            <w:tcW w:w="1805" w:type="dxa"/>
          </w:tcPr>
          <w:p w14:paraId="581F883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CBA97E7" w14:textId="77777777" w:rsidR="009E60B1" w:rsidRDefault="00996023">
            <w:pPr>
              <w:pStyle w:val="BodyText"/>
              <w:spacing w:after="0" w:line="280" w:lineRule="atLeast"/>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9E60B1" w14:paraId="41FBE073" w14:textId="77777777">
        <w:tc>
          <w:tcPr>
            <w:tcW w:w="1805" w:type="dxa"/>
          </w:tcPr>
          <w:p w14:paraId="2EAC1E0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C09E0A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rsidR="009E60B1" w14:paraId="717C6A44" w14:textId="77777777">
        <w:tc>
          <w:tcPr>
            <w:tcW w:w="1805" w:type="dxa"/>
          </w:tcPr>
          <w:p w14:paraId="76DE72B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4EE2E51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r w:rsidR="009E60B1" w14:paraId="52D0BEDF" w14:textId="77777777">
        <w:tc>
          <w:tcPr>
            <w:tcW w:w="1805" w:type="dxa"/>
          </w:tcPr>
          <w:p w14:paraId="4D059FA6" w14:textId="77777777" w:rsidR="009E60B1" w:rsidRDefault="009E60B1">
            <w:pPr>
              <w:pStyle w:val="BodyText"/>
              <w:spacing w:after="0" w:line="280" w:lineRule="atLeast"/>
              <w:rPr>
                <w:rFonts w:ascii="Times New Roman" w:eastAsia="MS Mincho" w:hAnsi="Times New Roman"/>
                <w:sz w:val="22"/>
                <w:szCs w:val="22"/>
                <w:lang w:eastAsia="ja-JP"/>
              </w:rPr>
            </w:pPr>
          </w:p>
        </w:tc>
        <w:tc>
          <w:tcPr>
            <w:tcW w:w="8157" w:type="dxa"/>
          </w:tcPr>
          <w:p w14:paraId="6BCA8156" w14:textId="77777777" w:rsidR="009E60B1" w:rsidRDefault="009E60B1">
            <w:pPr>
              <w:pStyle w:val="BodyText"/>
              <w:spacing w:after="0" w:line="280" w:lineRule="atLeast"/>
              <w:jc w:val="left"/>
              <w:rPr>
                <w:rFonts w:ascii="Times New Roman" w:eastAsia="MS Mincho" w:hAnsi="Times New Roman"/>
                <w:sz w:val="22"/>
                <w:szCs w:val="22"/>
                <w:lang w:eastAsia="ja-JP"/>
              </w:rPr>
            </w:pPr>
          </w:p>
        </w:tc>
      </w:tr>
    </w:tbl>
    <w:p w14:paraId="2D3749F4" w14:textId="77777777" w:rsidR="009E60B1" w:rsidRDefault="009E60B1">
      <w:pPr>
        <w:pStyle w:val="BodyText"/>
        <w:spacing w:after="0"/>
        <w:rPr>
          <w:rFonts w:ascii="Times New Roman" w:hAnsi="Times New Roman"/>
          <w:sz w:val="22"/>
          <w:szCs w:val="22"/>
          <w:lang w:eastAsia="zh-CN"/>
        </w:rPr>
      </w:pPr>
    </w:p>
    <w:p w14:paraId="3D1CE06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7DA4D5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CD63F6D" w14:textId="77777777" w:rsidR="009E60B1" w:rsidRDefault="009E60B1">
      <w:pPr>
        <w:pStyle w:val="BodyText"/>
        <w:spacing w:after="0"/>
        <w:rPr>
          <w:rFonts w:ascii="Times New Roman" w:hAnsi="Times New Roman"/>
          <w:sz w:val="22"/>
          <w:szCs w:val="22"/>
          <w:lang w:eastAsia="zh-CN"/>
        </w:rPr>
      </w:pPr>
    </w:p>
    <w:p w14:paraId="324C083F" w14:textId="77777777" w:rsidR="009E60B1" w:rsidRDefault="009E60B1">
      <w:pPr>
        <w:pStyle w:val="BodyText"/>
        <w:spacing w:after="0"/>
        <w:rPr>
          <w:rFonts w:ascii="Times New Roman" w:hAnsi="Times New Roman"/>
          <w:sz w:val="22"/>
          <w:szCs w:val="22"/>
          <w:lang w:eastAsia="zh-CN"/>
        </w:rPr>
      </w:pPr>
    </w:p>
    <w:p w14:paraId="29E535F3" w14:textId="77777777" w:rsidR="009E60B1" w:rsidRDefault="009E60B1">
      <w:pPr>
        <w:pStyle w:val="BodyText"/>
        <w:spacing w:after="0"/>
        <w:rPr>
          <w:rFonts w:ascii="Times New Roman" w:hAnsi="Times New Roman"/>
          <w:sz w:val="22"/>
          <w:szCs w:val="22"/>
          <w:lang w:eastAsia="zh-CN"/>
        </w:rPr>
      </w:pPr>
    </w:p>
    <w:p w14:paraId="595375AE" w14:textId="77777777" w:rsidR="009E60B1" w:rsidRDefault="009E60B1">
      <w:pPr>
        <w:pStyle w:val="BodyText"/>
        <w:spacing w:after="0"/>
        <w:rPr>
          <w:rFonts w:ascii="Times New Roman" w:hAnsi="Times New Roman"/>
          <w:sz w:val="22"/>
          <w:szCs w:val="22"/>
          <w:lang w:eastAsia="zh-CN"/>
        </w:rPr>
      </w:pPr>
    </w:p>
    <w:p w14:paraId="71D67C35" w14:textId="77777777" w:rsidR="009E60B1" w:rsidRDefault="00996023">
      <w:pPr>
        <w:pStyle w:val="Heading1"/>
        <w:numPr>
          <w:ilvl w:val="0"/>
          <w:numId w:val="5"/>
        </w:numPr>
        <w:ind w:left="360"/>
        <w:rPr>
          <w:rFonts w:cs="Arial"/>
          <w:sz w:val="32"/>
          <w:szCs w:val="32"/>
          <w:lang w:val="en-US"/>
        </w:rPr>
      </w:pPr>
      <w:r>
        <w:rPr>
          <w:rFonts w:cs="Arial"/>
          <w:sz w:val="32"/>
          <w:szCs w:val="32"/>
        </w:rPr>
        <w:t>Summary of Agreements/Conclusions in RAN1 #105-e</w:t>
      </w:r>
    </w:p>
    <w:p w14:paraId="4C6801F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14:paraId="4D1FBB7E" w14:textId="77777777" w:rsidR="009E60B1" w:rsidRDefault="009E60B1">
      <w:pPr>
        <w:pStyle w:val="BodyText"/>
        <w:spacing w:after="0"/>
        <w:rPr>
          <w:rFonts w:ascii="Times New Roman" w:hAnsi="Times New Roman"/>
          <w:sz w:val="22"/>
          <w:szCs w:val="22"/>
          <w:lang w:eastAsia="zh-CN"/>
        </w:rPr>
      </w:pPr>
    </w:p>
    <w:p w14:paraId="5568A00C" w14:textId="77777777" w:rsidR="009E60B1" w:rsidRDefault="00996023">
      <w:pPr>
        <w:rPr>
          <w:b/>
          <w:bCs/>
          <w:lang w:eastAsia="zh-CN"/>
        </w:rPr>
      </w:pPr>
      <w:r>
        <w:rPr>
          <w:b/>
          <w:bCs/>
          <w:highlight w:val="green"/>
          <w:lang w:eastAsia="zh-CN"/>
        </w:rPr>
        <w:t>Agreement:</w:t>
      </w:r>
    </w:p>
    <w:p w14:paraId="29D0CCF2" w14:textId="77777777"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4A53188F"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lastRenderedPageBreak/>
        <w:t>ALT 1) First symbols of the candidate SSB have index {X, Y} + 14*n, where index 0 corresponds to the first symbol of the first slot in a half-frame</w:t>
      </w:r>
    </w:p>
    <w:p w14:paraId="70E20C13"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2AF624D9" w14:textId="77777777"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3FF05AB2"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2D42B8B"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209734E9" w14:textId="77777777"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3D59813"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1438020C"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43B3447A"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4F56C60D" w14:textId="77777777" w:rsidR="009E60B1" w:rsidRDefault="009E60B1">
      <w:pPr>
        <w:pStyle w:val="BodyText"/>
        <w:spacing w:after="0"/>
        <w:rPr>
          <w:rFonts w:ascii="Times New Roman" w:hAnsi="Times New Roman"/>
          <w:sz w:val="22"/>
          <w:szCs w:val="22"/>
          <w:lang w:eastAsia="zh-CN"/>
        </w:rPr>
      </w:pPr>
    </w:p>
    <w:p w14:paraId="4EF8B05F" w14:textId="77777777" w:rsidR="009E60B1" w:rsidRDefault="009E60B1">
      <w:pPr>
        <w:pStyle w:val="BodyText"/>
        <w:spacing w:after="0"/>
        <w:rPr>
          <w:rFonts w:ascii="Times New Roman" w:hAnsi="Times New Roman"/>
          <w:sz w:val="22"/>
          <w:szCs w:val="22"/>
          <w:lang w:eastAsia="zh-CN"/>
        </w:rPr>
      </w:pPr>
    </w:p>
    <w:p w14:paraId="35930993" w14:textId="77777777" w:rsidR="009E60B1" w:rsidRDefault="009E60B1">
      <w:pPr>
        <w:pStyle w:val="BodyText"/>
        <w:spacing w:after="0"/>
        <w:rPr>
          <w:rFonts w:ascii="Times New Roman" w:hAnsi="Times New Roman"/>
          <w:sz w:val="22"/>
          <w:szCs w:val="22"/>
          <w:lang w:eastAsia="zh-CN"/>
        </w:rPr>
      </w:pPr>
    </w:p>
    <w:p w14:paraId="64E316CE" w14:textId="77777777" w:rsidR="009E60B1" w:rsidRDefault="009E60B1">
      <w:pPr>
        <w:pStyle w:val="BodyText"/>
        <w:spacing w:after="0"/>
        <w:rPr>
          <w:rFonts w:ascii="Times New Roman" w:hAnsi="Times New Roman"/>
          <w:sz w:val="22"/>
          <w:szCs w:val="22"/>
          <w:lang w:eastAsia="zh-CN"/>
        </w:rPr>
      </w:pPr>
    </w:p>
    <w:p w14:paraId="76EEC4D5" w14:textId="77777777" w:rsidR="009E60B1" w:rsidRDefault="00996023">
      <w:pPr>
        <w:pStyle w:val="Heading1"/>
        <w:textAlignment w:val="auto"/>
        <w:rPr>
          <w:rFonts w:cs="Arial"/>
          <w:sz w:val="32"/>
          <w:szCs w:val="32"/>
          <w:lang w:val="en-US"/>
        </w:rPr>
      </w:pPr>
      <w:r>
        <w:rPr>
          <w:rFonts w:cs="Arial"/>
          <w:sz w:val="32"/>
          <w:szCs w:val="32"/>
          <w:lang w:val="en-US"/>
        </w:rPr>
        <w:t>Reference</w:t>
      </w:r>
    </w:p>
    <w:p w14:paraId="41022414" w14:textId="77777777" w:rsidR="009E60B1" w:rsidRDefault="00996023">
      <w:pPr>
        <w:pStyle w:val="ListParagraph"/>
        <w:numPr>
          <w:ilvl w:val="0"/>
          <w:numId w:val="70"/>
        </w:numPr>
        <w:ind w:left="450" w:hanging="450"/>
        <w:rPr>
          <w:lang w:eastAsia="zh-CN"/>
        </w:rPr>
      </w:pPr>
      <w:r>
        <w:rPr>
          <w:lang w:eastAsia="zh-CN"/>
        </w:rPr>
        <w:t>R1-2104210, “Initial access for Beyond 52.6GHz,” FUTUREWEI</w:t>
      </w:r>
    </w:p>
    <w:p w14:paraId="0A2EE11F" w14:textId="77777777" w:rsidR="009E60B1" w:rsidRDefault="00996023">
      <w:pPr>
        <w:pStyle w:val="ListParagraph"/>
        <w:numPr>
          <w:ilvl w:val="0"/>
          <w:numId w:val="70"/>
        </w:numPr>
        <w:ind w:left="450" w:hanging="450"/>
        <w:rPr>
          <w:lang w:eastAsia="zh-CN"/>
        </w:rPr>
      </w:pPr>
      <w:r>
        <w:rPr>
          <w:lang w:eastAsia="zh-CN"/>
        </w:rPr>
        <w:t>R1-2104273, “Initial access signals and channels for 52-71GHz spectrum,” Huawei, HiSilicon</w:t>
      </w:r>
    </w:p>
    <w:p w14:paraId="437F0B2C" w14:textId="77777777" w:rsidR="009E60B1" w:rsidRDefault="00996023">
      <w:pPr>
        <w:pStyle w:val="ListParagraph"/>
        <w:numPr>
          <w:ilvl w:val="0"/>
          <w:numId w:val="70"/>
        </w:numPr>
        <w:ind w:left="450" w:hanging="450"/>
        <w:rPr>
          <w:lang w:eastAsia="zh-CN"/>
        </w:rPr>
      </w:pPr>
      <w:r>
        <w:rPr>
          <w:lang w:eastAsia="zh-CN"/>
        </w:rPr>
        <w:t>R1-2104348, “Discussions on initial access aspects for NR operation from 52.6GHz to 71GHz,” vivo</w:t>
      </w:r>
    </w:p>
    <w:p w14:paraId="7BDC7790" w14:textId="77777777" w:rsidR="009E60B1" w:rsidRDefault="00996023">
      <w:pPr>
        <w:pStyle w:val="ListParagraph"/>
        <w:numPr>
          <w:ilvl w:val="0"/>
          <w:numId w:val="70"/>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53E3D4AF" w14:textId="77777777" w:rsidR="009E60B1" w:rsidRDefault="00996023">
      <w:pPr>
        <w:pStyle w:val="ListParagraph"/>
        <w:numPr>
          <w:ilvl w:val="0"/>
          <w:numId w:val="70"/>
        </w:numPr>
        <w:ind w:left="450" w:hanging="450"/>
        <w:rPr>
          <w:lang w:eastAsia="zh-CN"/>
        </w:rPr>
      </w:pPr>
      <w:r>
        <w:rPr>
          <w:lang w:eastAsia="zh-CN"/>
        </w:rPr>
        <w:t>R1-2104452, “Initial access aspects,” Nokia, Nokia Shanghai Bell</w:t>
      </w:r>
    </w:p>
    <w:p w14:paraId="666323B3" w14:textId="77777777" w:rsidR="009E60B1" w:rsidRDefault="00996023">
      <w:pPr>
        <w:pStyle w:val="ListParagraph"/>
        <w:numPr>
          <w:ilvl w:val="0"/>
          <w:numId w:val="70"/>
        </w:numPr>
        <w:ind w:left="450" w:hanging="450"/>
        <w:rPr>
          <w:lang w:eastAsia="zh-CN"/>
        </w:rPr>
      </w:pPr>
      <w:r>
        <w:rPr>
          <w:lang w:eastAsia="zh-CN"/>
        </w:rPr>
        <w:t>R1-2104460, “Initial Access Aspects,” Ericsson</w:t>
      </w:r>
    </w:p>
    <w:p w14:paraId="045D79F9" w14:textId="77777777" w:rsidR="009E60B1" w:rsidRDefault="00996023">
      <w:pPr>
        <w:pStyle w:val="ListParagraph"/>
        <w:numPr>
          <w:ilvl w:val="0"/>
          <w:numId w:val="70"/>
        </w:numPr>
        <w:ind w:left="450" w:hanging="450"/>
        <w:rPr>
          <w:lang w:eastAsia="zh-CN"/>
        </w:rPr>
      </w:pPr>
      <w:r>
        <w:rPr>
          <w:lang w:eastAsia="zh-CN"/>
        </w:rPr>
        <w:t>R1-2104507, “Initial access aspects for up to 71GHz operation,” CATT</w:t>
      </w:r>
    </w:p>
    <w:p w14:paraId="111D072C" w14:textId="77777777" w:rsidR="009E60B1" w:rsidRDefault="00996023">
      <w:pPr>
        <w:pStyle w:val="ListParagraph"/>
        <w:numPr>
          <w:ilvl w:val="0"/>
          <w:numId w:val="70"/>
        </w:numPr>
        <w:ind w:left="450" w:hanging="450"/>
        <w:rPr>
          <w:lang w:eastAsia="zh-CN"/>
        </w:rPr>
      </w:pPr>
      <w:r>
        <w:rPr>
          <w:lang w:eastAsia="zh-CN"/>
        </w:rPr>
        <w:t>R1-2104659, “Initial access aspects for NR in 52.6 to 71GHz band,” Qualcomm Incorporated</w:t>
      </w:r>
    </w:p>
    <w:p w14:paraId="21A8E1ED" w14:textId="77777777" w:rsidR="009E60B1" w:rsidRDefault="00996023">
      <w:pPr>
        <w:pStyle w:val="ListParagraph"/>
        <w:numPr>
          <w:ilvl w:val="0"/>
          <w:numId w:val="70"/>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66F00AC0" w14:textId="77777777" w:rsidR="009E60B1" w:rsidRDefault="00996023">
      <w:pPr>
        <w:pStyle w:val="ListParagraph"/>
        <w:numPr>
          <w:ilvl w:val="0"/>
          <w:numId w:val="70"/>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21D956CC" w14:textId="77777777" w:rsidR="009E60B1" w:rsidRDefault="00996023">
      <w:pPr>
        <w:pStyle w:val="ListParagraph"/>
        <w:numPr>
          <w:ilvl w:val="0"/>
          <w:numId w:val="70"/>
        </w:numPr>
        <w:ind w:left="450" w:hanging="450"/>
        <w:rPr>
          <w:lang w:eastAsia="zh-CN"/>
        </w:rPr>
      </w:pPr>
      <w:r>
        <w:rPr>
          <w:lang w:eastAsia="zh-CN"/>
        </w:rPr>
        <w:t>R1-2104894, “Discussion on initial access aspects for extending NR up to 71 GHz,” Intel Corporation</w:t>
      </w:r>
    </w:p>
    <w:p w14:paraId="29E38AEE" w14:textId="77777777" w:rsidR="009E60B1" w:rsidRDefault="00996023">
      <w:pPr>
        <w:pStyle w:val="ListParagraph"/>
        <w:numPr>
          <w:ilvl w:val="0"/>
          <w:numId w:val="70"/>
        </w:numPr>
        <w:ind w:left="450" w:hanging="450"/>
        <w:rPr>
          <w:lang w:eastAsia="zh-CN"/>
        </w:rPr>
      </w:pPr>
      <w:r>
        <w:rPr>
          <w:lang w:eastAsia="zh-CN"/>
        </w:rPr>
        <w:t>R1-2105061, “Considerations on initial access for NR from 52.6GHz to 71 GHz,” Fujitsu</w:t>
      </w:r>
    </w:p>
    <w:p w14:paraId="1955967E" w14:textId="77777777" w:rsidR="009E60B1" w:rsidRDefault="00996023">
      <w:pPr>
        <w:pStyle w:val="ListParagraph"/>
        <w:numPr>
          <w:ilvl w:val="0"/>
          <w:numId w:val="70"/>
        </w:numPr>
        <w:ind w:left="450" w:hanging="450"/>
        <w:rPr>
          <w:lang w:eastAsia="zh-CN"/>
        </w:rPr>
      </w:pPr>
      <w:r>
        <w:rPr>
          <w:lang w:eastAsia="zh-CN"/>
        </w:rPr>
        <w:t>R1-2105092, “Discussion on Initial access signals and channels,” Apple</w:t>
      </w:r>
    </w:p>
    <w:p w14:paraId="037B24F0" w14:textId="77777777" w:rsidR="009E60B1" w:rsidRDefault="00996023">
      <w:pPr>
        <w:pStyle w:val="ListParagraph"/>
        <w:numPr>
          <w:ilvl w:val="0"/>
          <w:numId w:val="70"/>
        </w:numPr>
        <w:ind w:left="450" w:hanging="450"/>
        <w:rPr>
          <w:lang w:eastAsia="zh-CN"/>
        </w:rPr>
      </w:pPr>
      <w:r>
        <w:rPr>
          <w:lang w:eastAsia="zh-CN"/>
        </w:rPr>
        <w:t>R1-2105156, “Considerations on initial access aspects for NR from 52.6 GHz to 71 GHz,” Sony</w:t>
      </w:r>
    </w:p>
    <w:p w14:paraId="2644B167" w14:textId="77777777" w:rsidR="009E60B1" w:rsidRDefault="00996023">
      <w:pPr>
        <w:pStyle w:val="ListParagraph"/>
        <w:numPr>
          <w:ilvl w:val="0"/>
          <w:numId w:val="70"/>
        </w:numPr>
        <w:ind w:left="450" w:hanging="450"/>
        <w:rPr>
          <w:lang w:eastAsia="zh-CN"/>
        </w:rPr>
      </w:pPr>
      <w:r>
        <w:rPr>
          <w:lang w:eastAsia="zh-CN"/>
        </w:rPr>
        <w:t>R1-2105260, “Discussion on initial access aspects supporting NR from 52.6 to 71 GHz,” NEC</w:t>
      </w:r>
    </w:p>
    <w:p w14:paraId="34568852" w14:textId="77777777" w:rsidR="009E60B1" w:rsidRDefault="00996023">
      <w:pPr>
        <w:pStyle w:val="ListParagraph"/>
        <w:numPr>
          <w:ilvl w:val="0"/>
          <w:numId w:val="70"/>
        </w:numPr>
        <w:ind w:left="450" w:hanging="450"/>
        <w:rPr>
          <w:lang w:eastAsia="zh-CN"/>
        </w:rPr>
      </w:pPr>
      <w:r>
        <w:rPr>
          <w:lang w:eastAsia="zh-CN"/>
        </w:rPr>
        <w:t>R1-2105297, “Initial access aspects for NR from 52.6 GHz to 71 GHz,” Samsung</w:t>
      </w:r>
    </w:p>
    <w:p w14:paraId="76B88BB3" w14:textId="77777777" w:rsidR="009E60B1" w:rsidRDefault="00996023">
      <w:pPr>
        <w:pStyle w:val="ListParagraph"/>
        <w:numPr>
          <w:ilvl w:val="0"/>
          <w:numId w:val="70"/>
        </w:numPr>
        <w:ind w:left="450" w:hanging="450"/>
        <w:rPr>
          <w:lang w:eastAsia="zh-CN"/>
        </w:rPr>
      </w:pPr>
      <w:r>
        <w:rPr>
          <w:lang w:eastAsia="zh-CN"/>
        </w:rPr>
        <w:t>R1-2105370, “Discussion on initial access of 52.6-71 GHz NR operation,” MediaTek Inc.</w:t>
      </w:r>
    </w:p>
    <w:p w14:paraId="20D45108" w14:textId="77777777" w:rsidR="009E60B1" w:rsidRDefault="00996023">
      <w:pPr>
        <w:pStyle w:val="ListParagraph"/>
        <w:numPr>
          <w:ilvl w:val="0"/>
          <w:numId w:val="70"/>
        </w:numPr>
        <w:ind w:left="450" w:hanging="450"/>
        <w:rPr>
          <w:lang w:eastAsia="zh-CN"/>
        </w:rPr>
      </w:pPr>
      <w:r>
        <w:rPr>
          <w:lang w:eastAsia="zh-CN"/>
        </w:rPr>
        <w:t>R1-2105419, “Initial access aspects to support NR above 52.6 GHz,” LG Electronics</w:t>
      </w:r>
    </w:p>
    <w:p w14:paraId="0C357541" w14:textId="77777777" w:rsidR="009E60B1" w:rsidRDefault="00996023">
      <w:pPr>
        <w:pStyle w:val="ListParagraph"/>
        <w:numPr>
          <w:ilvl w:val="0"/>
          <w:numId w:val="70"/>
        </w:numPr>
        <w:ind w:left="450" w:hanging="450"/>
        <w:rPr>
          <w:lang w:eastAsia="zh-CN"/>
        </w:rPr>
      </w:pPr>
      <w:r>
        <w:rPr>
          <w:lang w:eastAsia="zh-CN"/>
        </w:rPr>
        <w:t>R1-2105495, “Initial access aspects for NR from 52.6 GHz to 71GHz,” Lenovo, Motorola Mobility</w:t>
      </w:r>
    </w:p>
    <w:p w14:paraId="79DFEDD1" w14:textId="77777777" w:rsidR="009E60B1" w:rsidRDefault="00996023">
      <w:pPr>
        <w:pStyle w:val="ListParagraph"/>
        <w:numPr>
          <w:ilvl w:val="0"/>
          <w:numId w:val="70"/>
        </w:numPr>
        <w:ind w:left="450" w:hanging="450"/>
        <w:rPr>
          <w:lang w:eastAsia="zh-CN"/>
        </w:rPr>
      </w:pPr>
      <w:r>
        <w:rPr>
          <w:lang w:eastAsia="zh-CN"/>
        </w:rPr>
        <w:t>R1-2105555, “On initial access aspects for NR from 52.6GHz to 71 GHz,” Xiaomi</w:t>
      </w:r>
    </w:p>
    <w:p w14:paraId="1EB35567" w14:textId="77777777" w:rsidR="009E60B1" w:rsidRDefault="00996023">
      <w:pPr>
        <w:pStyle w:val="ListParagraph"/>
        <w:numPr>
          <w:ilvl w:val="0"/>
          <w:numId w:val="70"/>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60E0083D" w14:textId="77777777" w:rsidR="009E60B1" w:rsidRDefault="00996023">
      <w:pPr>
        <w:pStyle w:val="ListParagraph"/>
        <w:numPr>
          <w:ilvl w:val="0"/>
          <w:numId w:val="70"/>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0DA8F25E" w14:textId="77777777" w:rsidR="009E60B1" w:rsidRDefault="00996023">
      <w:pPr>
        <w:pStyle w:val="ListParagraph"/>
        <w:numPr>
          <w:ilvl w:val="0"/>
          <w:numId w:val="70"/>
        </w:numPr>
        <w:ind w:left="450" w:hanging="450"/>
        <w:rPr>
          <w:lang w:eastAsia="zh-CN"/>
        </w:rPr>
      </w:pPr>
      <w:r>
        <w:rPr>
          <w:lang w:eastAsia="zh-CN"/>
        </w:rPr>
        <w:t>R1-2105630, “Initial access aspects,” Sharp</w:t>
      </w:r>
    </w:p>
    <w:p w14:paraId="2566AA56" w14:textId="77777777" w:rsidR="009E60B1" w:rsidRDefault="00996023">
      <w:pPr>
        <w:pStyle w:val="ListParagraph"/>
        <w:numPr>
          <w:ilvl w:val="0"/>
          <w:numId w:val="70"/>
        </w:numPr>
        <w:ind w:left="450" w:hanging="450"/>
        <w:rPr>
          <w:lang w:eastAsia="zh-CN"/>
        </w:rPr>
      </w:pPr>
      <w:r>
        <w:rPr>
          <w:lang w:eastAsia="zh-CN"/>
        </w:rPr>
        <w:t>R1-2105660, “On the importance of inter-operator PCI confusion resolution and ANR support in 52.6 GHz and beyond,” AT&amp;T</w:t>
      </w:r>
    </w:p>
    <w:p w14:paraId="6EA162D5" w14:textId="77777777" w:rsidR="009E60B1" w:rsidRDefault="00996023">
      <w:pPr>
        <w:pStyle w:val="ListParagraph"/>
        <w:numPr>
          <w:ilvl w:val="0"/>
          <w:numId w:val="70"/>
        </w:numPr>
        <w:ind w:left="450" w:hanging="450"/>
        <w:rPr>
          <w:lang w:eastAsia="zh-CN"/>
        </w:rPr>
      </w:pPr>
      <w:r>
        <w:rPr>
          <w:lang w:eastAsia="zh-CN"/>
        </w:rPr>
        <w:t>R1-2105688, “Initial access aspects for NR from 52.6 to 71 GHz,” NTT DOCOMO, INC.</w:t>
      </w:r>
    </w:p>
    <w:p w14:paraId="40596B0F" w14:textId="77777777" w:rsidR="009E60B1" w:rsidRDefault="00996023">
      <w:pPr>
        <w:pStyle w:val="ListParagraph"/>
        <w:numPr>
          <w:ilvl w:val="0"/>
          <w:numId w:val="70"/>
        </w:numPr>
        <w:ind w:left="450" w:hanging="450"/>
        <w:rPr>
          <w:lang w:eastAsia="zh-CN"/>
        </w:rPr>
      </w:pPr>
      <w:r>
        <w:rPr>
          <w:lang w:eastAsia="zh-CN"/>
        </w:rPr>
        <w:t>R1-2105786, “Further details of initial access for NR above 52.6 GHz,” Charter Communications</w:t>
      </w:r>
    </w:p>
    <w:p w14:paraId="416CE4A8" w14:textId="77777777" w:rsidR="009E60B1" w:rsidRDefault="00996023">
      <w:pPr>
        <w:pStyle w:val="ListParagraph"/>
        <w:numPr>
          <w:ilvl w:val="0"/>
          <w:numId w:val="70"/>
        </w:numPr>
        <w:ind w:left="450" w:hanging="450"/>
        <w:rPr>
          <w:lang w:eastAsia="zh-CN"/>
        </w:rPr>
      </w:pPr>
      <w:r>
        <w:rPr>
          <w:lang w:eastAsia="zh-CN"/>
        </w:rPr>
        <w:t>R1-2105868, “Discussion on initial access aspects for NR beyond 52.6GHz,” WILUS Inc.</w:t>
      </w:r>
    </w:p>
    <w:p w14:paraId="098CE271" w14:textId="77777777" w:rsidR="009E60B1" w:rsidRDefault="00996023">
      <w:pPr>
        <w:pStyle w:val="ListParagraph"/>
        <w:numPr>
          <w:ilvl w:val="0"/>
          <w:numId w:val="70"/>
        </w:numPr>
        <w:ind w:left="450" w:hanging="450"/>
        <w:rPr>
          <w:lang w:eastAsia="zh-CN"/>
        </w:rPr>
      </w:pPr>
      <w:r>
        <w:rPr>
          <w:lang w:eastAsia="zh-CN"/>
        </w:rPr>
        <w:lastRenderedPageBreak/>
        <w:t>R1-2105988, “On the importance of inter-operator PCI confusion resolution and ANR support in 52.6 GHz and beyond,” AT&amp;T, NTT DOCOMO, INC., T-Mobile USA</w:t>
      </w:r>
    </w:p>
    <w:p w14:paraId="7CD7C19E" w14:textId="77777777" w:rsidR="009E60B1" w:rsidRDefault="009E60B1">
      <w:pPr>
        <w:rPr>
          <w:lang w:eastAsia="zh-CN"/>
        </w:rPr>
      </w:pPr>
    </w:p>
    <w:sectPr w:rsidR="009E60B1">
      <w:headerReference w:type="even" r:id="rId39"/>
      <w:footerReference w:type="even" r:id="rId40"/>
      <w:footerReference w:type="default" r:id="rId4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49CB0" w14:textId="77777777" w:rsidR="009020D4" w:rsidRDefault="009020D4">
      <w:pPr>
        <w:spacing w:after="0" w:line="240" w:lineRule="auto"/>
      </w:pPr>
      <w:r>
        <w:separator/>
      </w:r>
    </w:p>
  </w:endnote>
  <w:endnote w:type="continuationSeparator" w:id="0">
    <w:p w14:paraId="01634912" w14:textId="77777777" w:rsidR="009020D4" w:rsidRDefault="00902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2" w:usb2="00000016" w:usb3="00000000" w:csb0="0004001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90BA" w14:textId="77777777" w:rsidR="00A738CE" w:rsidRDefault="00A73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691E16" w14:textId="77777777" w:rsidR="00A738CE" w:rsidRDefault="00A738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09F4B" w14:textId="3CEFA379" w:rsidR="00A738CE" w:rsidRDefault="00A738CE">
    <w:pPr>
      <w:pStyle w:val="Footer"/>
      <w:ind w:right="360"/>
    </w:pPr>
    <w:r>
      <w:rPr>
        <w:rStyle w:val="PageNumber"/>
      </w:rPr>
      <w:fldChar w:fldCharType="begin"/>
    </w:r>
    <w:r>
      <w:rPr>
        <w:rStyle w:val="PageNumber"/>
      </w:rPr>
      <w:instrText xml:space="preserve"> PAGE </w:instrText>
    </w:r>
    <w:r>
      <w:rPr>
        <w:rStyle w:val="PageNumber"/>
      </w:rPr>
      <w:fldChar w:fldCharType="separate"/>
    </w:r>
    <w:r w:rsidR="00F15A7D">
      <w:rPr>
        <w:rStyle w:val="PageNumber"/>
        <w:noProof/>
      </w:rPr>
      <w:t>130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15A7D">
      <w:rPr>
        <w:rStyle w:val="PageNumber"/>
        <w:noProof/>
      </w:rPr>
      <w:t>186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F45DA" w14:textId="77777777" w:rsidR="009020D4" w:rsidRDefault="009020D4">
      <w:pPr>
        <w:spacing w:after="0" w:line="240" w:lineRule="auto"/>
      </w:pPr>
      <w:r>
        <w:separator/>
      </w:r>
    </w:p>
  </w:footnote>
  <w:footnote w:type="continuationSeparator" w:id="0">
    <w:p w14:paraId="6A28B664" w14:textId="77777777" w:rsidR="009020D4" w:rsidRDefault="00902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5F41A" w14:textId="77777777" w:rsidR="00A738CE" w:rsidRDefault="00A738C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2D3BB5"/>
    <w:multiLevelType w:val="multilevel"/>
    <w:tmpl w:val="262D3B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0"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1EF6361"/>
    <w:multiLevelType w:val="multilevel"/>
    <w:tmpl w:val="31EF63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EE35C0D"/>
    <w:multiLevelType w:val="multilevel"/>
    <w:tmpl w:val="3EE35C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1"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CA46563"/>
    <w:multiLevelType w:val="multilevel"/>
    <w:tmpl w:val="4CA46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3"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3"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5"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7"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4"/>
  </w:num>
  <w:num w:numId="6">
    <w:abstractNumId w:val="62"/>
  </w:num>
  <w:num w:numId="7">
    <w:abstractNumId w:val="8"/>
  </w:num>
  <w:num w:numId="8">
    <w:abstractNumId w:val="35"/>
  </w:num>
  <w:num w:numId="9">
    <w:abstractNumId w:val="18"/>
  </w:num>
  <w:num w:numId="10">
    <w:abstractNumId w:val="56"/>
  </w:num>
  <w:num w:numId="11">
    <w:abstractNumId w:val="25"/>
  </w:num>
  <w:num w:numId="12">
    <w:abstractNumId w:val="41"/>
  </w:num>
  <w:num w:numId="13">
    <w:abstractNumId w:val="19"/>
  </w:num>
  <w:num w:numId="14">
    <w:abstractNumId w:val="60"/>
  </w:num>
  <w:num w:numId="15">
    <w:abstractNumId w:val="61"/>
  </w:num>
  <w:num w:numId="16">
    <w:abstractNumId w:val="6"/>
  </w:num>
  <w:num w:numId="17">
    <w:abstractNumId w:val="46"/>
  </w:num>
  <w:num w:numId="18">
    <w:abstractNumId w:val="21"/>
  </w:num>
  <w:num w:numId="19">
    <w:abstractNumId w:val="4"/>
  </w:num>
  <w:num w:numId="20">
    <w:abstractNumId w:val="63"/>
  </w:num>
  <w:num w:numId="21">
    <w:abstractNumId w:val="67"/>
  </w:num>
  <w:num w:numId="22">
    <w:abstractNumId w:val="9"/>
  </w:num>
  <w:num w:numId="23">
    <w:abstractNumId w:val="53"/>
  </w:num>
  <w:num w:numId="24">
    <w:abstractNumId w:val="42"/>
  </w:num>
  <w:num w:numId="25">
    <w:abstractNumId w:val="32"/>
  </w:num>
  <w:num w:numId="26">
    <w:abstractNumId w:val="24"/>
  </w:num>
  <w:num w:numId="27">
    <w:abstractNumId w:val="33"/>
  </w:num>
  <w:num w:numId="28">
    <w:abstractNumId w:val="39"/>
  </w:num>
  <w:num w:numId="29">
    <w:abstractNumId w:val="23"/>
  </w:num>
  <w:num w:numId="30">
    <w:abstractNumId w:val="28"/>
  </w:num>
  <w:num w:numId="31">
    <w:abstractNumId w:val="3"/>
  </w:num>
  <w:num w:numId="32">
    <w:abstractNumId w:val="43"/>
  </w:num>
  <w:num w:numId="33">
    <w:abstractNumId w:val="5"/>
  </w:num>
  <w:num w:numId="34">
    <w:abstractNumId w:val="57"/>
  </w:num>
  <w:num w:numId="35">
    <w:abstractNumId w:val="64"/>
  </w:num>
  <w:num w:numId="36">
    <w:abstractNumId w:val="47"/>
  </w:num>
  <w:num w:numId="37">
    <w:abstractNumId w:val="13"/>
  </w:num>
  <w:num w:numId="38">
    <w:abstractNumId w:val="37"/>
  </w:num>
  <w:num w:numId="39">
    <w:abstractNumId w:val="59"/>
  </w:num>
  <w:num w:numId="40">
    <w:abstractNumId w:val="44"/>
  </w:num>
  <w:num w:numId="41">
    <w:abstractNumId w:val="49"/>
  </w:num>
  <w:num w:numId="42">
    <w:abstractNumId w:val="34"/>
  </w:num>
  <w:num w:numId="43">
    <w:abstractNumId w:val="68"/>
  </w:num>
  <w:num w:numId="44">
    <w:abstractNumId w:val="26"/>
  </w:num>
  <w:num w:numId="45">
    <w:abstractNumId w:val="10"/>
  </w:num>
  <w:num w:numId="46">
    <w:abstractNumId w:val="50"/>
  </w:num>
  <w:num w:numId="47">
    <w:abstractNumId w:val="51"/>
  </w:num>
  <w:num w:numId="48">
    <w:abstractNumId w:val="55"/>
  </w:num>
  <w:num w:numId="49">
    <w:abstractNumId w:val="0"/>
  </w:num>
  <w:num w:numId="50">
    <w:abstractNumId w:val="27"/>
  </w:num>
  <w:num w:numId="51">
    <w:abstractNumId w:val="15"/>
  </w:num>
  <w:num w:numId="52">
    <w:abstractNumId w:val="2"/>
  </w:num>
  <w:num w:numId="53">
    <w:abstractNumId w:val="40"/>
  </w:num>
  <w:num w:numId="54">
    <w:abstractNumId w:val="31"/>
  </w:num>
  <w:num w:numId="55">
    <w:abstractNumId w:val="66"/>
  </w:num>
  <w:num w:numId="56">
    <w:abstractNumId w:val="52"/>
  </w:num>
  <w:num w:numId="57">
    <w:abstractNumId w:val="7"/>
  </w:num>
  <w:num w:numId="58">
    <w:abstractNumId w:val="65"/>
  </w:num>
  <w:num w:numId="59">
    <w:abstractNumId w:val="22"/>
  </w:num>
  <w:num w:numId="60">
    <w:abstractNumId w:val="11"/>
  </w:num>
  <w:num w:numId="61">
    <w:abstractNumId w:val="20"/>
  </w:num>
  <w:num w:numId="62">
    <w:abstractNumId w:val="14"/>
  </w:num>
  <w:num w:numId="63">
    <w:abstractNumId w:val="17"/>
  </w:num>
  <w:num w:numId="64">
    <w:abstractNumId w:val="58"/>
  </w:num>
  <w:num w:numId="65">
    <w:abstractNumId w:val="30"/>
  </w:num>
  <w:num w:numId="66">
    <w:abstractNumId w:val="38"/>
  </w:num>
  <w:num w:numId="67">
    <w:abstractNumId w:val="16"/>
  </w:num>
  <w:num w:numId="68">
    <w:abstractNumId w:val="45"/>
  </w:num>
  <w:num w:numId="69">
    <w:abstractNumId w:val="12"/>
  </w:num>
  <w:num w:numId="70">
    <w:abstractNumId w:val="69"/>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7"/>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D14"/>
    <w:rsid w:val="00002F6E"/>
    <w:rsid w:val="00003131"/>
    <w:rsid w:val="0000328E"/>
    <w:rsid w:val="00003659"/>
    <w:rsid w:val="00003772"/>
    <w:rsid w:val="000037FB"/>
    <w:rsid w:val="00003EDF"/>
    <w:rsid w:val="000043BD"/>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7E1"/>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5EA9"/>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D4"/>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09C"/>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4D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37E"/>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95F"/>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A09"/>
    <w:rsid w:val="008C3D11"/>
    <w:rsid w:val="008C4188"/>
    <w:rsid w:val="008C44F1"/>
    <w:rsid w:val="008C46D3"/>
    <w:rsid w:val="008C4794"/>
    <w:rsid w:val="008C489B"/>
    <w:rsid w:val="008C4AED"/>
    <w:rsid w:val="008C4B47"/>
    <w:rsid w:val="008C5436"/>
    <w:rsid w:val="008C590C"/>
    <w:rsid w:val="008C59D5"/>
    <w:rsid w:val="008C5B10"/>
    <w:rsid w:val="008C6025"/>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A26"/>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0D4"/>
    <w:rsid w:val="009022BC"/>
    <w:rsid w:val="0090255A"/>
    <w:rsid w:val="00902734"/>
    <w:rsid w:val="0090292A"/>
    <w:rsid w:val="00902997"/>
    <w:rsid w:val="00902CAA"/>
    <w:rsid w:val="00903281"/>
    <w:rsid w:val="009034A3"/>
    <w:rsid w:val="00903C90"/>
    <w:rsid w:val="00903CCC"/>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92"/>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023"/>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69E"/>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0B1"/>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3F"/>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8CE"/>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870"/>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0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3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5F9A"/>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84E"/>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3C7"/>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A7D"/>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80"/>
    <w:rsid w:val="00F302B6"/>
    <w:rsid w:val="00F30353"/>
    <w:rsid w:val="00F308C0"/>
    <w:rsid w:val="00F30A7E"/>
    <w:rsid w:val="00F3168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65B464E"/>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E81CDD"/>
  <w15:docId w15:val="{B06FA70F-C2B1-4DDD-92C0-C144E4AB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pPr>
      <w:spacing w:after="160" w:line="259" w:lineRule="auto"/>
    </w:pPr>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Normal"/>
    <w:uiPriority w:val="99"/>
    <w:qFormat/>
    <w:pPr>
      <w:overflowPunct/>
      <w:autoSpaceDE/>
      <w:autoSpaceDN/>
      <w:adjustRightInd/>
      <w:spacing w:after="0" w:line="240" w:lineRule="auto"/>
      <w:ind w:left="720"/>
      <w:textAlignment w:val="auto"/>
    </w:pPr>
    <w:rPr>
      <w:rFonts w:ascii="SimSun" w:hAnsi="SimSu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header" Target="header1.xml"/><Relationship Id="rId21" Type="http://schemas.openxmlformats.org/officeDocument/2006/relationships/package" Target="embeddings/Microsoft_Visio_Drawing.vsdx"/><Relationship Id="rId34" Type="http://schemas.openxmlformats.org/officeDocument/2006/relationships/image" Target="media/image15.wmf"/><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png"/><Relationship Id="rId32" Type="http://schemas.openxmlformats.org/officeDocument/2006/relationships/image" Target="media/image13.wmf"/><Relationship Id="rId37" Type="http://schemas.openxmlformats.org/officeDocument/2006/relationships/image" Target="media/image17.wmf"/><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10.wmf"/><Relationship Id="rId36" Type="http://schemas.openxmlformats.org/officeDocument/2006/relationships/oleObject" Target="embeddings/oleObject5.bin"/><Relationship Id="rId10" Type="http://schemas.openxmlformats.org/officeDocument/2006/relationships/settings" Target="settings.xml"/><Relationship Id="rId19"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image" Target="media/image9.wmf"/><Relationship Id="rId30" Type="http://schemas.openxmlformats.org/officeDocument/2006/relationships/package" Target="embeddings/Microsoft_Visio_Drawing1.vsdx"/><Relationship Id="rId35" Type="http://schemas.openxmlformats.org/officeDocument/2006/relationships/image" Target="media/image16.wmf"/><Relationship Id="rId43"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image" Target="media/image14.wmf"/><Relationship Id="rId38" Type="http://schemas.openxmlformats.org/officeDocument/2006/relationships/image" Target="media/image18.emf"/><Relationship Id="rId20" Type="http://schemas.openxmlformats.org/officeDocument/2006/relationships/image" Target="media/image5.emf"/><Relationship Id="rId4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41CDF" w:rsidRDefault="0002389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41CDF" w:rsidRDefault="0002389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41CDF" w:rsidRDefault="0002389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1CDF" w:rsidRDefault="0002389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2" w:usb2="00000016" w:usb3="00000000" w:csb0="0004001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389F"/>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A5F50"/>
    <w:rsid w:val="001B07D1"/>
    <w:rsid w:val="001B1140"/>
    <w:rsid w:val="001C175A"/>
    <w:rsid w:val="001C3574"/>
    <w:rsid w:val="001C3C07"/>
    <w:rsid w:val="001D3889"/>
    <w:rsid w:val="001D5C63"/>
    <w:rsid w:val="001E1B2F"/>
    <w:rsid w:val="001F314E"/>
    <w:rsid w:val="00204000"/>
    <w:rsid w:val="00205AA0"/>
    <w:rsid w:val="00210EA6"/>
    <w:rsid w:val="002125C0"/>
    <w:rsid w:val="00215A7C"/>
    <w:rsid w:val="00216284"/>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2CCD"/>
    <w:rsid w:val="003B5CE8"/>
    <w:rsid w:val="003C16F2"/>
    <w:rsid w:val="003D022B"/>
    <w:rsid w:val="003D1171"/>
    <w:rsid w:val="003D43E2"/>
    <w:rsid w:val="003D4B44"/>
    <w:rsid w:val="003D54D0"/>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14BA1"/>
    <w:rsid w:val="006227B3"/>
    <w:rsid w:val="006265A0"/>
    <w:rsid w:val="006277FE"/>
    <w:rsid w:val="0064289C"/>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172CE"/>
    <w:rsid w:val="0074314B"/>
    <w:rsid w:val="00760785"/>
    <w:rsid w:val="00765800"/>
    <w:rsid w:val="007B0A8A"/>
    <w:rsid w:val="007C3A82"/>
    <w:rsid w:val="007D1FCD"/>
    <w:rsid w:val="007F4C5B"/>
    <w:rsid w:val="00805733"/>
    <w:rsid w:val="00826525"/>
    <w:rsid w:val="008313C4"/>
    <w:rsid w:val="0084019D"/>
    <w:rsid w:val="00841CDF"/>
    <w:rsid w:val="008447D3"/>
    <w:rsid w:val="00853476"/>
    <w:rsid w:val="00880E03"/>
    <w:rsid w:val="00896296"/>
    <w:rsid w:val="008B1F9D"/>
    <w:rsid w:val="008C011D"/>
    <w:rsid w:val="008D01F3"/>
    <w:rsid w:val="008E28E3"/>
    <w:rsid w:val="008E3038"/>
    <w:rsid w:val="008F448D"/>
    <w:rsid w:val="008F4E86"/>
    <w:rsid w:val="0090443B"/>
    <w:rsid w:val="009217DC"/>
    <w:rsid w:val="0093218C"/>
    <w:rsid w:val="0093396E"/>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2D3D"/>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5DDC"/>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35272"/>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26085"/>
    <w:rsid w:val="00F605D0"/>
    <w:rsid w:val="00F761F0"/>
    <w:rsid w:val="00F828FD"/>
    <w:rsid w:val="00F8765A"/>
    <w:rsid w:val="00F91090"/>
    <w:rsid w:val="00F91C21"/>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1E843-C461-4EAB-8608-F0F079D3E3C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1DB89F8-E21B-4FE0-AC54-6A5E304903E0}">
  <ds:schemaRefs>
    <ds:schemaRef ds:uri="http://schemas.openxmlformats.org/officeDocument/2006/bibliography"/>
  </ds:schemaRefs>
</ds:datastoreItem>
</file>

<file path=customXml/itemProps5.xml><?xml version="1.0" encoding="utf-8"?>
<ds:datastoreItem xmlns:ds="http://schemas.openxmlformats.org/officeDocument/2006/customXml" ds:itemID="{69C10538-119E-4FED-B6E6-2CC0559DE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34</TotalTime>
  <Pages>187</Pages>
  <Words>63847</Words>
  <Characters>363929</Characters>
  <Application>Microsoft Office Word</Application>
  <DocSecurity>0</DocSecurity>
  <Lines>3032</Lines>
  <Paragraphs>853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426923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Iyab Sakhnini</cp:lastModifiedBy>
  <cp:revision>7</cp:revision>
  <cp:lastPrinted>2011-11-09T07:49:00Z</cp:lastPrinted>
  <dcterms:created xsi:type="dcterms:W3CDTF">2021-05-26T12:50:00Z</dcterms:created>
  <dcterms:modified xsi:type="dcterms:W3CDTF">2021-05-26T17:10:00Z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