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0CAD378E"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E4A4A">
            <w:rPr>
              <w:rFonts w:ascii="Arial" w:hAnsi="Arial" w:cs="Arial"/>
              <w:b/>
              <w:sz w:val="24"/>
            </w:rPr>
            <w:t>6082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621C0046"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CE4A4A">
            <w:rPr>
              <w:rFonts w:ascii="Arial" w:hAnsi="Arial" w:cs="Arial"/>
              <w:b/>
              <w:sz w:val="24"/>
            </w:rPr>
            <w:t>2</w:t>
          </w:r>
          <w:r>
            <w:rPr>
              <w:rFonts w:ascii="Arial" w:hAnsi="Arial" w:cs="Arial"/>
              <w:b/>
              <w:sz w:val="24"/>
            </w:rPr>
            <w:t xml:space="preserve">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w:t>
            </w:r>
            <w:r>
              <w:rPr>
                <w:rFonts w:ascii="Times New Roman" w:hAnsi="Times New Roman"/>
                <w:sz w:val="22"/>
                <w:szCs w:val="22"/>
                <w:lang w:eastAsia="zh-CN"/>
              </w:rPr>
              <w:lastRenderedPageBreak/>
              <w:t xml:space="preserve">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sidRPr="00934CD2">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sidRPr="00934CD2">
              <w:rPr>
                <w:rFonts w:ascii="Times New Roman" w:hAnsi="Times New Roman"/>
                <w:strike/>
                <w:color w:val="C00000"/>
                <w:sz w:val="22"/>
                <w:szCs w:val="22"/>
                <w:lang w:eastAsia="zh-CN"/>
              </w:rPr>
              <w:t>seperate</w:t>
            </w:r>
            <w:proofErr w:type="spellEnd"/>
            <w:r w:rsidRPr="00934CD2">
              <w:rPr>
                <w:rFonts w:ascii="Times New Roman" w:hAnsi="Times New Roman"/>
                <w:strike/>
                <w:color w:val="C00000"/>
                <w:sz w:val="22"/>
                <w:szCs w:val="22"/>
                <w:lang w:eastAsia="zh-CN"/>
              </w:rPr>
              <w:t xml:space="preserve"> </w:t>
            </w:r>
            <w:r w:rsidRPr="00934CD2">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lastRenderedPageBreak/>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Whether or not to support 240 kHz, 480kHz and 960kHz SCS for SSB and the conditions under which 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i.e. support of 480kHz or 960kHz SSB/SCS is not mandatory for the UE. We would prefer Alt-A for defining the </w:t>
            </w:r>
            <w:r>
              <w:rPr>
                <w:rFonts w:ascii="Times New Roman" w:eastAsiaTheme="minorEastAsia" w:hAnsi="Times New Roman"/>
                <w:sz w:val="22"/>
                <w:szCs w:val="22"/>
                <w:lang w:eastAsia="zh-CN"/>
              </w:rPr>
              <w:lastRenderedPageBreak/>
              <w:t>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c>
          <w:tcPr>
            <w:tcW w:w="1805" w:type="dxa"/>
          </w:tcPr>
          <w:p w14:paraId="6F1D4F2E" w14:textId="77777777" w:rsidR="000943B1" w:rsidRDefault="00703EE1">
            <w:pPr>
              <w:pStyle w:val="BodyText"/>
              <w:spacing w:after="0"/>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cell selection. So, only the initial cell selection for 480/960kHz is optional capability. Hence, </w:t>
            </w:r>
            <w:r>
              <w:rPr>
                <w:rFonts w:ascii="Times New Roman" w:hAnsi="Times New Roman"/>
                <w:iCs/>
                <w:sz w:val="22"/>
                <w:szCs w:val="22"/>
                <w:lang w:eastAsia="zh-CN"/>
              </w:rPr>
              <w:lastRenderedPageBreak/>
              <w:t>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w:t>
            </w:r>
            <w:r>
              <w:rPr>
                <w:rFonts w:ascii="Times New Roman" w:hAnsi="Times New Roman"/>
                <w:iCs/>
                <w:sz w:val="22"/>
                <w:szCs w:val="22"/>
                <w:lang w:eastAsia="zh-CN"/>
              </w:rPr>
              <w:lastRenderedPageBreak/>
              <w:t xml:space="preserve">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w:t>
            </w:r>
            <w:r>
              <w:rPr>
                <w:rFonts w:ascii="Times New Roman" w:eastAsia="MS Mincho" w:hAnsi="Times New Roman"/>
                <w:sz w:val="22"/>
                <w:szCs w:val="22"/>
                <w:lang w:eastAsia="ja-JP"/>
              </w:rPr>
              <w:lastRenderedPageBreak/>
              <w:t xml:space="preserve">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w:t>
            </w:r>
            <w:r>
              <w:rPr>
                <w:rFonts w:ascii="Times New Roman" w:eastAsiaTheme="minorEastAsia" w:hAnsi="Times New Roman"/>
                <w:szCs w:val="22"/>
                <w:lang w:eastAsia="ko-KR"/>
              </w:rPr>
              <w:lastRenderedPageBreak/>
              <w:t>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w:t>
            </w:r>
            <w:r>
              <w:rPr>
                <w:rFonts w:ascii="Times New Roman" w:eastAsiaTheme="minorEastAsia" w:hAnsi="Times New Roman"/>
                <w:szCs w:val="22"/>
                <w:lang w:eastAsia="ko-KR"/>
              </w:rPr>
              <w:lastRenderedPageBreak/>
              <w:t xml:space="preserve">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at the moment is able to get 100% support from all </w:t>
            </w:r>
            <w:r>
              <w:rPr>
                <w:rFonts w:ascii="Times New Roman" w:hAnsi="Times New Roman"/>
                <w:sz w:val="22"/>
                <w:szCs w:val="22"/>
                <w:lang w:eastAsia="zh-CN"/>
              </w:rPr>
              <w:lastRenderedPageBreak/>
              <w:t>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w:t>
            </w:r>
            <w:r>
              <w:rPr>
                <w:rFonts w:ascii="Times New Roman" w:eastAsia="MS Mincho" w:hAnsi="Times New Roman"/>
                <w:sz w:val="22"/>
                <w:szCs w:val="22"/>
                <w:lang w:eastAsia="ja-JP"/>
              </w:rPr>
              <w:lastRenderedPageBreak/>
              <w:t>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 xml:space="preserve">e think some agreement is </w:t>
            </w:r>
            <w:r w:rsidR="004837AC">
              <w:rPr>
                <w:rFonts w:ascii="Times New Roman" w:eastAsia="MS Mincho" w:hAnsi="Times New Roman"/>
                <w:sz w:val="22"/>
                <w:szCs w:val="22"/>
                <w:lang w:eastAsia="zh-CN"/>
              </w:rPr>
              <w:lastRenderedPageBreak/>
              <w:t>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096344F2"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BodyText"/>
              <w:spacing w:after="0"/>
              <w:rPr>
                <w:rFonts w:ascii="Times New Roman" w:eastAsia="MS Mincho" w:hAnsi="Times New Roman"/>
                <w:sz w:val="22"/>
                <w:szCs w:val="22"/>
                <w:lang w:eastAsia="zh-CN"/>
              </w:rPr>
            </w:pPr>
          </w:p>
          <w:p w14:paraId="7A0CA179"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MediaTek also showed our 1st preference as 120 kHz. In our observation, there are at least 6 </w:t>
            </w:r>
            <w:r>
              <w:rPr>
                <w:rFonts w:ascii="Times New Roman" w:eastAsia="MS Mincho" w:hAnsi="Times New Roman"/>
                <w:sz w:val="22"/>
                <w:szCs w:val="22"/>
                <w:lang w:eastAsia="zh-CN"/>
              </w:rPr>
              <w:lastRenderedPageBreak/>
              <w:t>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519BA993" w14:textId="77777777" w:rsidR="00EE2548" w:rsidRDefault="00EE2548" w:rsidP="00EE2548">
            <w:pPr>
              <w:pStyle w:val="BodyText"/>
              <w:spacing w:after="0"/>
              <w:rPr>
                <w:rFonts w:ascii="Times New Roman" w:eastAsia="MS Mincho" w:hAnsi="Times New Roman"/>
                <w:sz w:val="22"/>
                <w:szCs w:val="22"/>
                <w:lang w:eastAsia="zh-CN"/>
              </w:rPr>
            </w:pPr>
          </w:p>
          <w:p w14:paraId="5BC547BD" w14:textId="77777777"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BodyText"/>
              <w:spacing w:after="0"/>
              <w:rPr>
                <w:rFonts w:ascii="Times New Roman" w:eastAsia="MS Mincho" w:hAnsi="Times New Roman"/>
                <w:sz w:val="22"/>
                <w:szCs w:val="22"/>
                <w:lang w:eastAsia="zh-CN"/>
              </w:rPr>
            </w:pPr>
          </w:p>
        </w:tc>
      </w:tr>
      <w:tr w:rsidR="00D2574A" w14:paraId="58D08343" w14:textId="77777777">
        <w:tc>
          <w:tcPr>
            <w:tcW w:w="1805" w:type="dxa"/>
          </w:tcPr>
          <w:p w14:paraId="3E730F0F" w14:textId="202B5D0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5F158D09" w14:textId="3A9C46B5" w:rsidR="00D2574A" w:rsidRDefault="00D2574A" w:rsidP="00D2574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ED0FFD" w14:paraId="71CC7D11" w14:textId="77777777">
        <w:tc>
          <w:tcPr>
            <w:tcW w:w="1805" w:type="dxa"/>
          </w:tcPr>
          <w:p w14:paraId="687775B6" w14:textId="4ED275AF"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3CAC2C6" w14:textId="7777777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687F743A" w14:textId="6A86B77D" w:rsidR="00ED0FFD" w:rsidRDefault="00ED0FFD"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r w:rsidR="00E11BEF">
              <w:rPr>
                <w:rFonts w:ascii="Times New Roman" w:eastAsia="MS Mincho" w:hAnsi="Times New Roman"/>
                <w:sz w:val="22"/>
                <w:szCs w:val="22"/>
                <w:lang w:eastAsia="zh-CN"/>
              </w:rPr>
              <w:t>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sidR="00E11BEF" w:rsidRPr="00E11BEF">
              <w:rPr>
                <w:rFonts w:ascii="Times New Roman" w:eastAsia="MS Mincho" w:hAnsi="Times New Roman"/>
                <w:sz w:val="22"/>
                <w:szCs w:val="22"/>
                <w:vertAlign w:val="superscript"/>
                <w:lang w:eastAsia="zh-CN"/>
              </w:rPr>
              <w:t>st</w:t>
            </w:r>
            <w:r w:rsidR="00E11BEF">
              <w:rPr>
                <w:rFonts w:ascii="Times New Roman" w:eastAsia="MS Mincho" w:hAnsi="Times New Roman"/>
                <w:sz w:val="22"/>
                <w:szCs w:val="22"/>
                <w:lang w:eastAsia="zh-CN"/>
              </w:rPr>
              <w:t xml:space="preserve"> preferences of the companies.</w:t>
            </w:r>
          </w:p>
          <w:p w14:paraId="49EBB005" w14:textId="0EB1B3D7" w:rsidR="00E11BEF" w:rsidRDefault="00E11BEF"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0B727B6" w14:textId="4934C5E9"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expressed opinion that discussion on Proposal 1.1-3 and 1.1-4 is not urgent at this stage of the specification and can be discussed together with general capability issue later. If this is the case, moderator suggests </w:t>
      </w:r>
      <w:r w:rsidR="00E11BEF">
        <w:rPr>
          <w:rFonts w:ascii="Times New Roman" w:hAnsi="Times New Roman"/>
          <w:sz w:val="22"/>
          <w:szCs w:val="22"/>
          <w:lang w:eastAsia="zh-CN"/>
        </w:rPr>
        <w:t>continuing</w:t>
      </w:r>
      <w:r>
        <w:rPr>
          <w:rFonts w:ascii="Times New Roman" w:hAnsi="Times New Roman"/>
          <w:sz w:val="22"/>
          <w:szCs w:val="22"/>
          <w:lang w:eastAsia="zh-CN"/>
        </w:rPr>
        <w:t xml:space="preserve"> discussion and not bring this up in GTW for approval in RAN1 #105-e.</w:t>
      </w:r>
    </w:p>
    <w:p w14:paraId="7D7B451C" w14:textId="77777777" w:rsidR="00ED0FFD" w:rsidRDefault="00ED0FFD" w:rsidP="00ED0FFD">
      <w:pPr>
        <w:pStyle w:val="BodyText"/>
        <w:spacing w:after="0"/>
        <w:rPr>
          <w:rFonts w:ascii="Times New Roman" w:hAnsi="Times New Roman"/>
          <w:sz w:val="22"/>
          <w:szCs w:val="22"/>
          <w:lang w:eastAsia="zh-CN"/>
        </w:rPr>
      </w:pPr>
    </w:p>
    <w:p w14:paraId="7D1734C2" w14:textId="072C1E2C" w:rsidR="00ED0FFD" w:rsidRDefault="00ED0FFD"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7E5004C3" w14:textId="77777777" w:rsidR="00ED0FFD" w:rsidRDefault="00ED0FFD" w:rsidP="00ED0FFD">
      <w:pPr>
        <w:pStyle w:val="BodyText"/>
        <w:spacing w:after="0"/>
        <w:rPr>
          <w:rFonts w:ascii="Times New Roman" w:hAnsi="Times New Roman"/>
          <w:sz w:val="22"/>
          <w:szCs w:val="22"/>
          <w:lang w:eastAsia="zh-CN"/>
        </w:rPr>
      </w:pPr>
    </w:p>
    <w:p w14:paraId="5ED3AAA5"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1.1-5)</w:t>
      </w:r>
    </w:p>
    <w:p w14:paraId="794654E1"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A332CE2"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84D985E"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296AEA">
        <w:rPr>
          <w:rFonts w:ascii="Times New Roman" w:hAnsi="Times New Roman"/>
          <w:strike/>
          <w:color w:val="0070C0"/>
          <w:sz w:val="22"/>
          <w:szCs w:val="22"/>
          <w:u w:val="single"/>
          <w:lang w:eastAsia="zh-CN"/>
        </w:rPr>
        <w:t xml:space="preserve">If </w:t>
      </w:r>
      <w:r w:rsidRPr="00296AEA">
        <w:rPr>
          <w:rFonts w:ascii="Times New Roman" w:hAnsi="Times New Roman"/>
          <w:strike/>
          <w:color w:val="0070C0"/>
          <w:sz w:val="22"/>
          <w:szCs w:val="22"/>
          <w:u w:val="single"/>
          <w:lang w:eastAsia="zh-CN"/>
        </w:rPr>
        <w:lastRenderedPageBreak/>
        <w:t xml:space="preserve">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which</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6C785A">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13DB25D1"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468A55" w14:textId="00A9576C"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B8B79CF" w14:textId="30CD0784" w:rsidR="00ED0FFD" w:rsidRDefault="00ED0FFD" w:rsidP="00ED0FFD">
      <w:pPr>
        <w:pStyle w:val="BodyText"/>
        <w:spacing w:after="0"/>
        <w:rPr>
          <w:rFonts w:ascii="Times New Roman" w:hAnsi="Times New Roman"/>
          <w:sz w:val="22"/>
          <w:szCs w:val="22"/>
          <w:lang w:eastAsia="zh-CN"/>
        </w:rPr>
      </w:pPr>
    </w:p>
    <w:p w14:paraId="355941B2" w14:textId="77777777" w:rsidR="00ED0FFD" w:rsidRDefault="00ED0FFD" w:rsidP="00ED0FFD">
      <w:pPr>
        <w:pStyle w:val="Heading5"/>
        <w:rPr>
          <w:rFonts w:ascii="Times New Roman" w:hAnsi="Times New Roman"/>
          <w:b/>
          <w:bCs/>
          <w:lang w:eastAsia="zh-CN"/>
        </w:rPr>
      </w:pPr>
      <w:r>
        <w:rPr>
          <w:rFonts w:ascii="Times New Roman" w:hAnsi="Times New Roman"/>
          <w:b/>
          <w:bCs/>
          <w:lang w:eastAsia="zh-CN"/>
        </w:rPr>
        <w:t>Proposal 1.1-6)</w:t>
      </w:r>
    </w:p>
    <w:p w14:paraId="3C3A1E42" w14:textId="77777777" w:rsidR="00ED0FFD" w:rsidRDefault="00ED0FFD" w:rsidP="00ED0FF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CA7A697"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6AEB5CF" w14:textId="77777777" w:rsidR="00ED0FFD" w:rsidRDefault="00ED0FFD" w:rsidP="00ED0FFD">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w:t>
      </w:r>
      <w:r w:rsidRPr="00DD25E1">
        <w:rPr>
          <w:rFonts w:ascii="Times New Roman" w:hAnsi="Times New Roman"/>
          <w:color w:val="C00000"/>
          <w:sz w:val="22"/>
          <w:szCs w:val="22"/>
          <w:u w:val="single"/>
          <w:lang w:eastAsia="zh-CN"/>
        </w:rPr>
        <w:t xml:space="preserve">If the assumption cannot be satisfied, it’s </w:t>
      </w:r>
      <w:r>
        <w:rPr>
          <w:rFonts w:ascii="Times New Roman" w:hAnsi="Times New Roman"/>
          <w:color w:val="C00000"/>
          <w:sz w:val="22"/>
          <w:szCs w:val="22"/>
          <w:u w:val="single"/>
          <w:lang w:eastAsia="zh-CN"/>
        </w:rPr>
        <w:t xml:space="preserve">up to RAN4 to decide </w:t>
      </w:r>
      <w:r>
        <w:rPr>
          <w:rFonts w:ascii="Times New Roman" w:hAnsi="Times New Roman"/>
          <w:color w:val="0070C0"/>
          <w:sz w:val="22"/>
          <w:szCs w:val="22"/>
          <w:u w:val="single"/>
          <w:lang w:eastAsia="zh-CN"/>
        </w:rPr>
        <w:t>whether</w:t>
      </w:r>
      <w:r w:rsidRPr="005A2412">
        <w:rPr>
          <w:rFonts w:ascii="Times New Roman" w:hAnsi="Times New Roman"/>
          <w:color w:val="0070C0"/>
          <w:sz w:val="22"/>
          <w:szCs w:val="22"/>
          <w:u w:val="single"/>
          <w:lang w:eastAsia="zh-CN"/>
        </w:rPr>
        <w:t xml:space="preserve"> </w:t>
      </w:r>
      <w:r>
        <w:rPr>
          <w:rFonts w:ascii="Times New Roman" w:hAnsi="Times New Roman"/>
          <w:color w:val="C00000"/>
          <w:sz w:val="22"/>
          <w:szCs w:val="22"/>
          <w:u w:val="single"/>
          <w:lang w:eastAsia="zh-CN"/>
        </w:rPr>
        <w:t xml:space="preserve">480/960 kHz SCS </w:t>
      </w:r>
      <w:r w:rsidRPr="00DD25E1">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296AEA">
        <w:rPr>
          <w:rFonts w:ascii="Times New Roman" w:hAnsi="Times New Roman"/>
          <w:strike/>
          <w:color w:val="0070C0"/>
          <w:sz w:val="22"/>
          <w:szCs w:val="22"/>
          <w:u w:val="single"/>
          <w:lang w:eastAsia="zh-CN"/>
        </w:rPr>
        <w:t>are</w:t>
      </w:r>
      <w:r w:rsidRPr="00296AEA">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supported for initial access of such band.</w:t>
      </w:r>
    </w:p>
    <w:p w14:paraId="5781C6ED"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8B94E30" w14:textId="77777777" w:rsidR="00ED0FFD" w:rsidRDefault="00ED0FFD" w:rsidP="00ED0FF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7F943FA" w14:textId="77777777" w:rsidR="00ED0FFD" w:rsidRPr="00DD25E1" w:rsidRDefault="00ED0FFD" w:rsidP="00ED0FFD">
      <w:pPr>
        <w:pStyle w:val="BodyText"/>
        <w:numPr>
          <w:ilvl w:val="1"/>
          <w:numId w:val="8"/>
        </w:numPr>
        <w:spacing w:after="0"/>
        <w:rPr>
          <w:rFonts w:ascii="Times New Roman" w:hAnsi="Times New Roman"/>
          <w:color w:val="0070C0"/>
          <w:sz w:val="22"/>
          <w:szCs w:val="22"/>
          <w:u w:val="single"/>
          <w:lang w:eastAsia="zh-CN"/>
        </w:rPr>
      </w:pPr>
      <w:r w:rsidRPr="00DD25E1">
        <w:rPr>
          <w:rFonts w:ascii="Times New Roman" w:hAnsi="Times New Roman"/>
          <w:color w:val="0070C0"/>
          <w:sz w:val="22"/>
          <w:szCs w:val="22"/>
          <w:u w:val="single"/>
          <w:lang w:eastAsia="zh-CN"/>
        </w:rPr>
        <w:t>RAN1 to determine which SCS, 480 or 960kHz, for SSB for initial access and inform RAN4.</w:t>
      </w:r>
    </w:p>
    <w:p w14:paraId="6F1D4FF4" w14:textId="77777777" w:rsidR="000943B1" w:rsidRDefault="000943B1">
      <w:pPr>
        <w:pStyle w:val="BodyText"/>
        <w:spacing w:after="0"/>
        <w:rPr>
          <w:rFonts w:ascii="Times New Roman" w:hAnsi="Times New Roman"/>
          <w:sz w:val="22"/>
          <w:szCs w:val="22"/>
          <w:lang w:eastAsia="zh-CN"/>
        </w:rPr>
      </w:pPr>
    </w:p>
    <w:p w14:paraId="39C4134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B0D4AE2" w14:textId="51C4403A"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sidRPr="00D20E3C">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7902367E" w14:textId="5E953140" w:rsidR="00D20E3C" w:rsidRDefault="00D20E3C" w:rsidP="00FD2201">
      <w:pPr>
        <w:pStyle w:val="BodyText"/>
        <w:spacing w:after="0"/>
        <w:rPr>
          <w:rFonts w:ascii="Times New Roman" w:hAnsi="Times New Roman"/>
          <w:sz w:val="22"/>
          <w:szCs w:val="22"/>
          <w:lang w:eastAsia="zh-CN"/>
        </w:rPr>
      </w:pPr>
    </w:p>
    <w:p w14:paraId="1C8F516C" w14:textId="70FDEEB5" w:rsidR="00D20E3C" w:rsidRDefault="00D20E3C"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w:t>
      </w:r>
      <w:r w:rsidR="00A61C3E">
        <w:rPr>
          <w:rFonts w:ascii="Times New Roman" w:hAnsi="Times New Roman"/>
          <w:sz w:val="22"/>
          <w:szCs w:val="22"/>
          <w:lang w:eastAsia="zh-CN"/>
        </w:rPr>
        <w:t xml:space="preserve"> on both Proposal 1.1-5 and 1.1-6.</w:t>
      </w:r>
    </w:p>
    <w:p w14:paraId="07FE9320" w14:textId="77777777" w:rsidR="00FD2201" w:rsidRDefault="00FD2201" w:rsidP="00FD2201">
      <w:pPr>
        <w:pStyle w:val="BodyText"/>
        <w:spacing w:after="0"/>
        <w:rPr>
          <w:rFonts w:ascii="Times New Roman" w:hAnsi="Times New Roman"/>
          <w:sz w:val="22"/>
          <w:szCs w:val="22"/>
          <w:lang w:eastAsia="zh-CN"/>
        </w:rPr>
      </w:pPr>
    </w:p>
    <w:p w14:paraId="4C5EEFFE" w14:textId="0A9364F4" w:rsidR="00FD2201" w:rsidRDefault="00FD2201" w:rsidP="00FD220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13642019"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15B6322F" w14:textId="77777777" w:rsidTr="00CA0A93">
        <w:tc>
          <w:tcPr>
            <w:tcW w:w="1525" w:type="dxa"/>
            <w:shd w:val="clear" w:color="auto" w:fill="FBE4D5" w:themeFill="accent2" w:themeFillTint="33"/>
          </w:tcPr>
          <w:p w14:paraId="03300A52"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0897D8"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2D30641E" w14:textId="77777777" w:rsidTr="00CA0A93">
        <w:tc>
          <w:tcPr>
            <w:tcW w:w="1525" w:type="dxa"/>
          </w:tcPr>
          <w:p w14:paraId="09AFF118" w14:textId="6970C1D8"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DC0EC27" w14:textId="398126B5"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CA360D" w14:paraId="70114389" w14:textId="77777777" w:rsidTr="00CA0A93">
        <w:tc>
          <w:tcPr>
            <w:tcW w:w="1525" w:type="dxa"/>
          </w:tcPr>
          <w:p w14:paraId="5B85B6BC" w14:textId="2304F71A"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C0372B" w14:textId="228952A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 xml:space="preserve">’s comment. We support Proposal 1.1-5 with editorial change of </w:t>
            </w:r>
            <w:r w:rsidRPr="007D2982">
              <w:rPr>
                <w:rFonts w:ascii="Times New Roman" w:eastAsiaTheme="minorEastAsia" w:hAnsi="Times New Roman"/>
                <w:sz w:val="22"/>
                <w:szCs w:val="22"/>
                <w:lang w:eastAsia="ko-KR"/>
              </w:rPr>
              <w:t>5</w:t>
            </w:r>
            <w:del w:id="3" w:author="김선욱/책임연구원/미래기술센터 C&amp;M표준(연)5G무선통신표준Task(seonwook.kim@lge.com)" w:date="2021-05-26T06:52:00Z">
              <w:r w:rsidRPr="007D2982" w:rsidDel="007D2982">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sidRPr="007D2982">
              <w:rPr>
                <w:rFonts w:ascii="Times New Roman" w:eastAsiaTheme="minorEastAsia" w:hAnsi="Times New Roman"/>
                <w:sz w:val="22"/>
                <w:szCs w:val="22"/>
                <w:lang w:eastAsia="ko-KR"/>
              </w:rPr>
              <w:t xml:space="preserve"> – 71 GHz band</w:t>
            </w:r>
            <w:r>
              <w:rPr>
                <w:rFonts w:ascii="Times New Roman" w:eastAsiaTheme="minorEastAsia" w:hAnsi="Times New Roman"/>
                <w:sz w:val="22"/>
                <w:szCs w:val="22"/>
                <w:lang w:eastAsia="ko-KR"/>
              </w:rPr>
              <w:t xml:space="preserve"> (also for Proposal 1.1-6).</w:t>
            </w:r>
          </w:p>
        </w:tc>
      </w:tr>
    </w:tbl>
    <w:p w14:paraId="347DA578" w14:textId="77777777" w:rsidR="001C3005" w:rsidRDefault="001C3005" w:rsidP="001C3005">
      <w:pPr>
        <w:pStyle w:val="BodyText"/>
        <w:spacing w:after="0"/>
        <w:rPr>
          <w:rFonts w:ascii="Times New Roman" w:hAnsi="Times New Roman"/>
          <w:sz w:val="22"/>
          <w:szCs w:val="22"/>
          <w:lang w:eastAsia="zh-CN"/>
        </w:rPr>
      </w:pPr>
    </w:p>
    <w:p w14:paraId="5341CCE0" w14:textId="77777777" w:rsidR="001C3005" w:rsidRDefault="001C3005" w:rsidP="001C3005">
      <w:pPr>
        <w:pStyle w:val="BodyText"/>
        <w:spacing w:after="0"/>
        <w:rPr>
          <w:rFonts w:ascii="Times New Roman" w:hAnsi="Times New Roman"/>
          <w:sz w:val="22"/>
          <w:szCs w:val="22"/>
          <w:lang w:eastAsia="zh-CN"/>
        </w:rPr>
      </w:pPr>
    </w:p>
    <w:p w14:paraId="1E5D96E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771DFA1"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9CC535" w14:textId="77777777" w:rsidR="001C3005" w:rsidRDefault="001C3005" w:rsidP="001C3005">
      <w:pPr>
        <w:pStyle w:val="BodyText"/>
        <w:spacing w:after="0"/>
        <w:rPr>
          <w:rFonts w:ascii="Times New Roman" w:hAnsi="Times New Roman"/>
          <w:sz w:val="22"/>
          <w:szCs w:val="22"/>
          <w:lang w:eastAsia="zh-CN"/>
        </w:rPr>
      </w:pPr>
    </w:p>
    <w:p w14:paraId="3746520E" w14:textId="77777777" w:rsidR="001C3005" w:rsidRDefault="001C3005" w:rsidP="001C3005">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lastRenderedPageBreak/>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w:t>
            </w:r>
            <w:r>
              <w:rPr>
                <w:lang w:eastAsia="ko-KR"/>
              </w:rPr>
              <w:lastRenderedPageBreak/>
              <w:t xml:space="preserve">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w:t>
            </w:r>
            <w:r>
              <w:rPr>
                <w:rFonts w:eastAsiaTheme="minorEastAsia"/>
                <w:sz w:val="22"/>
                <w:szCs w:val="22"/>
                <w:lang w:eastAsia="zh-CN"/>
              </w:rPr>
              <w:lastRenderedPageBreak/>
              <w:t xml:space="preserve">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lastRenderedPageBreak/>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w:t>
            </w:r>
            <w:r>
              <w:rPr>
                <w:rFonts w:ascii="Times New Roman" w:hAnsi="Times New Roman"/>
                <w:sz w:val="22"/>
                <w:szCs w:val="22"/>
                <w:lang w:eastAsia="zh-CN"/>
              </w:rPr>
              <w:lastRenderedPageBreak/>
              <w:t xml:space="preserve">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mode. It seems like a simple extension to also include a parameter that provides the </w:t>
            </w:r>
            <w:r>
              <w:rPr>
                <w:rFonts w:ascii="Times New Roman" w:hAnsi="Times New Roman"/>
                <w:szCs w:val="22"/>
                <w:lang w:eastAsia="zh-CN"/>
              </w:rPr>
              <w:lastRenderedPageBreak/>
              <w:t>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w:t>
            </w:r>
            <w:r>
              <w:rPr>
                <w:rFonts w:ascii="Times New Roman" w:eastAsia="MS Mincho" w:hAnsi="Times New Roman"/>
                <w:sz w:val="22"/>
                <w:szCs w:val="22"/>
                <w:lang w:eastAsia="ja-JP"/>
              </w:rPr>
              <w:lastRenderedPageBreak/>
              <w:t xml:space="preserve">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lastRenderedPageBreak/>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w:t>
            </w:r>
            <w:r>
              <w:rPr>
                <w:sz w:val="20"/>
                <w:szCs w:val="20"/>
              </w:rPr>
              <w:lastRenderedPageBreak/>
              <w:t xml:space="preserve">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w:t>
            </w:r>
            <w:r>
              <w:rPr>
                <w:rFonts w:ascii="Times New Roman" w:hAnsi="Times New Roman"/>
                <w:szCs w:val="20"/>
                <w:lang w:eastAsia="zh-CN"/>
              </w:rPr>
              <w:lastRenderedPageBreak/>
              <w:t xml:space="preserve">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w:t>
            </w:r>
            <w:r>
              <w:rPr>
                <w:rFonts w:ascii="Times New Roman" w:hAnsi="Times New Roman"/>
                <w:szCs w:val="20"/>
                <w:lang w:eastAsia="zh-CN"/>
              </w:rPr>
              <w:lastRenderedPageBreak/>
              <w:t xml:space="preserve">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w:t>
                        </w:r>
                        <w:r>
                          <w:rPr>
                            <w:sz w:val="16"/>
                            <w:szCs w:val="16"/>
                          </w:rPr>
                          <w:lastRenderedPageBreak/>
                          <w:t xml:space="preserve">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lastRenderedPageBreak/>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lastRenderedPageBreak/>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E" w14:textId="77777777" w:rsidR="000943B1" w:rsidRDefault="00703EE1"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1"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E74499F"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D0FF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 xml:space="preserve">PCI confusion detection would </w:t>
            </w:r>
            <w:r>
              <w:rPr>
                <w:rFonts w:ascii="Times New Roman" w:hAnsi="Times New Roman"/>
                <w:sz w:val="22"/>
                <w:szCs w:val="22"/>
                <w:lang w:eastAsia="zh-CN"/>
              </w:rPr>
              <w:lastRenderedPageBreak/>
              <w:t>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D0FFD">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D0FFD">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D0FFD">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BodyText"/>
              <w:spacing w:after="0"/>
              <w:jc w:val="left"/>
              <w:rPr>
                <w:rFonts w:ascii="Times New Roman" w:eastAsia="MS Mincho" w:hAnsi="Times New Roman"/>
                <w:sz w:val="22"/>
                <w:szCs w:val="22"/>
                <w:lang w:eastAsia="zh-CN"/>
              </w:rPr>
            </w:pPr>
          </w:p>
          <w:p w14:paraId="7FD2CEB0" w14:textId="77777777"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08E53AF4" w14:textId="77777777" w:rsidR="00FB6CB9" w:rsidRDefault="00FB6CB9"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w:t>
            </w:r>
            <w:r>
              <w:rPr>
                <w:rFonts w:ascii="Times New Roman" w:eastAsia="MS Mincho" w:hAnsi="Times New Roman"/>
                <w:sz w:val="22"/>
                <w:szCs w:val="22"/>
                <w:lang w:eastAsia="zh-CN"/>
              </w:rPr>
              <w:lastRenderedPageBreak/>
              <w:t xml:space="preserve">previous comments that we prefer to consider 120 SSB + 480/960 CORESET0 combinations. </w:t>
            </w:r>
          </w:p>
          <w:p w14:paraId="5D1365C6" w14:textId="77777777" w:rsidR="00FB6CB9" w:rsidRPr="00592677" w:rsidRDefault="00FB6CB9" w:rsidP="00FB6CB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1A665A3F" w14:textId="25B13CCD" w:rsidR="000A53A3" w:rsidRDefault="000A53A3" w:rsidP="00FB6CB9">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24959" w14:paraId="03E1ABE8" w14:textId="77777777">
        <w:tc>
          <w:tcPr>
            <w:tcW w:w="1805" w:type="dxa"/>
          </w:tcPr>
          <w:p w14:paraId="27CA49B8" w14:textId="17091802"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167AE64C" w14:textId="608CF080" w:rsidR="00924959" w:rsidRDefault="00924959" w:rsidP="00FB6CB9">
            <w:pPr>
              <w:pStyle w:val="BodyText"/>
              <w:spacing w:after="0"/>
              <w:jc w:val="left"/>
              <w:rPr>
                <w:rFonts w:ascii="Times New Roman" w:eastAsia="MS Mincho" w:hAnsi="Times New Roman"/>
                <w:sz w:val="22"/>
                <w:szCs w:val="22"/>
                <w:lang w:eastAsia="zh-CN"/>
              </w:rPr>
            </w:pPr>
            <w:r w:rsidRPr="00924959">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24959" w14:paraId="43265D93" w14:textId="77777777">
        <w:tc>
          <w:tcPr>
            <w:tcW w:w="1805" w:type="dxa"/>
          </w:tcPr>
          <w:p w14:paraId="43DB5F93" w14:textId="50A24643" w:rsidR="00924959" w:rsidRDefault="00924959" w:rsidP="00FB6CB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2C9DEB39" w14:textId="5BC371F8" w:rsidR="00924959" w:rsidRDefault="00924959" w:rsidP="00924959">
            <w:pPr>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104A59E8" w14:textId="77777777" w:rsidR="00924959" w:rsidRDefault="00924959" w:rsidP="00924959">
            <w:pPr>
              <w:pStyle w:val="ListParagraph"/>
              <w:numPr>
                <w:ilvl w:val="0"/>
                <w:numId w:val="69"/>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1EE6F08" w14:textId="42DB3D32" w:rsidR="00924959" w:rsidRPr="00924959" w:rsidRDefault="00924959" w:rsidP="00924959">
            <w:pPr>
              <w:pStyle w:val="ListParagraph"/>
              <w:numPr>
                <w:ilvl w:val="1"/>
                <w:numId w:val="69"/>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EE2548" w14:paraId="56B4BE88" w14:textId="77777777">
        <w:tc>
          <w:tcPr>
            <w:tcW w:w="1805" w:type="dxa"/>
          </w:tcPr>
          <w:p w14:paraId="4EF84EDE" w14:textId="5044F4AD" w:rsidR="00EE2548" w:rsidRDefault="00EE2548" w:rsidP="00EE254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BodyText"/>
              <w:spacing w:after="0"/>
              <w:jc w:val="left"/>
              <w:rPr>
                <w:rFonts w:ascii="Times New Roman" w:eastAsia="MS Mincho" w:hAnsi="Times New Roman"/>
                <w:sz w:val="22"/>
                <w:szCs w:val="22"/>
                <w:lang w:eastAsia="zh-CN"/>
              </w:rPr>
            </w:pPr>
          </w:p>
          <w:p w14:paraId="26F66CB2" w14:textId="1CEFB745" w:rsidR="00EE2548" w:rsidRDefault="00EE2548" w:rsidP="00EE254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ED0FFD">
        <w:tc>
          <w:tcPr>
            <w:tcW w:w="1805" w:type="dxa"/>
          </w:tcPr>
          <w:p w14:paraId="539BEE8E" w14:textId="77777777" w:rsidR="00E66646" w:rsidRDefault="00E66646" w:rsidP="00ED0FFD">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201B9D7F"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81D00" w14:paraId="4E86792A" w14:textId="77777777" w:rsidTr="00ED0FFD">
        <w:tc>
          <w:tcPr>
            <w:tcW w:w="1805" w:type="dxa"/>
          </w:tcPr>
          <w:p w14:paraId="619B2F8E" w14:textId="3C683DB1"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w:t>
            </w:r>
            <w:r>
              <w:rPr>
                <w:rFonts w:ascii="Times New Roman" w:eastAsia="MS Mincho" w:hAnsi="Times New Roman"/>
                <w:sz w:val="22"/>
                <w:szCs w:val="22"/>
                <w:lang w:eastAsia="ja-JP"/>
              </w:rPr>
              <w:t>PPO</w:t>
            </w:r>
          </w:p>
        </w:tc>
        <w:tc>
          <w:tcPr>
            <w:tcW w:w="8157" w:type="dxa"/>
          </w:tcPr>
          <w:p w14:paraId="197C3EEB" w14:textId="06138972"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81D00" w14:paraId="7B89AC62" w14:textId="77777777" w:rsidTr="00ED0FFD">
        <w:tc>
          <w:tcPr>
            <w:tcW w:w="1805" w:type="dxa"/>
          </w:tcPr>
          <w:p w14:paraId="03E8BE59" w14:textId="368C7B3C"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2DB20E5" w14:textId="466075B4" w:rsidR="00881D00" w:rsidRDefault="00881D00" w:rsidP="00881D00">
            <w:pPr>
              <w:pStyle w:val="BodyText"/>
              <w:spacing w:after="0"/>
              <w:jc w:val="left"/>
              <w:rPr>
                <w:rFonts w:ascii="Times New Roman" w:eastAsia="MS Mincho" w:hAnsi="Times New Roman"/>
                <w:sz w:val="22"/>
                <w:szCs w:val="22"/>
                <w:lang w:eastAsia="zh-CN"/>
              </w:rPr>
            </w:pPr>
            <w:r w:rsidRPr="00940C78">
              <w:rPr>
                <w:rFonts w:ascii="Times New Roman" w:eastAsia="MS Mincho" w:hAnsi="Times New Roman"/>
                <w:sz w:val="22"/>
                <w:szCs w:val="22"/>
                <w:lang w:eastAsia="zh-CN"/>
              </w:rPr>
              <w:t>We support Proposal 1.2-3.</w:t>
            </w:r>
          </w:p>
        </w:tc>
      </w:tr>
      <w:tr w:rsidR="00E11BEF" w14:paraId="190891D2" w14:textId="77777777" w:rsidTr="00ED0FFD">
        <w:tc>
          <w:tcPr>
            <w:tcW w:w="1805" w:type="dxa"/>
          </w:tcPr>
          <w:p w14:paraId="1E64A67A" w14:textId="484CB746" w:rsidR="00E11BEF" w:rsidRDefault="00E11BEF"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09AD902" w14:textId="77777777"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6979EB1C" w14:textId="1AD2655F" w:rsidR="00E11BEF" w:rsidRDefault="00E11BEF"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Not 100% sure </w:t>
            </w:r>
            <w:r w:rsidR="00924959">
              <w:rPr>
                <w:rFonts w:ascii="Times New Roman" w:eastAsia="MS Mincho" w:hAnsi="Times New Roman"/>
                <w:sz w:val="22"/>
                <w:szCs w:val="22"/>
                <w:lang w:eastAsia="zh-CN"/>
              </w:rPr>
              <w:t>the relation with discussion in 2.1.1 is for ANR discussion.</w:t>
            </w:r>
          </w:p>
          <w:p w14:paraId="548756AB"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515871A"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2D2C4A04" w14:textId="77777777" w:rsidR="00924959" w:rsidRDefault="0092495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the note, moderator wasn’t sure what this means. Does this mean </w:t>
            </w:r>
            <w:r w:rsidR="00322439">
              <w:rPr>
                <w:rFonts w:ascii="Times New Roman" w:eastAsia="MS Mincho" w:hAnsi="Times New Roman"/>
                <w:sz w:val="22"/>
                <w:szCs w:val="22"/>
                <w:lang w:eastAsia="zh-CN"/>
              </w:rPr>
              <w:t>networks need to be synchronize in timing (in unlicensed band) for ANR to function? This seems bit odd.</w:t>
            </w:r>
          </w:p>
          <w:p w14:paraId="0E46F728" w14:textId="7777777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165369A5" w14:textId="6529DD37" w:rsidR="00322439" w:rsidRDefault="00322439"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5DD6D59" w14:textId="77777777" w:rsidR="00E11BEF"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7AB8EEB5"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23AA8DDE" w14:textId="14FBC2F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w:t>
      </w:r>
      <w:r w:rsidR="00881D00">
        <w:rPr>
          <w:rFonts w:ascii="Times New Roman" w:hAnsi="Times New Roman"/>
          <w:sz w:val="22"/>
          <w:szCs w:val="22"/>
          <w:lang w:eastAsia="zh-CN"/>
        </w:rPr>
        <w:t>, OPPO, Lenovo, Motorola Mobility</w:t>
      </w:r>
    </w:p>
    <w:p w14:paraId="611137B7" w14:textId="01DBF454"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6C935EEA"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14:paraId="6CAD2560"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497FC325"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456E323D"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2F8A3929" w14:textId="05B8651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0E0AC71A" w14:textId="2CADE5DD" w:rsidR="00924959" w:rsidRDefault="00924959"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64BF9C0E"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25D2ADD6" w14:textId="77777777" w:rsidR="00E11BEF" w:rsidRDefault="00E11BEF" w:rsidP="00E11BEF">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1E63C209" w14:textId="0686BFCF"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4179E32" w14:textId="77777777"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491CD694" w14:textId="7A790B0A"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10A96A3C" w14:textId="1743F455" w:rsidR="00E11BEF" w:rsidRDefault="00E11BEF" w:rsidP="00E11BEF">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BBC22F3" w14:textId="77777777" w:rsidR="00073F85" w:rsidRDefault="00073F85" w:rsidP="00E11BEF">
      <w:pPr>
        <w:pStyle w:val="BodyText"/>
        <w:spacing w:after="0"/>
        <w:rPr>
          <w:rFonts w:ascii="Times New Roman" w:hAnsi="Times New Roman"/>
          <w:sz w:val="22"/>
          <w:szCs w:val="22"/>
          <w:lang w:eastAsia="zh-CN"/>
        </w:rPr>
      </w:pPr>
    </w:p>
    <w:p w14:paraId="3D494931" w14:textId="77777777" w:rsidR="00315FED" w:rsidRDefault="00315FED" w:rsidP="00E11BEF">
      <w:pPr>
        <w:pStyle w:val="BodyText"/>
        <w:spacing w:after="0"/>
        <w:rPr>
          <w:rFonts w:ascii="Times New Roman" w:hAnsi="Times New Roman"/>
          <w:sz w:val="22"/>
          <w:szCs w:val="22"/>
          <w:lang w:eastAsia="zh-CN"/>
        </w:rPr>
      </w:pPr>
    </w:p>
    <w:p w14:paraId="202DCEE4" w14:textId="7E9B4121" w:rsidR="00315FED" w:rsidRDefault="00E11BEF"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w:t>
      </w:r>
      <w:r w:rsidR="00315FED">
        <w:rPr>
          <w:rFonts w:ascii="Times New Roman" w:hAnsi="Times New Roman"/>
          <w:sz w:val="22"/>
          <w:szCs w:val="22"/>
          <w:lang w:eastAsia="zh-CN"/>
        </w:rPr>
        <w:t>3</w:t>
      </w:r>
      <w:r>
        <w:rPr>
          <w:rFonts w:ascii="Times New Roman" w:hAnsi="Times New Roman"/>
          <w:sz w:val="22"/>
          <w:szCs w:val="22"/>
          <w:lang w:eastAsia="zh-CN"/>
        </w:rPr>
        <w:t xml:space="preserve">. </w:t>
      </w:r>
      <w:r w:rsidR="00315FED">
        <w:rPr>
          <w:rFonts w:ascii="Times New Roman" w:hAnsi="Times New Roman"/>
          <w:sz w:val="22"/>
          <w:szCs w:val="22"/>
          <w:lang w:eastAsia="zh-CN"/>
        </w:rPr>
        <w:t xml:space="preserve"> As for proposal 1.2-5 there are still concerns on how ALT 1 would work in inter-operator cases. Therefore, requires further discussions.</w:t>
      </w:r>
    </w:p>
    <w:p w14:paraId="251E7B1D" w14:textId="77777777" w:rsidR="00315FED" w:rsidRDefault="00315FED" w:rsidP="00E11BEF">
      <w:pPr>
        <w:pStyle w:val="BodyText"/>
        <w:spacing w:after="0"/>
        <w:rPr>
          <w:rFonts w:ascii="Times New Roman" w:hAnsi="Times New Roman"/>
          <w:sz w:val="22"/>
          <w:szCs w:val="22"/>
          <w:lang w:eastAsia="zh-CN"/>
        </w:rPr>
      </w:pPr>
    </w:p>
    <w:p w14:paraId="257EF541" w14:textId="1D65BF36" w:rsidR="00315FED"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14:paraId="63652C85" w14:textId="77777777" w:rsidR="00315FED" w:rsidRDefault="00315FED" w:rsidP="00E11BEF">
      <w:pPr>
        <w:pStyle w:val="BodyText"/>
        <w:spacing w:after="0"/>
        <w:rPr>
          <w:rFonts w:ascii="Times New Roman" w:hAnsi="Times New Roman"/>
          <w:sz w:val="22"/>
          <w:szCs w:val="22"/>
          <w:lang w:eastAsia="zh-CN"/>
        </w:rPr>
      </w:pPr>
    </w:p>
    <w:p w14:paraId="07A604AC" w14:textId="227FAD07" w:rsidR="00E11BEF" w:rsidRDefault="00315FED" w:rsidP="00E11BEF">
      <w:pPr>
        <w:pStyle w:val="BodyText"/>
        <w:spacing w:after="0"/>
        <w:rPr>
          <w:rFonts w:ascii="Times New Roman" w:hAnsi="Times New Roman"/>
          <w:sz w:val="22"/>
          <w:szCs w:val="22"/>
          <w:lang w:eastAsia="zh-CN"/>
        </w:rPr>
      </w:pPr>
      <w:r>
        <w:rPr>
          <w:rFonts w:ascii="Times New Roman" w:hAnsi="Times New Roman"/>
          <w:sz w:val="22"/>
          <w:szCs w:val="22"/>
          <w:lang w:eastAsia="zh-CN"/>
        </w:rPr>
        <w:t>As for the a</w:t>
      </w:r>
      <w:r w:rsidR="00322439">
        <w:rPr>
          <w:rFonts w:ascii="Times New Roman" w:hAnsi="Times New Roman"/>
          <w:sz w:val="22"/>
          <w:szCs w:val="22"/>
          <w:lang w:eastAsia="zh-CN"/>
        </w:rPr>
        <w:t xml:space="preserve">dded </w:t>
      </w:r>
      <w:r w:rsidR="00073F85">
        <w:rPr>
          <w:rFonts w:ascii="Times New Roman" w:hAnsi="Times New Roman"/>
          <w:sz w:val="22"/>
          <w:szCs w:val="22"/>
          <w:lang w:eastAsia="zh-CN"/>
        </w:rPr>
        <w:t>text</w:t>
      </w:r>
      <w:r w:rsidR="00322439">
        <w:rPr>
          <w:rFonts w:ascii="Times New Roman" w:hAnsi="Times New Roman"/>
          <w:sz w:val="22"/>
          <w:szCs w:val="22"/>
          <w:lang w:eastAsia="zh-CN"/>
        </w:rPr>
        <w:t xml:space="preserve"> from Qualcomm</w:t>
      </w:r>
      <w:r>
        <w:rPr>
          <w:rFonts w:ascii="Times New Roman" w:hAnsi="Times New Roman"/>
          <w:sz w:val="22"/>
          <w:szCs w:val="22"/>
          <w:lang w:eastAsia="zh-CN"/>
        </w:rPr>
        <w:t>, moderator suggest further discussions. Moderator has added Proposal 1.2-8 for this.</w:t>
      </w:r>
    </w:p>
    <w:p w14:paraId="4C48994E" w14:textId="77777777" w:rsidR="00315FED" w:rsidRDefault="00315FED" w:rsidP="00E11BEF">
      <w:pPr>
        <w:pStyle w:val="BodyText"/>
        <w:spacing w:after="0"/>
        <w:rPr>
          <w:rFonts w:ascii="Times New Roman" w:hAnsi="Times New Roman"/>
          <w:sz w:val="22"/>
          <w:szCs w:val="22"/>
          <w:lang w:eastAsia="zh-CN"/>
        </w:rPr>
      </w:pPr>
    </w:p>
    <w:p w14:paraId="2562F12C" w14:textId="2FBC2897" w:rsidR="00073F85" w:rsidRDefault="00073F85" w:rsidP="00073F85">
      <w:pPr>
        <w:pStyle w:val="Heading5"/>
        <w:rPr>
          <w:rFonts w:ascii="Times New Roman" w:hAnsi="Times New Roman"/>
          <w:lang w:eastAsia="zh-CN"/>
        </w:rPr>
      </w:pPr>
      <w:r>
        <w:rPr>
          <w:rFonts w:ascii="Times New Roman" w:hAnsi="Times New Roman"/>
          <w:b/>
          <w:bCs/>
          <w:lang w:eastAsia="zh-CN"/>
        </w:rPr>
        <w:t>Proposal 1.2-6) clarification of Proposal 1.2-3</w:t>
      </w:r>
    </w:p>
    <w:p w14:paraId="0565E6F4" w14:textId="77777777" w:rsidR="00073F85" w:rsidRDefault="00073F85" w:rsidP="00D920E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159E0A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5138EB3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FA48D87" w14:textId="77777777" w:rsidR="00073F85" w:rsidRDefault="00073F85" w:rsidP="00D920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6D620C7" w14:textId="77777777" w:rsidR="00073F85" w:rsidRDefault="00073F85" w:rsidP="00D920EB">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61D8912" w14:textId="3F4FEDAE" w:rsidR="00D920EB" w:rsidRPr="00315FED" w:rsidRDefault="00D920EB" w:rsidP="00D920EB">
      <w:pPr>
        <w:pStyle w:val="BodyText"/>
        <w:numPr>
          <w:ilvl w:val="1"/>
          <w:numId w:val="8"/>
        </w:numPr>
        <w:spacing w:after="0"/>
        <w:rPr>
          <w:rFonts w:ascii="Times New Roman" w:hAnsi="Times New Roman"/>
          <w:color w:val="0070C0"/>
          <w:sz w:val="22"/>
          <w:szCs w:val="22"/>
          <w:u w:val="single"/>
          <w:lang w:eastAsia="zh-CN"/>
        </w:rPr>
      </w:pPr>
      <w:r w:rsidRPr="00315FED">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1B4EFDE" w14:textId="77777777" w:rsidR="00073F85" w:rsidRDefault="00073F85">
      <w:pPr>
        <w:pStyle w:val="BodyText"/>
        <w:spacing w:after="0"/>
        <w:rPr>
          <w:rFonts w:ascii="Times New Roman" w:hAnsi="Times New Roman"/>
          <w:sz w:val="22"/>
          <w:szCs w:val="22"/>
          <w:lang w:eastAsia="zh-CN"/>
        </w:rPr>
      </w:pPr>
    </w:p>
    <w:p w14:paraId="6F1D520C" w14:textId="11E39F7B" w:rsidR="000943B1" w:rsidRDefault="000943B1">
      <w:pPr>
        <w:pStyle w:val="BodyText"/>
        <w:spacing w:after="0"/>
        <w:rPr>
          <w:rFonts w:ascii="Times New Roman" w:hAnsi="Times New Roman"/>
          <w:sz w:val="22"/>
          <w:szCs w:val="22"/>
          <w:lang w:eastAsia="zh-CN"/>
        </w:rPr>
      </w:pPr>
    </w:p>
    <w:p w14:paraId="2F2A1344" w14:textId="72686157" w:rsidR="00315FED" w:rsidRDefault="00315FED" w:rsidP="00315FED">
      <w:pPr>
        <w:pStyle w:val="Heading5"/>
        <w:rPr>
          <w:rFonts w:ascii="Times New Roman" w:hAnsi="Times New Roman"/>
          <w:lang w:eastAsia="zh-CN"/>
        </w:rPr>
      </w:pPr>
      <w:r>
        <w:rPr>
          <w:rFonts w:ascii="Times New Roman" w:hAnsi="Times New Roman"/>
          <w:b/>
          <w:bCs/>
          <w:lang w:eastAsia="zh-CN"/>
        </w:rPr>
        <w:t>Proposal 1.2-7) – Alternative to Proposal 1.2-6</w:t>
      </w:r>
    </w:p>
    <w:p w14:paraId="7C31D3B8" w14:textId="77777777" w:rsidR="00315FED" w:rsidRDefault="00315FED" w:rsidP="00315FE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1E9426A4" w14:textId="77777777" w:rsidR="00315FED" w:rsidRDefault="00315FED" w:rsidP="00315F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349B3187"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0C7DA9D" w14:textId="77777777" w:rsidR="00315FED" w:rsidRDefault="00315FED" w:rsidP="00315FE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E1A9951"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1: Specification impact should be strived to be minimized when selecting between Alt 1) and Alt 2).</w:t>
      </w:r>
    </w:p>
    <w:p w14:paraId="6D78A1EC" w14:textId="77777777" w:rsidR="00315FED" w:rsidRPr="00315FED" w:rsidRDefault="00315FED" w:rsidP="00315FED">
      <w:pPr>
        <w:pStyle w:val="BodyText"/>
        <w:numPr>
          <w:ilvl w:val="1"/>
          <w:numId w:val="8"/>
        </w:numPr>
        <w:spacing w:after="0"/>
        <w:rPr>
          <w:rFonts w:ascii="Times New Roman" w:hAnsi="Times New Roman"/>
          <w:strike/>
          <w:color w:val="0070C0"/>
          <w:sz w:val="22"/>
          <w:szCs w:val="22"/>
          <w:lang w:eastAsia="zh-CN"/>
        </w:rPr>
      </w:pPr>
      <w:r w:rsidRPr="00315FED">
        <w:rPr>
          <w:rFonts w:ascii="Times New Roman" w:hAnsi="Times New Roman"/>
          <w:strike/>
          <w:color w:val="0070C0"/>
          <w:sz w:val="22"/>
          <w:szCs w:val="22"/>
          <w:lang w:eastAsia="zh-CN"/>
        </w:rPr>
        <w:t>Note 2: PDSCH scheduled by type-0 PDCCH does not contain common UL and DL parameters of a cell (</w:t>
      </w:r>
      <w:proofErr w:type="spellStart"/>
      <w:r w:rsidRPr="00315FED">
        <w:rPr>
          <w:rFonts w:ascii="Times New Roman" w:hAnsi="Times New Roman"/>
          <w:strike/>
          <w:color w:val="0070C0"/>
          <w:sz w:val="22"/>
          <w:szCs w:val="22"/>
          <w:lang w:eastAsia="zh-CN"/>
        </w:rPr>
        <w:t>uplinkConfigCommon</w:t>
      </w:r>
      <w:proofErr w:type="spellEnd"/>
      <w:r w:rsidRPr="00315FED">
        <w:rPr>
          <w:rFonts w:ascii="Times New Roman" w:hAnsi="Times New Roman"/>
          <w:strike/>
          <w:color w:val="0070C0"/>
          <w:sz w:val="22"/>
          <w:szCs w:val="22"/>
          <w:lang w:eastAsia="zh-CN"/>
        </w:rPr>
        <w:t xml:space="preserve"> and </w:t>
      </w:r>
      <w:proofErr w:type="spellStart"/>
      <w:r w:rsidRPr="00315FED">
        <w:rPr>
          <w:rFonts w:ascii="Times New Roman" w:hAnsi="Times New Roman"/>
          <w:strike/>
          <w:color w:val="0070C0"/>
          <w:sz w:val="22"/>
          <w:szCs w:val="22"/>
          <w:lang w:eastAsia="zh-CN"/>
        </w:rPr>
        <w:t>downlinkConfigCommon</w:t>
      </w:r>
      <w:proofErr w:type="spellEnd"/>
      <w:r w:rsidRPr="00315FED">
        <w:rPr>
          <w:rFonts w:ascii="Times New Roman" w:hAnsi="Times New Roman"/>
          <w:strike/>
          <w:color w:val="0070C0"/>
          <w:sz w:val="22"/>
          <w:szCs w:val="22"/>
          <w:lang w:eastAsia="zh-CN"/>
        </w:rPr>
        <w:t xml:space="preserve"> which include cell-specific parameters for PDCCH, PDSCH, PUCCH, PUSCH, RACH, </w:t>
      </w:r>
      <w:proofErr w:type="spellStart"/>
      <w:r w:rsidRPr="00315FED">
        <w:rPr>
          <w:rFonts w:ascii="Times New Roman" w:hAnsi="Times New Roman"/>
          <w:strike/>
          <w:color w:val="0070C0"/>
          <w:sz w:val="22"/>
          <w:szCs w:val="22"/>
          <w:lang w:eastAsia="zh-CN"/>
        </w:rPr>
        <w:t>MsgA</w:t>
      </w:r>
      <w:proofErr w:type="spellEnd"/>
      <w:r w:rsidRPr="00315FED">
        <w:rPr>
          <w:rFonts w:ascii="Times New Roman" w:hAnsi="Times New Roman"/>
          <w:strike/>
          <w:color w:val="0070C0"/>
          <w:sz w:val="22"/>
          <w:szCs w:val="22"/>
          <w:lang w:eastAsia="zh-CN"/>
        </w:rPr>
        <w:t>)</w:t>
      </w:r>
    </w:p>
    <w:p w14:paraId="17FF1089" w14:textId="77777777" w:rsidR="00315FED" w:rsidRDefault="00315FED">
      <w:pPr>
        <w:pStyle w:val="BodyText"/>
        <w:spacing w:after="0"/>
        <w:rPr>
          <w:rFonts w:ascii="Times New Roman" w:hAnsi="Times New Roman"/>
          <w:sz w:val="22"/>
          <w:szCs w:val="22"/>
          <w:lang w:eastAsia="zh-CN"/>
        </w:rPr>
      </w:pPr>
    </w:p>
    <w:p w14:paraId="24B3523A" w14:textId="50B0D3D9" w:rsidR="00315FED" w:rsidRDefault="00315FED" w:rsidP="00315FED">
      <w:pPr>
        <w:pStyle w:val="Heading5"/>
        <w:rPr>
          <w:rFonts w:ascii="Times New Roman" w:hAnsi="Times New Roman"/>
          <w:lang w:eastAsia="zh-CN"/>
        </w:rPr>
      </w:pPr>
      <w:r>
        <w:rPr>
          <w:rFonts w:ascii="Times New Roman" w:hAnsi="Times New Roman"/>
          <w:b/>
          <w:bCs/>
          <w:lang w:eastAsia="zh-CN"/>
        </w:rPr>
        <w:t>Proposal 1.2-8)</w:t>
      </w:r>
    </w:p>
    <w:p w14:paraId="0E663D9C" w14:textId="22291FFD" w:rsidR="00315FED" w:rsidRDefault="00315FED" w:rsidP="00315FED">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0356488A" w14:textId="77777777" w:rsidR="00315FED" w:rsidRDefault="00315FED" w:rsidP="00315FE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6F1D520D" w14:textId="171D9EA4" w:rsidR="000943B1" w:rsidRDefault="000943B1">
      <w:pPr>
        <w:pStyle w:val="BodyText"/>
        <w:spacing w:after="0"/>
        <w:rPr>
          <w:rFonts w:ascii="Times New Roman" w:hAnsi="Times New Roman"/>
          <w:sz w:val="22"/>
          <w:szCs w:val="22"/>
          <w:lang w:eastAsia="zh-CN"/>
        </w:rPr>
      </w:pPr>
    </w:p>
    <w:p w14:paraId="665BBCC9" w14:textId="2AB1E840" w:rsidR="00315FED" w:rsidRDefault="00315FED">
      <w:pPr>
        <w:pStyle w:val="BodyText"/>
        <w:spacing w:after="0"/>
        <w:rPr>
          <w:rFonts w:ascii="Times New Roman" w:hAnsi="Times New Roman"/>
          <w:sz w:val="22"/>
          <w:szCs w:val="22"/>
          <w:lang w:eastAsia="zh-CN"/>
        </w:rPr>
      </w:pPr>
    </w:p>
    <w:p w14:paraId="6FA15120"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686524F" w14:textId="77777777"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1.2-6, 1.2-7, and 1.2-8. </w:t>
      </w:r>
    </w:p>
    <w:p w14:paraId="6D6B842F" w14:textId="44F12BBC" w:rsidR="00D20E3C" w:rsidRDefault="00D20E3C"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7327AA3A" w14:textId="3D8E0EC9" w:rsidR="00427524" w:rsidRDefault="00427524"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Also please clarify further on Proposal 1.2-8, as </w:t>
      </w:r>
    </w:p>
    <w:p w14:paraId="3E1D6E33"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4CE02358" w14:textId="77777777" w:rsidTr="00CA0A93">
        <w:tc>
          <w:tcPr>
            <w:tcW w:w="1525" w:type="dxa"/>
            <w:shd w:val="clear" w:color="auto" w:fill="FBE4D5" w:themeFill="accent2" w:themeFillTint="33"/>
          </w:tcPr>
          <w:p w14:paraId="0A196635"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72C444"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AC652B5" w14:textId="77777777" w:rsidTr="00CA0A93">
        <w:tc>
          <w:tcPr>
            <w:tcW w:w="1525" w:type="dxa"/>
          </w:tcPr>
          <w:p w14:paraId="2584AC6E" w14:textId="77777777" w:rsidR="00BB0688"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p w14:paraId="4DB8BB1D" w14:textId="6DD7D120" w:rsidR="001C3005" w:rsidRDefault="00427524"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52DDAF9" w14:textId="77777777" w:rsidR="00427524" w:rsidRPr="00427524" w:rsidRDefault="00427524" w:rsidP="00427524">
            <w:pPr>
              <w:spacing w:before="0" w:after="0" w:line="240" w:lineRule="auto"/>
              <w:rPr>
                <w:lang w:val="fi-FI"/>
              </w:rPr>
            </w:pPr>
            <w:r w:rsidRPr="00427524">
              <w:rPr>
                <w:sz w:val="22"/>
                <w:szCs w:val="22"/>
                <w:lang w:val="en-GB"/>
              </w:rPr>
              <w:t>So to ensure that that related SSB/cell has been already detected, RAN4 uses definition of ‘known cell’ e.g. in handover requirements to define the interruption time:</w:t>
            </w:r>
          </w:p>
          <w:p w14:paraId="1B3630EA"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In FR2, the target cell is known if it has been meeting the following conditions:</w:t>
            </w:r>
          </w:p>
          <w:p w14:paraId="08FF4C2A" w14:textId="77777777" w:rsidR="00427524" w:rsidRPr="00427524" w:rsidRDefault="00427524" w:rsidP="00427524">
            <w:pPr>
              <w:spacing w:before="0" w:after="0" w:line="240" w:lineRule="auto"/>
              <w:rPr>
                <w:lang w:val="fi-FI"/>
              </w:rPr>
            </w:pPr>
            <w:r w:rsidRPr="00427524">
              <w:rPr>
                <w:color w:val="0070C0"/>
                <w:sz w:val="22"/>
                <w:szCs w:val="22"/>
                <w:lang w:val="en-GB"/>
              </w:rPr>
              <w:t>During the last [5] seconds before the reception of the handover command:</w:t>
            </w:r>
          </w:p>
          <w:p w14:paraId="4519A1DA" w14:textId="77777777" w:rsidR="00427524" w:rsidRPr="00427524" w:rsidRDefault="00427524" w:rsidP="00427524">
            <w:pPr>
              <w:spacing w:before="0" w:after="0" w:line="240" w:lineRule="auto"/>
              <w:rPr>
                <w:lang w:val="fi-FI"/>
              </w:rPr>
            </w:pPr>
            <w:r w:rsidRPr="00427524">
              <w:rPr>
                <w:color w:val="0070C0"/>
                <w:sz w:val="22"/>
                <w:szCs w:val="22"/>
                <w:lang w:val="en-GB"/>
              </w:rPr>
              <w:t>  - the UE has sent a valid measurement report for the target cell and</w:t>
            </w:r>
          </w:p>
          <w:p w14:paraId="036303B0"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NR target cell being configured remains detectable according to the cell identification conditions specified in clause 9.3 of TS 38.133 [50],</w:t>
            </w:r>
          </w:p>
          <w:p w14:paraId="0891221A" w14:textId="77777777" w:rsidR="00427524" w:rsidRPr="00427524" w:rsidRDefault="00427524" w:rsidP="00427524">
            <w:pPr>
              <w:spacing w:before="0" w:after="0" w:line="240" w:lineRule="auto"/>
              <w:rPr>
                <w:lang w:val="fi-FI"/>
              </w:rPr>
            </w:pPr>
            <w:r w:rsidRPr="00427524">
              <w:rPr>
                <w:color w:val="0070C0"/>
                <w:sz w:val="22"/>
                <w:szCs w:val="22"/>
                <w:lang w:val="en-GB"/>
              </w:rPr>
              <w:t>  - One of the SSBs measured from the target cell also remains detectable during the handover delay according to the cell identification conditions specified in clause 9.3 of TS 38.133 [50].</w:t>
            </w:r>
          </w:p>
          <w:p w14:paraId="42D5E489" w14:textId="77777777" w:rsidR="00427524" w:rsidRPr="00427524" w:rsidRDefault="00427524" w:rsidP="00427524">
            <w:pPr>
              <w:spacing w:before="0" w:after="0" w:line="240" w:lineRule="auto"/>
              <w:rPr>
                <w:lang w:val="fi-FI"/>
              </w:rPr>
            </w:pPr>
            <w:r w:rsidRPr="00427524">
              <w:rPr>
                <w:color w:val="0070C0"/>
                <w:sz w:val="22"/>
                <w:szCs w:val="22"/>
                <w:lang w:val="en-GB"/>
              </w:rPr>
              <w:t>otherwise it is unknown</w:t>
            </w:r>
            <w:r w:rsidRPr="00427524">
              <w:rPr>
                <w:sz w:val="22"/>
                <w:szCs w:val="22"/>
                <w:lang w:val="en-GB"/>
              </w:rPr>
              <w:t>.”</w:t>
            </w:r>
          </w:p>
          <w:p w14:paraId="22AD323D" w14:textId="77777777" w:rsidR="00427524" w:rsidRPr="00427524" w:rsidRDefault="00427524" w:rsidP="00427524">
            <w:pPr>
              <w:spacing w:before="0" w:after="0" w:line="240" w:lineRule="auto"/>
              <w:rPr>
                <w:lang w:val="fi-FI"/>
              </w:rPr>
            </w:pPr>
            <w:r w:rsidRPr="00427524">
              <w:rPr>
                <w:sz w:val="22"/>
                <w:szCs w:val="22"/>
                <w:lang w:val="en-GB"/>
              </w:rPr>
              <w:t> </w:t>
            </w:r>
          </w:p>
          <w:p w14:paraId="696D1929" w14:textId="77777777" w:rsidR="00427524" w:rsidRPr="00427524" w:rsidRDefault="00427524" w:rsidP="00427524">
            <w:pPr>
              <w:spacing w:before="0" w:after="0" w:line="240" w:lineRule="auto"/>
              <w:rPr>
                <w:lang w:val="fi-FI"/>
              </w:rPr>
            </w:pPr>
            <w:r w:rsidRPr="00427524">
              <w:rPr>
                <w:sz w:val="22"/>
                <w:szCs w:val="22"/>
                <w:lang w:val="en-GB"/>
              </w:rPr>
              <w:t>Also other wording is used (shorter):</w:t>
            </w:r>
          </w:p>
          <w:p w14:paraId="196B3348" w14:textId="77777777" w:rsidR="00427524" w:rsidRPr="00427524" w:rsidRDefault="00427524" w:rsidP="00427524">
            <w:pPr>
              <w:spacing w:before="0" w:after="0" w:line="240" w:lineRule="auto"/>
              <w:rPr>
                <w:lang w:val="fi-FI"/>
              </w:rPr>
            </w:pPr>
            <w:r w:rsidRPr="00427524">
              <w:rPr>
                <w:sz w:val="22"/>
                <w:szCs w:val="22"/>
                <w:lang w:val="en-GB"/>
              </w:rPr>
              <w:t>“</w:t>
            </w:r>
            <w:r w:rsidRPr="00427524">
              <w:rPr>
                <w:color w:val="0070C0"/>
                <w:sz w:val="22"/>
                <w:szCs w:val="22"/>
                <w:lang w:val="en-GB"/>
              </w:rPr>
              <w:t>cell is known if it has been meeting the relevant cell identification requirement during the last 5 seconds otherwise it is unknown</w:t>
            </w:r>
            <w:r w:rsidRPr="00427524">
              <w:rPr>
                <w:sz w:val="22"/>
                <w:szCs w:val="22"/>
                <w:lang w:val="en-GB"/>
              </w:rPr>
              <w:t>.”</w:t>
            </w:r>
          </w:p>
          <w:p w14:paraId="409B0E86" w14:textId="77777777" w:rsidR="00427524" w:rsidRPr="00427524" w:rsidRDefault="00427524" w:rsidP="00427524">
            <w:pPr>
              <w:spacing w:before="0" w:after="0" w:line="240" w:lineRule="auto"/>
              <w:rPr>
                <w:lang w:val="fi-FI"/>
              </w:rPr>
            </w:pPr>
            <w:r w:rsidRPr="00427524">
              <w:rPr>
                <w:sz w:val="22"/>
                <w:szCs w:val="22"/>
                <w:lang w:val="en-GB"/>
              </w:rPr>
              <w:t> </w:t>
            </w:r>
          </w:p>
          <w:p w14:paraId="1788FB75" w14:textId="77777777" w:rsidR="00427524" w:rsidRPr="00427524" w:rsidRDefault="00427524" w:rsidP="00427524">
            <w:pPr>
              <w:spacing w:before="0" w:after="0" w:line="240" w:lineRule="auto"/>
              <w:rPr>
                <w:lang w:val="fi-FI"/>
              </w:rPr>
            </w:pPr>
            <w:r w:rsidRPr="00427524">
              <w:rPr>
                <w:sz w:val="22"/>
                <w:szCs w:val="22"/>
                <w:lang w:val="en-GB"/>
              </w:rPr>
              <w:t xml:space="preserve">Hence, could we use the term “cell (or SSB) is known”? </w:t>
            </w:r>
          </w:p>
          <w:p w14:paraId="42EF20B3" w14:textId="211CB6A2" w:rsidR="001C3005" w:rsidRPr="00427524" w:rsidRDefault="00427524" w:rsidP="00427524">
            <w:pPr>
              <w:spacing w:before="0" w:after="0" w:line="240" w:lineRule="auto"/>
              <w:rPr>
                <w:lang w:val="fi-FI"/>
              </w:rPr>
            </w:pPr>
            <w:r w:rsidRPr="00427524">
              <w:rPr>
                <w:sz w:val="22"/>
                <w:szCs w:val="22"/>
                <w:lang w:val="en-GB"/>
              </w:rPr>
              <w:t>As I understand this not about providing the exact timing by network (beyond of that defined by SMTC), but that the UE has acquired the SSB i.e. knows the timing.</w:t>
            </w:r>
          </w:p>
        </w:tc>
      </w:tr>
      <w:tr w:rsidR="00E803A5" w14:paraId="2F3DFA36" w14:textId="77777777" w:rsidTr="00CA0A93">
        <w:tc>
          <w:tcPr>
            <w:tcW w:w="1525" w:type="dxa"/>
          </w:tcPr>
          <w:p w14:paraId="60A8E8E3" w14:textId="77777777" w:rsidR="00E803A5"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p w14:paraId="42871936" w14:textId="6D586449"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6CCC03EA" w14:textId="049E2DA2" w:rsidR="004427DF" w:rsidRPr="004427DF" w:rsidRDefault="004427DF" w:rsidP="004427DF">
            <w:pPr>
              <w:spacing w:before="0" w:after="0" w:line="240" w:lineRule="auto"/>
              <w:rPr>
                <w:color w:val="1F497D"/>
                <w:sz w:val="22"/>
                <w:szCs w:val="22"/>
              </w:rPr>
            </w:pPr>
            <w:r w:rsidRPr="004427DF">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69BF274F" w14:textId="77777777" w:rsidR="004427DF" w:rsidRPr="004427DF" w:rsidRDefault="004427DF" w:rsidP="004427DF">
            <w:pPr>
              <w:pStyle w:val="xmsolistparagraph"/>
              <w:spacing w:before="0"/>
              <w:ind w:hanging="360"/>
              <w:rPr>
                <w:rFonts w:ascii="Times New Roman" w:hAnsi="Times New Roman" w:cs="Times New Roman"/>
                <w:color w:val="1F497D"/>
                <w:sz w:val="22"/>
                <w:szCs w:val="22"/>
              </w:rPr>
            </w:pPr>
          </w:p>
          <w:p w14:paraId="6553F2EA"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609AE674"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xml:space="preserve">o   Note: for ANR, when reading the MIB, the cell containing the SSB is known to the UE. </w:t>
            </w:r>
          </w:p>
          <w:p w14:paraId="53DF0E8C" w14:textId="77777777" w:rsidR="00E803A5" w:rsidRPr="004427DF" w:rsidRDefault="00E803A5" w:rsidP="004427DF">
            <w:pPr>
              <w:spacing w:before="0" w:after="0" w:line="240" w:lineRule="auto"/>
              <w:rPr>
                <w:sz w:val="22"/>
                <w:szCs w:val="22"/>
                <w:lang w:val="en-GB"/>
              </w:rPr>
            </w:pPr>
          </w:p>
        </w:tc>
      </w:tr>
      <w:tr w:rsidR="004427DF" w14:paraId="4C765353" w14:textId="77777777" w:rsidTr="00CA0A93">
        <w:tc>
          <w:tcPr>
            <w:tcW w:w="1525" w:type="dxa"/>
          </w:tcPr>
          <w:p w14:paraId="59DC2B1C" w14:textId="77777777"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LGE</w:t>
            </w:r>
          </w:p>
          <w:p w14:paraId="51DC951D" w14:textId="0FB8E631" w:rsidR="004427DF" w:rsidRDefault="004427DF"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46DB7128" w14:textId="77777777" w:rsidR="004427DF" w:rsidRPr="004427DF" w:rsidRDefault="004427DF" w:rsidP="004427DF">
            <w:pPr>
              <w:spacing w:before="0" w:after="0" w:line="240" w:lineRule="auto"/>
              <w:rPr>
                <w:rFonts w:eastAsia="Malgun Gothic"/>
                <w:color w:val="1F497D"/>
                <w:sz w:val="22"/>
                <w:szCs w:val="22"/>
                <w:lang w:eastAsia="ko-KR"/>
              </w:rPr>
            </w:pPr>
            <w:r w:rsidRPr="004427DF">
              <w:rPr>
                <w:rFonts w:eastAsia="Malgun Gothic"/>
                <w:color w:val="1F497D"/>
                <w:sz w:val="22"/>
                <w:szCs w:val="22"/>
                <w:lang w:eastAsia="ko-KR"/>
              </w:rPr>
              <w:t>. With that, I understood what known cell means. But I would like to add “as defined in 38.133 specification” to avoid potential confusion.</w:t>
            </w:r>
          </w:p>
          <w:p w14:paraId="6B90DF00" w14:textId="77777777" w:rsidR="004427DF" w:rsidRPr="004427DF" w:rsidRDefault="004427DF" w:rsidP="004427DF">
            <w:pPr>
              <w:spacing w:before="0" w:after="0" w:line="240" w:lineRule="auto"/>
              <w:rPr>
                <w:rFonts w:eastAsia="Malgun Gothic"/>
                <w:color w:val="1F497D"/>
                <w:sz w:val="22"/>
                <w:szCs w:val="22"/>
                <w:lang w:eastAsia="ko-KR"/>
              </w:rPr>
            </w:pPr>
          </w:p>
          <w:p w14:paraId="2FC7EA2D" w14:textId="77777777" w:rsidR="004427DF" w:rsidRPr="004427DF" w:rsidRDefault="004427DF" w:rsidP="004427DF">
            <w:pPr>
              <w:pStyle w:val="xmsolistparagraph"/>
              <w:spacing w:before="0"/>
              <w:ind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         Supporting 480 and 960 kHz SSB for non-initial access with support of CORESET0/Type0-PDCCH configuration in the MIB</w:t>
            </w:r>
          </w:p>
          <w:p w14:paraId="236F9ED6" w14:textId="77777777" w:rsidR="004427DF" w:rsidRPr="004427DF" w:rsidRDefault="004427DF" w:rsidP="004427DF">
            <w:pPr>
              <w:pStyle w:val="xmsolistparagraph"/>
              <w:spacing w:before="0"/>
              <w:ind w:left="1440" w:hanging="360"/>
              <w:rPr>
                <w:rFonts w:ascii="Times New Roman" w:hAnsi="Times New Roman" w:cs="Times New Roman"/>
                <w:sz w:val="22"/>
                <w:szCs w:val="22"/>
                <w:lang w:val="fi-FI"/>
              </w:rPr>
            </w:pPr>
            <w:r w:rsidRPr="004427DF">
              <w:rPr>
                <w:rFonts w:ascii="Times New Roman" w:hAnsi="Times New Roman" w:cs="Times New Roman"/>
                <w:color w:val="1F497D"/>
                <w:sz w:val="22"/>
                <w:szCs w:val="22"/>
              </w:rPr>
              <w:t>o   Note: for ANR, it is assumed the timing of SSB is known to the UE with a certain tolerance for MIB reading</w:t>
            </w:r>
            <w:r w:rsidRPr="004427DF">
              <w:rPr>
                <w:rFonts w:ascii="Times New Roman" w:hAnsi="Times New Roman" w:cs="Times New Roman"/>
                <w:color w:val="FF0000"/>
                <w:sz w:val="22"/>
                <w:szCs w:val="22"/>
              </w:rPr>
              <w:t>, as defined in 38.133 specification</w:t>
            </w:r>
            <w:r w:rsidRPr="004427DF">
              <w:rPr>
                <w:rFonts w:ascii="Times New Roman" w:hAnsi="Times New Roman" w:cs="Times New Roman"/>
                <w:color w:val="1F497D"/>
                <w:sz w:val="22"/>
                <w:szCs w:val="22"/>
              </w:rPr>
              <w:t xml:space="preserve">. </w:t>
            </w:r>
          </w:p>
          <w:p w14:paraId="0C2D2D18" w14:textId="77777777" w:rsidR="004427DF" w:rsidRPr="004427DF" w:rsidRDefault="004427DF" w:rsidP="004427DF">
            <w:pPr>
              <w:spacing w:before="0" w:after="0" w:line="240" w:lineRule="auto"/>
              <w:rPr>
                <w:rFonts w:eastAsia="Malgun Gothic"/>
                <w:color w:val="1F497D"/>
                <w:sz w:val="22"/>
                <w:szCs w:val="22"/>
                <w:lang w:val="fi-FI" w:eastAsia="ko-KR"/>
              </w:rPr>
            </w:pPr>
          </w:p>
          <w:p w14:paraId="16516AAE" w14:textId="77777777" w:rsidR="004427DF" w:rsidRPr="004427DF" w:rsidRDefault="004427DF" w:rsidP="004427DF">
            <w:pPr>
              <w:spacing w:before="0" w:after="0" w:line="240" w:lineRule="auto"/>
              <w:rPr>
                <w:sz w:val="22"/>
                <w:szCs w:val="22"/>
                <w:lang w:val="en-GB"/>
              </w:rPr>
            </w:pPr>
          </w:p>
        </w:tc>
      </w:tr>
      <w:tr w:rsidR="004427DF" w14:paraId="32DE068C" w14:textId="77777777" w:rsidTr="00CA0A93">
        <w:tc>
          <w:tcPr>
            <w:tcW w:w="1525" w:type="dxa"/>
          </w:tcPr>
          <w:p w14:paraId="3AAAA3E8" w14:textId="3E32C7E0" w:rsidR="004427DF"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C42AF5D" w14:textId="77777777" w:rsidR="004427DF" w:rsidRDefault="00CA0A93" w:rsidP="00CA0A9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sidRPr="00CA0A93">
              <w:rPr>
                <w:sz w:val="22"/>
                <w:szCs w:val="22"/>
                <w:lang w:val="en-GB"/>
              </w:rPr>
              <w:t>Proposal 1.2-7</w:t>
            </w:r>
            <w:r>
              <w:rPr>
                <w:sz w:val="22"/>
                <w:szCs w:val="22"/>
                <w:lang w:val="en-GB"/>
              </w:rPr>
              <w:t xml:space="preserve"> as a compromise. </w:t>
            </w:r>
          </w:p>
          <w:p w14:paraId="3F5ECCA7" w14:textId="2FDF427D" w:rsidR="00CA0A93" w:rsidRPr="00427524" w:rsidRDefault="00CA0A93" w:rsidP="00CA0A9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CA360D" w14:paraId="5DED4067" w14:textId="77777777" w:rsidTr="00CA0A93">
        <w:tc>
          <w:tcPr>
            <w:tcW w:w="1525" w:type="dxa"/>
          </w:tcPr>
          <w:p w14:paraId="1DFEB676" w14:textId="4794626D"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290C611" w14:textId="77777777" w:rsidR="00CA360D" w:rsidRDefault="00CA360D" w:rsidP="00CA360D">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 xml:space="preserve">the last bullet regarding ANR UE capability. Actually, in NR-U, there is a separate UE capability for CGI reading (i.e., FG 10-23). So, does that bullet imply that 1) UE capable of 480 kHz SSB is automatically capable of ANR based on 480 kHz SSB, or 2) capability of 480 kHz SSB and </w:t>
            </w:r>
            <w:r>
              <w:rPr>
                <w:rFonts w:eastAsiaTheme="minorEastAsia"/>
                <w:sz w:val="22"/>
                <w:szCs w:val="22"/>
                <w:lang w:val="en-GB" w:eastAsia="ko-KR"/>
              </w:rPr>
              <w:lastRenderedPageBreak/>
              <w:t>capability of ANR based on 480 kHz SSB are separate? What we thought was the second implication.</w:t>
            </w:r>
          </w:p>
          <w:p w14:paraId="270B452E" w14:textId="77777777" w:rsidR="00CA360D" w:rsidRDefault="00CA360D" w:rsidP="00CA360D">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7669C8BA" w14:textId="77777777" w:rsidR="00CA360D" w:rsidRPr="00B57BF2" w:rsidRDefault="00CA360D" w:rsidP="00CA360D">
            <w:pPr>
              <w:spacing w:after="0" w:line="240" w:lineRule="auto"/>
              <w:rPr>
                <w:rFonts w:eastAsiaTheme="minorEastAsia"/>
                <w:sz w:val="22"/>
                <w:szCs w:val="22"/>
                <w:lang w:val="en-GB" w:eastAsia="ko-KR"/>
              </w:rPr>
            </w:pPr>
          </w:p>
          <w:p w14:paraId="534691AA" w14:textId="77777777" w:rsidR="00CA360D" w:rsidRDefault="00CA360D" w:rsidP="00CA360D">
            <w:pPr>
              <w:pStyle w:val="BodyText"/>
              <w:numPr>
                <w:ilvl w:val="1"/>
                <w:numId w:val="71"/>
              </w:numPr>
              <w:spacing w:after="0"/>
              <w:rPr>
                <w:rFonts w:ascii="Times New Roman" w:hAnsi="Times New Roman"/>
                <w:sz w:val="22"/>
                <w:szCs w:val="22"/>
                <w:lang w:eastAsia="zh-CN"/>
              </w:rPr>
            </w:pPr>
            <w:r w:rsidRPr="00322439">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sidRPr="00322439">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sidRPr="00B57BF2">
                <w:rPr>
                  <w:rFonts w:ascii="Times New Roman" w:hAnsi="Times New Roman"/>
                  <w:sz w:val="22"/>
                  <w:szCs w:val="22"/>
                </w:rPr>
                <w:t>, as defined in 38.133 specification</w:t>
              </w:r>
            </w:ins>
          </w:p>
          <w:p w14:paraId="4FAA9399" w14:textId="77777777" w:rsidR="00CA360D" w:rsidRDefault="00CA360D" w:rsidP="00CA360D">
            <w:pPr>
              <w:spacing w:after="0" w:line="240" w:lineRule="auto"/>
              <w:rPr>
                <w:sz w:val="22"/>
                <w:szCs w:val="22"/>
                <w:lang w:val="en-GB"/>
              </w:rPr>
            </w:pPr>
          </w:p>
        </w:tc>
      </w:tr>
      <w:tr w:rsidR="009310DF" w14:paraId="07B48461" w14:textId="77777777" w:rsidTr="00CA0A93">
        <w:tc>
          <w:tcPr>
            <w:tcW w:w="1525" w:type="dxa"/>
          </w:tcPr>
          <w:p w14:paraId="4C77C5A7" w14:textId="12933EA6" w:rsidR="009310DF" w:rsidRDefault="009310DF" w:rsidP="00CA360D">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29E66B71" w14:textId="17D704F8" w:rsidR="009310DF" w:rsidRDefault="009310DF" w:rsidP="00CA360D">
            <w:pPr>
              <w:spacing w:after="0" w:line="240" w:lineRule="auto"/>
              <w:rPr>
                <w:rFonts w:eastAsiaTheme="minorEastAsia" w:hint="eastAsia"/>
                <w:sz w:val="22"/>
                <w:szCs w:val="22"/>
                <w:lang w:val="en-GB" w:eastAsia="ko-KR"/>
              </w:rPr>
            </w:pPr>
            <w:r>
              <w:rPr>
                <w:rFonts w:eastAsiaTheme="minorEastAsia"/>
                <w:sz w:val="22"/>
                <w:szCs w:val="22"/>
                <w:lang w:val="en-GB" w:eastAsia="ko-KR"/>
              </w:rPr>
              <w:t xml:space="preserve">We support </w:t>
            </w:r>
            <w:r w:rsidRPr="009310DF">
              <w:rPr>
                <w:rFonts w:eastAsiaTheme="minorEastAsia"/>
                <w:sz w:val="22"/>
                <w:szCs w:val="22"/>
                <w:lang w:val="en-GB" w:eastAsia="ko-KR"/>
              </w:rPr>
              <w:t>Proposal 1.2-6</w:t>
            </w:r>
            <w:r>
              <w:rPr>
                <w:rFonts w:eastAsiaTheme="minorEastAsia"/>
                <w:sz w:val="22"/>
                <w:szCs w:val="22"/>
                <w:lang w:val="en-GB" w:eastAsia="ko-KR"/>
              </w:rPr>
              <w:t xml:space="preserve"> and </w:t>
            </w:r>
            <w:r w:rsidRPr="009310DF">
              <w:rPr>
                <w:rFonts w:eastAsiaTheme="minorEastAsia"/>
                <w:sz w:val="22"/>
                <w:szCs w:val="22"/>
                <w:lang w:val="en-GB" w:eastAsia="ko-KR"/>
              </w:rPr>
              <w:t>Proposal 1.2-</w:t>
            </w:r>
            <w:r>
              <w:rPr>
                <w:rFonts w:eastAsiaTheme="minorEastAsia"/>
                <w:sz w:val="22"/>
                <w:szCs w:val="22"/>
                <w:lang w:val="en-GB" w:eastAsia="ko-KR"/>
              </w:rPr>
              <w:t>8 (with</w:t>
            </w:r>
            <w:r w:rsidR="003A4645">
              <w:rPr>
                <w:rFonts w:eastAsiaTheme="minorEastAsia"/>
                <w:sz w:val="22"/>
                <w:szCs w:val="22"/>
                <w:lang w:val="en-GB" w:eastAsia="ko-KR"/>
              </w:rPr>
              <w:t xml:space="preserve"> and without</w:t>
            </w:r>
            <w:r>
              <w:rPr>
                <w:rFonts w:eastAsiaTheme="minorEastAsia"/>
                <w:sz w:val="22"/>
                <w:szCs w:val="22"/>
                <w:lang w:val="en-GB" w:eastAsia="ko-KR"/>
              </w:rPr>
              <w:t xml:space="preserve"> LG</w:t>
            </w:r>
            <w:r w:rsidR="003A4645">
              <w:rPr>
                <w:rFonts w:eastAsiaTheme="minorEastAsia"/>
                <w:sz w:val="22"/>
                <w:szCs w:val="22"/>
                <w:lang w:val="en-GB" w:eastAsia="ko-KR"/>
              </w:rPr>
              <w:t>’s</w:t>
            </w:r>
            <w:r>
              <w:rPr>
                <w:rFonts w:eastAsiaTheme="minorEastAsia"/>
                <w:sz w:val="22"/>
                <w:szCs w:val="22"/>
                <w:lang w:val="en-GB" w:eastAsia="ko-KR"/>
              </w:rPr>
              <w:t xml:space="preserve"> </w:t>
            </w:r>
            <w:r w:rsidR="00F730C1">
              <w:rPr>
                <w:rFonts w:eastAsiaTheme="minorEastAsia"/>
                <w:sz w:val="22"/>
                <w:szCs w:val="22"/>
                <w:lang w:val="en-GB" w:eastAsia="ko-KR"/>
              </w:rPr>
              <w:t>additions</w:t>
            </w:r>
            <w:r>
              <w:rPr>
                <w:rFonts w:eastAsiaTheme="minorEastAsia"/>
                <w:sz w:val="22"/>
                <w:szCs w:val="22"/>
                <w:lang w:val="en-GB" w:eastAsia="ko-KR"/>
              </w:rPr>
              <w:t>)</w:t>
            </w:r>
          </w:p>
        </w:tc>
      </w:tr>
    </w:tbl>
    <w:p w14:paraId="555FE83B" w14:textId="77777777" w:rsidR="001C3005" w:rsidRDefault="001C3005" w:rsidP="001C3005">
      <w:pPr>
        <w:pStyle w:val="BodyText"/>
        <w:spacing w:after="0"/>
        <w:rPr>
          <w:rFonts w:ascii="Times New Roman" w:hAnsi="Times New Roman"/>
          <w:sz w:val="22"/>
          <w:szCs w:val="22"/>
          <w:lang w:eastAsia="zh-CN"/>
        </w:rPr>
      </w:pPr>
    </w:p>
    <w:p w14:paraId="5B5D10A6" w14:textId="77777777" w:rsidR="001C3005" w:rsidRDefault="001C3005" w:rsidP="001C3005">
      <w:pPr>
        <w:pStyle w:val="BodyText"/>
        <w:spacing w:after="0"/>
        <w:rPr>
          <w:rFonts w:ascii="Times New Roman" w:hAnsi="Times New Roman"/>
          <w:sz w:val="22"/>
          <w:szCs w:val="22"/>
          <w:lang w:eastAsia="zh-CN"/>
        </w:rPr>
      </w:pPr>
    </w:p>
    <w:p w14:paraId="1C549BC1"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4E800B8"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70893C" w14:textId="77777777" w:rsidR="001C3005" w:rsidRDefault="001C3005" w:rsidP="001C3005">
      <w:pPr>
        <w:pStyle w:val="BodyText"/>
        <w:spacing w:after="0"/>
        <w:rPr>
          <w:rFonts w:ascii="Times New Roman" w:hAnsi="Times New Roman"/>
          <w:sz w:val="22"/>
          <w:szCs w:val="22"/>
          <w:lang w:eastAsia="zh-CN"/>
        </w:rPr>
      </w:pPr>
    </w:p>
    <w:p w14:paraId="0F4D75FA" w14:textId="77777777" w:rsidR="001C3005" w:rsidRDefault="001C3005" w:rsidP="001C3005">
      <w:pPr>
        <w:pStyle w:val="BodyText"/>
        <w:spacing w:after="0"/>
        <w:rPr>
          <w:rFonts w:ascii="Times New Roman" w:hAnsi="Times New Roman"/>
          <w:sz w:val="22"/>
          <w:szCs w:val="22"/>
          <w:lang w:eastAsia="zh-CN"/>
        </w:rPr>
      </w:pPr>
    </w:p>
    <w:p w14:paraId="06279A39" w14:textId="38542E4F" w:rsidR="00CE4A4A" w:rsidRDefault="00CE4A4A">
      <w:pPr>
        <w:pStyle w:val="BodyText"/>
        <w:spacing w:after="0"/>
        <w:rPr>
          <w:rFonts w:ascii="Times New Roman" w:hAnsi="Times New Roman"/>
          <w:sz w:val="22"/>
          <w:szCs w:val="22"/>
          <w:lang w:eastAsia="zh-CN"/>
        </w:rPr>
      </w:pPr>
    </w:p>
    <w:p w14:paraId="10816FFC" w14:textId="77777777" w:rsidR="00CE4A4A" w:rsidRDefault="00CE4A4A">
      <w:pPr>
        <w:pStyle w:val="BodyText"/>
        <w:spacing w:after="0"/>
        <w:rPr>
          <w:rFonts w:ascii="Times New Roman" w:hAnsi="Times New Roman"/>
          <w:sz w:val="22"/>
          <w:szCs w:val="22"/>
          <w:lang w:eastAsia="zh-CN"/>
        </w:rPr>
      </w:pPr>
    </w:p>
    <w:p w14:paraId="3BC79FE8" w14:textId="77777777" w:rsidR="00315FED" w:rsidRDefault="00315FED">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7C7FB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lastRenderedPageBreak/>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w:t>
            </w:r>
            <w:r>
              <w:rPr>
                <w:rFonts w:ascii="Times New Roman" w:eastAsia="MS Mincho" w:hAnsi="Times New Roman"/>
                <w:sz w:val="22"/>
                <w:szCs w:val="22"/>
                <w:lang w:eastAsia="ja-JP"/>
              </w:rPr>
              <w:lastRenderedPageBreak/>
              <w:t xml:space="preserve">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 xml:space="preserve">64 candidate SSB positions, open to discuss larger values based on the availability of </w:t>
            </w:r>
            <w:r>
              <w:rPr>
                <w:rFonts w:ascii="Times New Roman" w:hAnsi="Times New Roman"/>
                <w:sz w:val="22"/>
                <w:szCs w:val="22"/>
                <w:lang w:eastAsia="zh-CN"/>
              </w:rPr>
              <w:lastRenderedPageBreak/>
              <w:t>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7C7FBA">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35.6pt;height:21.55pt;mso-width-percent:0;mso-height-percent:0;mso-width-percent:0;mso-height-percent:0" o:ole="">
                  <v:imagedata r:id="rId17" o:title=""/>
                </v:shape>
                <o:OLEObject Type="Embed" ProgID="Equation.3" ShapeID="_x0000_i1030" DrawAspect="Content" ObjectID="_1683464791"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7C7FBA">
              <w:rPr>
                <w:noProof/>
                <w:position w:val="-10"/>
              </w:rPr>
              <w:object w:dxaOrig="690" w:dyaOrig="285" w14:anchorId="6F1D5FD3">
                <v:shape id="_x0000_i1029" type="#_x0000_t75" alt="" style="width:34.15pt;height:15.25pt;mso-width-percent:0;mso-height-percent:0;mso-width-percent:0;mso-height-percent:0" o:ole="">
                  <v:imagedata r:id="rId19" o:title=""/>
                </v:shape>
                <o:OLEObject Type="Embed" ProgID="Equation.3" ShapeID="_x0000_i1029" DrawAspect="Content" ObjectID="_1683464792"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lastRenderedPageBreak/>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7C7FB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7C7FBA">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w:t>
            </w:r>
            <w:r>
              <w:lastRenderedPageBreak/>
              <w:t>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w:t>
            </w:r>
            <w:r>
              <w:rPr>
                <w:lang w:eastAsia="zh-CN"/>
              </w:rPr>
              <w:lastRenderedPageBreak/>
              <w:t>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options for given SFN exist, one bit is needed) if number additional </w:t>
            </w:r>
            <w:r>
              <w:rPr>
                <w:rFonts w:ascii="Times New Roman" w:hAnsi="Times New Roman"/>
                <w:color w:val="FF0000"/>
                <w:sz w:val="22"/>
                <w:szCs w:val="22"/>
                <w:u w:val="single"/>
                <w:lang w:eastAsia="zh-CN"/>
              </w:rPr>
              <w:lastRenderedPageBreak/>
              <w:t>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AAA60E3"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47"/>
        <w:gridCol w:w="8741"/>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w:t>
            </w:r>
            <w:r>
              <w:rPr>
                <w:rFonts w:ascii="Times New Roman" w:hAnsi="Times New Roman"/>
                <w:color w:val="C00000"/>
                <w:sz w:val="22"/>
                <w:szCs w:val="22"/>
                <w:u w:val="single"/>
                <w:lang w:eastAsia="zh-CN"/>
              </w:rPr>
              <w:lastRenderedPageBreak/>
              <w:t>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only applicable for 120kHz SSB or for all SSB </w:t>
            </w:r>
            <w:r>
              <w:rPr>
                <w:rFonts w:ascii="Times New Roman" w:hAnsi="Times New Roman"/>
                <w:color w:val="C00000"/>
                <w:sz w:val="22"/>
                <w:szCs w:val="22"/>
                <w:u w:val="single"/>
                <w:lang w:eastAsia="zh-CN"/>
              </w:rPr>
              <w:lastRenderedPageBreak/>
              <w:t>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5ED92159" w14:textId="77777777" w:rsidR="00737C87" w:rsidRDefault="00737C87" w:rsidP="00ED0FFD">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D0FFD">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D0FFD">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D0FFD">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w:t>
            </w:r>
            <w:r>
              <w:rPr>
                <w:szCs w:val="22"/>
                <w:lang w:eastAsia="zh-CN"/>
              </w:rPr>
              <w:lastRenderedPageBreak/>
              <w:t xml:space="preserve">for 120 kHz, </w:t>
            </w:r>
            <w:r>
              <w:rPr>
                <w:sz w:val="22"/>
                <w:szCs w:val="22"/>
                <w:lang w:eastAsia="zh-CN"/>
              </w:rPr>
              <w:t xml:space="preserve">Enable/disable of DBTW can be indicated by comparing the </w:t>
            </w:r>
          </w:p>
          <w:p w14:paraId="6CAB83F2" w14:textId="77777777" w:rsidR="00737C87" w:rsidRDefault="00737C87" w:rsidP="00ED0FFD">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D0FF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D0FF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D0FFD">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D0FFD">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D0FFD">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D0FFD">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D0FFD">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D0FFD">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D0FFD">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D0FFD">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default DBTW length of 5 </w:t>
            </w:r>
            <w:proofErr w:type="spellStart"/>
            <w:r>
              <w:rPr>
                <w:rFonts w:ascii="Times New Roman" w:hAnsi="Times New Roman"/>
                <w:color w:val="0070C0"/>
                <w:sz w:val="22"/>
                <w:szCs w:val="22"/>
                <w:lang w:eastAsia="zh-CN"/>
              </w:rPr>
              <w:t>ms</w:t>
            </w:r>
            <w:proofErr w:type="spellEnd"/>
            <w:r>
              <w:rPr>
                <w:rFonts w:ascii="Times New Roman" w:hAnsi="Times New Roman"/>
                <w:color w:val="0070C0"/>
                <w:sz w:val="22"/>
                <w:szCs w:val="22"/>
                <w:lang w:eastAsia="zh-CN"/>
              </w:rPr>
              <w:t xml:space="preserve"> before UE reads SIB1.</w:t>
            </w:r>
          </w:p>
          <w:p w14:paraId="3B24B957" w14:textId="77777777" w:rsidR="00737C87" w:rsidRDefault="00737C87" w:rsidP="00ED0FFD">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607BE9BF"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D0FFD">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D0FF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D0FFD">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78370C3" w14:textId="77777777" w:rsidR="00737C87" w:rsidRDefault="00737C87" w:rsidP="00ED0FFD">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D0FFD">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D0FFD">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D0FF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D0FFD">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D0FFD">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D0FFD">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D0FFD">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FFS:</w:t>
            </w:r>
          </w:p>
          <w:p w14:paraId="6B148839"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D0FF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D0FFD">
            <w:pPr>
              <w:pStyle w:val="BodyText"/>
              <w:spacing w:after="0"/>
              <w:rPr>
                <w:rFonts w:ascii="Times New Roman" w:hAnsi="Times New Roman"/>
                <w:sz w:val="22"/>
                <w:szCs w:val="22"/>
                <w:lang w:eastAsia="zh-CN"/>
              </w:rPr>
            </w:pPr>
          </w:p>
          <w:p w14:paraId="5033C8F0" w14:textId="77777777" w:rsidR="00737C87" w:rsidRPr="00653B21" w:rsidRDefault="00737C87" w:rsidP="00ED0FFD">
            <w:pPr>
              <w:rPr>
                <w:szCs w:val="22"/>
                <w:lang w:eastAsia="zh-CN"/>
              </w:rPr>
            </w:pPr>
          </w:p>
          <w:p w14:paraId="6DB06F49" w14:textId="77777777" w:rsidR="00737C87" w:rsidRDefault="00737C87" w:rsidP="00ED0FFD">
            <w:pPr>
              <w:pStyle w:val="BodyText"/>
              <w:spacing w:after="0"/>
              <w:rPr>
                <w:lang w:eastAsia="zh-CN"/>
              </w:rPr>
            </w:pPr>
          </w:p>
          <w:p w14:paraId="24AA2407" w14:textId="77777777" w:rsidR="00737C87" w:rsidRPr="0011475D" w:rsidRDefault="00737C87" w:rsidP="00ED0FFD">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BodyText"/>
              <w:spacing w:after="0"/>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26684ADD" w14:textId="77777777" w:rsidR="001E0297" w:rsidRDefault="001E0297"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BodyText"/>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BodyText"/>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lastRenderedPageBreak/>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BodyText"/>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 xml:space="preserve">Indication whether SSB is transmission or re-transmission (e.g. re-purpose of </w:t>
            </w:r>
            <w:proofErr w:type="spellStart"/>
            <w:r w:rsidRPr="00E146C3">
              <w:rPr>
                <w:rFonts w:ascii="Times New Roman" w:hAnsi="Times New Roman"/>
                <w:strike/>
                <w:color w:val="C00000"/>
                <w:sz w:val="22"/>
                <w:szCs w:val="22"/>
                <w:u w:val="single"/>
                <w:lang w:eastAsia="zh-CN"/>
              </w:rPr>
              <w:t>subCarrierSpacingCommon</w:t>
            </w:r>
            <w:proofErr w:type="spellEnd"/>
            <w:r w:rsidRPr="00E146C3">
              <w:rPr>
                <w:rFonts w:ascii="Times New Roman" w:hAnsi="Times New Roman"/>
                <w:strike/>
                <w:color w:val="C00000"/>
                <w:sz w:val="22"/>
                <w:szCs w:val="22"/>
                <w:u w:val="single"/>
                <w:lang w:eastAsia="zh-CN"/>
              </w:rPr>
              <w:t>)</w:t>
            </w:r>
          </w:p>
          <w:p w14:paraId="598991FB" w14:textId="77777777" w:rsidR="001E0297" w:rsidRDefault="001E0297" w:rsidP="001E0297">
            <w:pPr>
              <w:pStyle w:val="BodyText"/>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BodyText"/>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0B2D2591" w14:textId="77777777" w:rsidR="001E0297"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ED0FFD">
        <w:tc>
          <w:tcPr>
            <w:tcW w:w="1805" w:type="dxa"/>
          </w:tcPr>
          <w:p w14:paraId="1D9811F7" w14:textId="77777777" w:rsidR="00E66646" w:rsidRDefault="00E66646" w:rsidP="00ED0FFD">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6DF5F284" w14:textId="77777777" w:rsidR="00E66646" w:rsidRDefault="00E66646" w:rsidP="00ED0FF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81D00" w14:paraId="46191FFB" w14:textId="77777777" w:rsidTr="00ED0FFD">
        <w:tc>
          <w:tcPr>
            <w:tcW w:w="1805" w:type="dxa"/>
          </w:tcPr>
          <w:p w14:paraId="126E9FD0" w14:textId="48C96607"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38F5BB24" w14:textId="715BEC10"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81D00" w14:paraId="06D16EF8" w14:textId="77777777" w:rsidTr="00ED0FFD">
        <w:tc>
          <w:tcPr>
            <w:tcW w:w="1805" w:type="dxa"/>
          </w:tcPr>
          <w:p w14:paraId="57C97379" w14:textId="6E7C13A0"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65FDDEB" w14:textId="2909DE08" w:rsidR="00881D00" w:rsidRDefault="00881D00" w:rsidP="00881D00">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6F1D55A4"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4CC90FA" w:rsidR="000943B1" w:rsidRDefault="00AA0A0F">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w:t>
      </w:r>
      <w:r w:rsidR="00B248C5">
        <w:rPr>
          <w:rFonts w:ascii="Times New Roman" w:hAnsi="Times New Roman"/>
          <w:sz w:val="22"/>
          <w:szCs w:val="22"/>
          <w:lang w:eastAsia="zh-CN"/>
        </w:rPr>
        <w:t xml:space="preserve"> Suggest </w:t>
      </w:r>
      <w:r w:rsidR="001661B1">
        <w:rPr>
          <w:rFonts w:ascii="Times New Roman" w:hAnsi="Times New Roman"/>
          <w:sz w:val="22"/>
          <w:szCs w:val="22"/>
          <w:lang w:eastAsia="zh-CN"/>
        </w:rPr>
        <w:t>refining</w:t>
      </w:r>
      <w:r w:rsidR="00B248C5">
        <w:rPr>
          <w:rFonts w:ascii="Times New Roman" w:hAnsi="Times New Roman"/>
          <w:sz w:val="22"/>
          <w:szCs w:val="22"/>
          <w:lang w:eastAsia="zh-CN"/>
        </w:rPr>
        <w:t xml:space="preserve"> the proposal for approval over email (or GTW Thursday).</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3DAEBF2F" w:rsidR="000943B1" w:rsidRDefault="000943B1">
      <w:pPr>
        <w:pStyle w:val="BodyText"/>
        <w:spacing w:after="0"/>
        <w:rPr>
          <w:rFonts w:ascii="Times New Roman" w:hAnsi="Times New Roman"/>
          <w:sz w:val="22"/>
          <w:szCs w:val="22"/>
          <w:lang w:eastAsia="zh-CN"/>
        </w:rPr>
      </w:pPr>
    </w:p>
    <w:p w14:paraId="29B3AD9F"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6D187045" w14:textId="4A33BB3B" w:rsidR="001C3005"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sidRPr="00A61C3E">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w:t>
      </w:r>
      <w:r w:rsidR="006D37A0">
        <w:rPr>
          <w:rFonts w:ascii="Times New Roman" w:hAnsi="Times New Roman"/>
          <w:sz w:val="22"/>
          <w:szCs w:val="22"/>
          <w:lang w:eastAsia="zh-CN"/>
        </w:rPr>
        <w:t xml:space="preserve"> The proposal was split into two proposals</w:t>
      </w:r>
      <w:r w:rsidR="00D302EB">
        <w:rPr>
          <w:rFonts w:ascii="Times New Roman" w:hAnsi="Times New Roman"/>
          <w:sz w:val="22"/>
          <w:szCs w:val="22"/>
          <w:lang w:eastAsia="zh-CN"/>
        </w:rPr>
        <w:t xml:space="preserve"> as it was getting long.</w:t>
      </w:r>
    </w:p>
    <w:p w14:paraId="58AD209D" w14:textId="7791670F" w:rsidR="00A61C3E" w:rsidRDefault="00A61C3E" w:rsidP="001C3005">
      <w:pPr>
        <w:pStyle w:val="BodyText"/>
        <w:spacing w:after="0"/>
        <w:rPr>
          <w:rFonts w:ascii="Times New Roman" w:hAnsi="Times New Roman"/>
          <w:sz w:val="22"/>
          <w:szCs w:val="22"/>
          <w:lang w:eastAsia="zh-CN"/>
        </w:rPr>
      </w:pPr>
    </w:p>
    <w:p w14:paraId="5CAE33F9" w14:textId="5E71E537" w:rsidR="00A61C3E" w:rsidRDefault="00A61C3E" w:rsidP="00A61C3E">
      <w:pPr>
        <w:pStyle w:val="Heading5"/>
        <w:rPr>
          <w:rFonts w:ascii="Times New Roman" w:hAnsi="Times New Roman"/>
          <w:lang w:eastAsia="zh-CN"/>
        </w:rPr>
      </w:pPr>
      <w:r>
        <w:rPr>
          <w:rFonts w:ascii="Times New Roman" w:hAnsi="Times New Roman"/>
          <w:b/>
          <w:bCs/>
          <w:lang w:eastAsia="zh-CN"/>
        </w:rPr>
        <w:t>Proposal 1.3-3)</w:t>
      </w:r>
    </w:p>
    <w:p w14:paraId="220CC681" w14:textId="77777777" w:rsidR="00A61C3E" w:rsidRDefault="00A61C3E" w:rsidP="00A61C3E">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F27FDAE" w14:textId="77777777" w:rsidR="00A61C3E" w:rsidRDefault="00A61C3E" w:rsidP="00A61C3E">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C3BEC9B" w14:textId="77777777" w:rsidR="00A61C3E" w:rsidRDefault="00A61C3E" w:rsidP="00A61C3E">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F0BB78" w14:textId="7DCB0A6B" w:rsidR="00A61C3E" w:rsidRDefault="00A61C3E" w:rsidP="00A61C3E">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w:t>
      </w:r>
      <w:r>
        <w:rPr>
          <w:rFonts w:eastAsia="SimSun"/>
          <w:color w:val="C00000"/>
          <w:u w:val="single"/>
          <w:lang w:eastAsia="zh-CN"/>
        </w:rPr>
        <w:lastRenderedPageBreak/>
        <w:t xml:space="preserve">enable/disable of DBTW </w:t>
      </w:r>
      <w:proofErr w:type="spellStart"/>
      <w:r w:rsidR="002D4A41" w:rsidRPr="002D4A41">
        <w:rPr>
          <w:rFonts w:eastAsia="SimSun"/>
          <w:color w:val="0070C0"/>
          <w:u w:val="single"/>
          <w:lang w:eastAsia="zh-CN"/>
        </w:rPr>
        <w:t>configuration</w:t>
      </w:r>
      <w:r w:rsidRPr="002D4A41">
        <w:rPr>
          <w:rFonts w:eastAsia="SimSun"/>
          <w:strike/>
          <w:color w:val="0070C0"/>
          <w:u w:val="single"/>
          <w:lang w:eastAsia="zh-CN"/>
        </w:rPr>
        <w:t>and</w:t>
      </w:r>
      <w:proofErr w:type="spellEnd"/>
      <w:r w:rsidRPr="002D4A41">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4B54B72C" w14:textId="7CB7E95C" w:rsidR="00A61C3E" w:rsidRDefault="00D302EB" w:rsidP="00A61C3E">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D302EB">
        <w:rPr>
          <w:rFonts w:eastAsia="Times New Roman"/>
          <w:color w:val="0070C0"/>
          <w:sz w:val="22"/>
          <w:szCs w:val="22"/>
          <w:u w:val="single"/>
        </w:rPr>
        <w:t xml:space="preserve">For 120kHz SSB, </w:t>
      </w:r>
      <w:r>
        <w:rPr>
          <w:rFonts w:eastAsia="Times New Roman"/>
          <w:color w:val="C00000"/>
          <w:sz w:val="22"/>
          <w:szCs w:val="22"/>
          <w:u w:val="single"/>
        </w:rPr>
        <w:t>s</w:t>
      </w:r>
      <w:r w:rsidR="00A61C3E">
        <w:rPr>
          <w:rFonts w:eastAsia="Times New Roman"/>
          <w:color w:val="C00000"/>
          <w:sz w:val="22"/>
          <w:szCs w:val="22"/>
          <w:u w:val="single"/>
        </w:rPr>
        <w:t>upport mechanism to indicate at least the following 3 scenarios:</w:t>
      </w:r>
    </w:p>
    <w:p w14:paraId="0C03DEE4" w14:textId="0FF88FA2"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sidR="00A61C3E">
        <w:rPr>
          <w:rFonts w:eastAsia="Times New Roman"/>
          <w:color w:val="C00000"/>
          <w:sz w:val="22"/>
          <w:szCs w:val="22"/>
          <w:u w:val="single"/>
        </w:rPr>
        <w:t>(Unlicensed with LBT off or licensed) + DBTW disabled</w:t>
      </w:r>
    </w:p>
    <w:p w14:paraId="0B8A8462" w14:textId="089C1CD8"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sidR="00A61C3E">
        <w:rPr>
          <w:rFonts w:eastAsia="Times New Roman"/>
          <w:color w:val="C00000"/>
          <w:sz w:val="22"/>
          <w:szCs w:val="22"/>
          <w:u w:val="single"/>
        </w:rPr>
        <w:t>(Unlicensed with LBT on) + DBTW enabled</w:t>
      </w:r>
    </w:p>
    <w:p w14:paraId="5C0555E1" w14:textId="14AA23B0" w:rsidR="00A61C3E" w:rsidRDefault="002D4A41"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sidR="00A61C3E">
        <w:rPr>
          <w:rFonts w:eastAsia="Times New Roman" w:cs="Calibri"/>
          <w:color w:val="C00000"/>
          <w:sz w:val="22"/>
          <w:szCs w:val="22"/>
          <w:u w:val="single"/>
        </w:rPr>
        <w:t>(Unlicensed with LBT on) + DBTW disabled</w:t>
      </w:r>
    </w:p>
    <w:p w14:paraId="53BC6E01" w14:textId="77777777" w:rsidR="00A61C3E" w:rsidRDefault="00A61C3E" w:rsidP="00A61C3E">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ED51153" w14:textId="56E93578" w:rsidR="00A61C3E" w:rsidRPr="002D4A41" w:rsidRDefault="00A61C3E" w:rsidP="00A61C3E">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BB5148F" w14:textId="4A98A728" w:rsidR="002D4A41" w:rsidRPr="002D4A41" w:rsidRDefault="002D4A41" w:rsidP="002D4A41">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Case 1 or 3 </w:t>
      </w:r>
      <w:r w:rsidR="00D302EB">
        <w:rPr>
          <w:rFonts w:eastAsia="Times New Roman"/>
          <w:color w:val="0070C0"/>
          <w:sz w:val="22"/>
          <w:szCs w:val="22"/>
          <w:u w:val="single"/>
        </w:rPr>
        <w:t>can be combined</w:t>
      </w:r>
      <w:r>
        <w:rPr>
          <w:rFonts w:eastAsia="Times New Roman"/>
          <w:color w:val="0070C0"/>
          <w:sz w:val="22"/>
          <w:szCs w:val="22"/>
          <w:u w:val="single"/>
        </w:rPr>
        <w:t xml:space="preserve"> for DBTW signaling design and how to handle implications to DCI 1_0 size ambiguity if is not distinguished</w:t>
      </w:r>
      <w:r w:rsidR="00D302EB">
        <w:rPr>
          <w:rFonts w:eastAsia="Times New Roman"/>
          <w:color w:val="0070C0"/>
          <w:sz w:val="22"/>
          <w:szCs w:val="22"/>
          <w:u w:val="single"/>
        </w:rPr>
        <w:t xml:space="preserve"> in signaling</w:t>
      </w:r>
    </w:p>
    <w:p w14:paraId="18B2D4A5" w14:textId="77777777" w:rsidR="00D302EB" w:rsidRDefault="00D302EB" w:rsidP="00D302EB">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F946EF2"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C710BD0"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7DEF27F" w14:textId="77777777"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09B3FF" w14:textId="77777777" w:rsidR="00D302EB" w:rsidRPr="00D302EB" w:rsidRDefault="00D302EB" w:rsidP="00D302EB">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324B30E1" w14:textId="10147DBF" w:rsidR="00D302EB" w:rsidRDefault="00D302EB" w:rsidP="00D302EB">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099EE94E" w14:textId="0108F6D2"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FF181E6" w14:textId="328BAC6A" w:rsidR="00D302EB" w:rsidRPr="00D302EB" w:rsidRDefault="00D302EB" w:rsidP="00D302EB">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30690657" w14:textId="26774804"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48250980" w14:textId="77777777" w:rsidR="00D302EB" w:rsidRDefault="00D302EB" w:rsidP="00D302EB">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970EEEC" w14:textId="4906BB67" w:rsidR="00A61C3E" w:rsidRDefault="00A61C3E" w:rsidP="00A61C3E">
      <w:pPr>
        <w:pStyle w:val="BodyText"/>
        <w:spacing w:after="0"/>
        <w:rPr>
          <w:rFonts w:ascii="Times New Roman" w:hAnsi="Times New Roman"/>
          <w:sz w:val="22"/>
          <w:szCs w:val="22"/>
          <w:lang w:eastAsia="zh-CN"/>
        </w:rPr>
      </w:pPr>
    </w:p>
    <w:p w14:paraId="7E64CA53" w14:textId="79282373" w:rsidR="002D4A41" w:rsidRDefault="002D4A41" w:rsidP="002D4A41">
      <w:pPr>
        <w:pStyle w:val="Heading5"/>
        <w:rPr>
          <w:rFonts w:ascii="Times New Roman" w:hAnsi="Times New Roman"/>
          <w:lang w:eastAsia="zh-CN"/>
        </w:rPr>
      </w:pPr>
      <w:r>
        <w:rPr>
          <w:rFonts w:ascii="Times New Roman" w:hAnsi="Times New Roman"/>
          <w:b/>
          <w:bCs/>
          <w:lang w:eastAsia="zh-CN"/>
        </w:rPr>
        <w:t>Proposal 1.3-</w:t>
      </w:r>
      <w:r w:rsidR="006D37A0">
        <w:rPr>
          <w:rFonts w:ascii="Times New Roman" w:hAnsi="Times New Roman"/>
          <w:b/>
          <w:bCs/>
          <w:lang w:eastAsia="zh-CN"/>
        </w:rPr>
        <w:t>4</w:t>
      </w:r>
      <w:r>
        <w:rPr>
          <w:rFonts w:ascii="Times New Roman" w:hAnsi="Times New Roman"/>
          <w:b/>
          <w:bCs/>
          <w:lang w:eastAsia="zh-CN"/>
        </w:rPr>
        <w:t>)</w:t>
      </w:r>
    </w:p>
    <w:p w14:paraId="7BB2E023" w14:textId="25D3ED9C" w:rsidR="002D4A41" w:rsidRDefault="002D4A41" w:rsidP="002D4A4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8E77BDF"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or re-transmission indication</w:t>
      </w:r>
    </w:p>
    <w:p w14:paraId="2387FDD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32112AB"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6D5F880"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9AAF9D4" w14:textId="77777777" w:rsidR="002D4A41" w:rsidRDefault="002D4A41" w:rsidP="002D4A4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F3EFDC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DD933BF" w14:textId="77777777" w:rsidR="00C03776" w:rsidRPr="00C03776" w:rsidRDefault="00C03776" w:rsidP="00C03776">
      <w:pPr>
        <w:pStyle w:val="BodyText"/>
        <w:numPr>
          <w:ilvl w:val="3"/>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FFS on the details of whether/how to </w:t>
      </w:r>
    </w:p>
    <w:p w14:paraId="10A32E9C"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Indicate whether SSB is a transmission or re-transmission</w:t>
      </w:r>
    </w:p>
    <w:p w14:paraId="5F3FD2D6" w14:textId="77777777" w:rsidR="00C03776" w:rsidRPr="00C03776" w:rsidRDefault="00C03776" w:rsidP="00C03776">
      <w:pPr>
        <w:pStyle w:val="BodyText"/>
        <w:numPr>
          <w:ilvl w:val="4"/>
          <w:numId w:val="35"/>
        </w:numPr>
        <w:spacing w:after="0"/>
        <w:rPr>
          <w:rFonts w:ascii="Times New Roman" w:hAnsi="Times New Roman"/>
          <w:color w:val="00B050"/>
          <w:sz w:val="22"/>
          <w:szCs w:val="22"/>
          <w:u w:val="single"/>
          <w:lang w:eastAsia="zh-CN"/>
        </w:rPr>
      </w:pPr>
      <w:r w:rsidRPr="00C03776">
        <w:rPr>
          <w:rFonts w:ascii="Times New Roman" w:hAnsi="Times New Roman"/>
          <w:color w:val="00B050"/>
          <w:sz w:val="22"/>
          <w:szCs w:val="22"/>
          <w:u w:val="single"/>
          <w:lang w:eastAsia="zh-CN"/>
        </w:rPr>
        <w:t xml:space="preserve">Indicate SSB index for the transmission and re-transmission </w:t>
      </w:r>
    </w:p>
    <w:p w14:paraId="4E999062"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 xml:space="preserve">Indication whether SSB is transmission or re-transmission (e.g. re-purpose of </w:t>
      </w:r>
      <w:proofErr w:type="spellStart"/>
      <w:r w:rsidRPr="00C03776">
        <w:rPr>
          <w:rFonts w:ascii="Times New Roman" w:hAnsi="Times New Roman"/>
          <w:strike/>
          <w:color w:val="00B050"/>
          <w:sz w:val="22"/>
          <w:szCs w:val="22"/>
          <w:u w:val="single"/>
          <w:lang w:eastAsia="zh-CN"/>
        </w:rPr>
        <w:t>subCarrierSpacingCommon</w:t>
      </w:r>
      <w:proofErr w:type="spellEnd"/>
      <w:r w:rsidRPr="00C03776">
        <w:rPr>
          <w:rFonts w:ascii="Times New Roman" w:hAnsi="Times New Roman"/>
          <w:strike/>
          <w:color w:val="00B050"/>
          <w:sz w:val="22"/>
          <w:szCs w:val="22"/>
          <w:u w:val="single"/>
          <w:lang w:eastAsia="zh-CN"/>
        </w:rPr>
        <w:t>)</w:t>
      </w:r>
    </w:p>
    <w:p w14:paraId="7444CD13" w14:textId="77777777" w:rsidR="002D4A41" w:rsidRPr="00C03776" w:rsidRDefault="002D4A41" w:rsidP="002D4A41">
      <w:pPr>
        <w:pStyle w:val="BodyText"/>
        <w:numPr>
          <w:ilvl w:val="3"/>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Transmitted SSB original index and for re-transmission, actual location index (of transmission)</w:t>
      </w:r>
    </w:p>
    <w:p w14:paraId="0E7C4B11" w14:textId="77777777" w:rsidR="002D4A41" w:rsidRPr="00C03776" w:rsidRDefault="002D4A41" w:rsidP="002D4A41">
      <w:pPr>
        <w:pStyle w:val="BodyText"/>
        <w:numPr>
          <w:ilvl w:val="4"/>
          <w:numId w:val="35"/>
        </w:numPr>
        <w:spacing w:after="0"/>
        <w:rPr>
          <w:rFonts w:ascii="Times New Roman" w:hAnsi="Times New Roman"/>
          <w:strike/>
          <w:color w:val="00B050"/>
          <w:sz w:val="22"/>
          <w:szCs w:val="22"/>
          <w:u w:val="single"/>
          <w:lang w:eastAsia="zh-CN"/>
        </w:rPr>
      </w:pPr>
      <w:r w:rsidRPr="00C03776">
        <w:rPr>
          <w:rFonts w:ascii="Times New Roman" w:hAnsi="Times New Roman"/>
          <w:strike/>
          <w:color w:val="00B05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sidRPr="00C03776">
        <w:rPr>
          <w:rFonts w:ascii="Times New Roman" w:hAnsi="Times New Roman"/>
          <w:strike/>
          <w:color w:val="00B050"/>
          <w:sz w:val="22"/>
          <w:szCs w:val="22"/>
          <w:u w:val="single"/>
          <w:lang w:eastAsia="zh-CN"/>
        </w:rPr>
        <w:lastRenderedPageBreak/>
        <w:t>options for given SFN exist, one bit is needed) if number additional locations is less than the number of actually transmitted SSBs.</w:t>
      </w:r>
    </w:p>
    <w:p w14:paraId="515873B6" w14:textId="413AB633"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sidR="00C03776" w:rsidRPr="00C03776">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495BF139"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741E4F5"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5F96F42" w14:textId="77777777"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D2E122A"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B7BB145" w14:textId="77777777" w:rsidR="002D4A41" w:rsidRDefault="002D4A41" w:rsidP="002D4A4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4C8001" w14:textId="77777777" w:rsidR="002D4A41" w:rsidRDefault="002D4A41" w:rsidP="002D4A4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8D77B56" w14:textId="77777777" w:rsidR="002D4A41" w:rsidRDefault="002D4A41" w:rsidP="002D4A4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DA344F9"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B99B6D0" w14:textId="046CA42A"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306FF6F" w14:textId="77777777" w:rsidR="002D4A41" w:rsidRDefault="002D4A41" w:rsidP="002D4A4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82362A" w14:textId="56E2865F" w:rsidR="002D4A41" w:rsidRDefault="002D4A41" w:rsidP="002D4A4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464D861" w14:textId="77777777" w:rsidR="002D4A41" w:rsidRDefault="002D4A41" w:rsidP="002D4A4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7BCDC319"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FC28953" w14:textId="77777777" w:rsidR="002D4A41" w:rsidRDefault="002D4A41" w:rsidP="002D4A4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E78E136" w14:textId="77777777" w:rsidR="002D4A41" w:rsidRDefault="002D4A41" w:rsidP="00A61C3E">
      <w:pPr>
        <w:pStyle w:val="BodyText"/>
        <w:spacing w:after="0"/>
        <w:rPr>
          <w:rFonts w:ascii="Times New Roman" w:hAnsi="Times New Roman"/>
          <w:sz w:val="22"/>
          <w:szCs w:val="22"/>
          <w:lang w:eastAsia="zh-CN"/>
        </w:rPr>
      </w:pPr>
    </w:p>
    <w:p w14:paraId="30558A7A" w14:textId="6767CDE4" w:rsidR="00A61C3E" w:rsidRDefault="00A61C3E"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r w:rsidR="00934CD2">
        <w:rPr>
          <w:rFonts w:ascii="Times New Roman" w:hAnsi="Times New Roman"/>
          <w:sz w:val="22"/>
          <w:szCs w:val="22"/>
          <w:lang w:eastAsia="zh-CN"/>
        </w:rPr>
        <w:t xml:space="preserve"> on Proposal 1.3-3</w:t>
      </w:r>
      <w:r w:rsidR="00C03776">
        <w:rPr>
          <w:rFonts w:ascii="Times New Roman" w:hAnsi="Times New Roman"/>
          <w:sz w:val="22"/>
          <w:szCs w:val="22"/>
          <w:lang w:eastAsia="zh-CN"/>
        </w:rPr>
        <w:t xml:space="preserve"> and Proposal 1.3-4.</w:t>
      </w:r>
    </w:p>
    <w:p w14:paraId="5D97FA28" w14:textId="77777777" w:rsidR="001C3005" w:rsidRDefault="001C3005" w:rsidP="001C300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C3005" w14:paraId="68877476" w14:textId="77777777" w:rsidTr="00CA0A93">
        <w:tc>
          <w:tcPr>
            <w:tcW w:w="1525" w:type="dxa"/>
            <w:shd w:val="clear" w:color="auto" w:fill="FBE4D5" w:themeFill="accent2" w:themeFillTint="33"/>
          </w:tcPr>
          <w:p w14:paraId="2A64AA5F"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E8D02E" w14:textId="77777777" w:rsidR="001C3005" w:rsidRDefault="001C300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3005" w14:paraId="6383DCD8" w14:textId="77777777" w:rsidTr="00CA0A93">
        <w:tc>
          <w:tcPr>
            <w:tcW w:w="1525" w:type="dxa"/>
          </w:tcPr>
          <w:p w14:paraId="2F8BC788" w14:textId="61E8683F"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A5B7381" w14:textId="56F451CA" w:rsidR="001C3005" w:rsidRDefault="00CA0A9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CA0A93">
              <w:rPr>
                <w:rFonts w:ascii="Times New Roman" w:hAnsi="Times New Roman"/>
                <w:sz w:val="22"/>
                <w:szCs w:val="22"/>
                <w:lang w:eastAsia="zh-CN"/>
              </w:rPr>
              <w:t>Proposal 1.3-3</w:t>
            </w:r>
            <w:r>
              <w:rPr>
                <w:rFonts w:ascii="Times New Roman" w:hAnsi="Times New Roman"/>
                <w:sz w:val="22"/>
                <w:szCs w:val="22"/>
                <w:lang w:eastAsia="zh-CN"/>
              </w:rPr>
              <w:t>, we have the following suggested modifications (</w:t>
            </w:r>
            <w:r w:rsidRPr="00CA0A93">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57F3BB47" w14:textId="77777777" w:rsidR="00CA0A93" w:rsidRDefault="00CA0A93" w:rsidP="00CA0A93">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C646E5B" w14:textId="77777777" w:rsidR="00CA0A93" w:rsidRDefault="00CA0A93" w:rsidP="00CA0A93">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3EA718C" w14:textId="77777777" w:rsidR="00CA0A93" w:rsidRDefault="00CA0A93" w:rsidP="00CA0A93">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412F58F" w14:textId="77777777" w:rsidR="00CA0A93" w:rsidRDefault="00CA0A93" w:rsidP="00CA0A93">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sidRPr="002D4A41">
              <w:rPr>
                <w:rFonts w:eastAsia="SimSun"/>
                <w:color w:val="0070C0"/>
                <w:u w:val="single"/>
                <w:lang w:eastAsia="zh-CN"/>
              </w:rPr>
              <w:t>configuration</w:t>
            </w:r>
            <w:r w:rsidRPr="002D4A41">
              <w:rPr>
                <w:rFonts w:eastAsia="SimSun"/>
                <w:strike/>
                <w:color w:val="0070C0"/>
                <w:u w:val="single"/>
                <w:lang w:eastAsia="zh-CN"/>
              </w:rPr>
              <w:t>and</w:t>
            </w:r>
            <w:proofErr w:type="spellEnd"/>
            <w:r w:rsidRPr="002D4A41">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sidRPr="002D4A41">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66631F6D" w14:textId="136519C0" w:rsidR="00CA0A93" w:rsidRDefault="00CA0A93" w:rsidP="00CA0A93">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CA0A93">
              <w:rPr>
                <w:rFonts w:eastAsia="Times New Roman"/>
                <w:color w:val="7030A0"/>
                <w:sz w:val="22"/>
                <w:szCs w:val="22"/>
                <w:highlight w:val="yellow"/>
                <w:u w:val="single"/>
              </w:rPr>
              <w:t>At least</w:t>
            </w:r>
            <w:r w:rsidRPr="00CA0A93">
              <w:rPr>
                <w:rFonts w:eastAsia="Times New Roman"/>
                <w:color w:val="7030A0"/>
                <w:sz w:val="22"/>
                <w:szCs w:val="22"/>
                <w:u w:val="single"/>
              </w:rPr>
              <w:t xml:space="preserve"> </w:t>
            </w:r>
            <w:r>
              <w:rPr>
                <w:rFonts w:eastAsia="Times New Roman"/>
                <w:color w:val="0070C0"/>
                <w:sz w:val="22"/>
                <w:szCs w:val="22"/>
                <w:u w:val="single"/>
              </w:rPr>
              <w:t>f</w:t>
            </w:r>
            <w:r w:rsidRPr="00D302EB">
              <w:rPr>
                <w:rFonts w:eastAsia="Times New Roman"/>
                <w:color w:val="0070C0"/>
                <w:sz w:val="22"/>
                <w:szCs w:val="22"/>
                <w:u w:val="single"/>
              </w:rPr>
              <w:t xml:space="preserve">or 120kHz SSB, </w:t>
            </w:r>
            <w:r>
              <w:rPr>
                <w:rFonts w:eastAsia="Times New Roman"/>
                <w:color w:val="C00000"/>
                <w:sz w:val="22"/>
                <w:szCs w:val="22"/>
                <w:u w:val="single"/>
              </w:rPr>
              <w:t xml:space="preserve">support mechanism to </w:t>
            </w:r>
            <w:r w:rsidRPr="00A43CA5">
              <w:rPr>
                <w:rFonts w:eastAsia="Times New Roman"/>
                <w:strike/>
                <w:color w:val="7030A0"/>
                <w:sz w:val="22"/>
                <w:szCs w:val="22"/>
                <w:highlight w:val="yellow"/>
                <w:u w:val="single"/>
              </w:rPr>
              <w:t>indicate</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distinguish</w:t>
            </w:r>
            <w:r w:rsidR="00A43CA5">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sidRPr="00A43CA5">
              <w:rPr>
                <w:rFonts w:eastAsia="Times New Roman"/>
                <w:strike/>
                <w:color w:val="7030A0"/>
                <w:sz w:val="22"/>
                <w:szCs w:val="22"/>
                <w:highlight w:val="yellow"/>
                <w:u w:val="single"/>
              </w:rPr>
              <w:t>3 scenarios</w:t>
            </w:r>
            <w:r w:rsidR="00A43CA5">
              <w:rPr>
                <w:rFonts w:eastAsia="Times New Roman"/>
                <w:strike/>
                <w:color w:val="7030A0"/>
                <w:sz w:val="22"/>
                <w:szCs w:val="22"/>
                <w:u w:val="single"/>
              </w:rPr>
              <w:t xml:space="preserve"> </w:t>
            </w:r>
            <w:r w:rsidR="00A43CA5" w:rsidRPr="00A43CA5">
              <w:rPr>
                <w:rFonts w:eastAsia="Times New Roman"/>
                <w:color w:val="7030A0"/>
                <w:sz w:val="22"/>
                <w:szCs w:val="22"/>
                <w:highlight w:val="yellow"/>
                <w:u w:val="single"/>
              </w:rPr>
              <w:t>4 cases</w:t>
            </w:r>
            <w:r>
              <w:rPr>
                <w:rFonts w:eastAsia="Times New Roman"/>
                <w:color w:val="C00000"/>
                <w:sz w:val="22"/>
                <w:szCs w:val="22"/>
                <w:u w:val="single"/>
              </w:rPr>
              <w:t>:</w:t>
            </w:r>
          </w:p>
          <w:p w14:paraId="03B98672"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sidRPr="00CA0A93">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7F6781D3"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2</w:t>
            </w:r>
            <w:r w:rsidRPr="002D4A41">
              <w:rPr>
                <w:rFonts w:eastAsia="Times New Roman"/>
                <w:color w:val="0070C0"/>
                <w:sz w:val="22"/>
                <w:szCs w:val="22"/>
                <w:u w:val="single"/>
              </w:rPr>
              <w:t xml:space="preserve">) </w:t>
            </w:r>
            <w:r>
              <w:rPr>
                <w:rFonts w:eastAsia="Times New Roman"/>
                <w:color w:val="C00000"/>
                <w:sz w:val="22"/>
                <w:szCs w:val="22"/>
                <w:u w:val="single"/>
              </w:rPr>
              <w:t>(Unlicensed with LBT on) + DBTW enabled</w:t>
            </w:r>
          </w:p>
          <w:p w14:paraId="40EC879E" w14:textId="4EDFD765"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2D4A41">
              <w:rPr>
                <w:rFonts w:eastAsia="Times New Roman"/>
                <w:color w:val="0070C0"/>
                <w:sz w:val="22"/>
                <w:szCs w:val="22"/>
                <w:u w:val="single"/>
              </w:rPr>
              <w:t xml:space="preserve">Case </w:t>
            </w:r>
            <w:r>
              <w:rPr>
                <w:rFonts w:eastAsia="Times New Roman"/>
                <w:color w:val="0070C0"/>
                <w:sz w:val="22"/>
                <w:szCs w:val="22"/>
                <w:u w:val="single"/>
              </w:rPr>
              <w:t>3</w:t>
            </w:r>
            <w:r w:rsidRPr="002D4A41">
              <w:rPr>
                <w:rFonts w:eastAsia="Times New Roman"/>
                <w:color w:val="0070C0"/>
                <w:sz w:val="22"/>
                <w:szCs w:val="22"/>
                <w:u w:val="single"/>
              </w:rPr>
              <w:t xml:space="preserve">) </w:t>
            </w:r>
            <w:r>
              <w:rPr>
                <w:rFonts w:eastAsia="Times New Roman" w:cs="Calibri"/>
                <w:color w:val="C00000"/>
                <w:sz w:val="22"/>
                <w:szCs w:val="22"/>
                <w:u w:val="single"/>
              </w:rPr>
              <w:t>(Unlicensed with LBT on) + DBTW disabled</w:t>
            </w:r>
          </w:p>
          <w:p w14:paraId="7C570C5D" w14:textId="61A3F270" w:rsidR="00CA0A93" w:rsidRP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CA0A93">
              <w:rPr>
                <w:rFonts w:eastAsia="Times New Roman"/>
                <w:color w:val="7030A0"/>
                <w:sz w:val="22"/>
                <w:szCs w:val="22"/>
                <w:highlight w:val="yellow"/>
                <w:u w:val="single"/>
              </w:rPr>
              <w:t>Case 4) Licensed + DBTW disabled</w:t>
            </w:r>
          </w:p>
          <w:p w14:paraId="4D1B9DED" w14:textId="77777777" w:rsidR="00CA0A93"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37866BA8" w14:textId="77777777" w:rsidR="00CA0A93" w:rsidRPr="002D4A41" w:rsidRDefault="00CA0A93" w:rsidP="00CA0A93">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CEEB6" w14:textId="3373E0FF" w:rsidR="00CA0A93" w:rsidRPr="00A43CA5" w:rsidRDefault="00CA0A93" w:rsidP="00CA0A93">
            <w:pPr>
              <w:numPr>
                <w:ilvl w:val="2"/>
                <w:numId w:val="35"/>
              </w:numPr>
              <w:overflowPunct/>
              <w:autoSpaceDE/>
              <w:autoSpaceDN/>
              <w:adjustRightInd/>
              <w:spacing w:after="0" w:line="240" w:lineRule="auto"/>
              <w:textAlignment w:val="center"/>
              <w:rPr>
                <w:rFonts w:ascii="Calibri" w:eastAsia="Times New Roman" w:hAnsi="Calibri" w:cs="Calibri"/>
                <w:color w:val="0070C0"/>
                <w:sz w:val="22"/>
                <w:szCs w:val="22"/>
                <w:u w:val="single"/>
              </w:rPr>
            </w:pPr>
            <w:r w:rsidRPr="002D4A41">
              <w:rPr>
                <w:rFonts w:eastAsia="Times New Roman"/>
                <w:color w:val="0070C0"/>
                <w:sz w:val="22"/>
                <w:szCs w:val="22"/>
                <w:u w:val="single"/>
              </w:rPr>
              <w:t>FFS:</w:t>
            </w:r>
            <w:r>
              <w:rPr>
                <w:rFonts w:eastAsia="Times New Roman"/>
                <w:color w:val="0070C0"/>
                <w:sz w:val="22"/>
                <w:szCs w:val="22"/>
                <w:u w:val="single"/>
              </w:rPr>
              <w:t xml:space="preserve"> whether </w:t>
            </w:r>
            <w:r w:rsidRPr="00A43CA5">
              <w:rPr>
                <w:rFonts w:eastAsia="Times New Roman"/>
                <w:strike/>
                <w:color w:val="7030A0"/>
                <w:sz w:val="22"/>
                <w:szCs w:val="22"/>
                <w:highlight w:val="yellow"/>
                <w:u w:val="single"/>
              </w:rPr>
              <w:t>Case 1 or 3</w:t>
            </w:r>
            <w:r w:rsidRPr="00A43CA5">
              <w:rPr>
                <w:rFonts w:eastAsia="Times New Roman"/>
                <w:color w:val="7030A0"/>
                <w:sz w:val="22"/>
                <w:szCs w:val="22"/>
                <w:u w:val="single"/>
              </w:rPr>
              <w:t xml:space="preserve"> </w:t>
            </w:r>
            <w:r w:rsidR="00A43CA5" w:rsidRPr="00A43CA5">
              <w:rPr>
                <w:rFonts w:eastAsia="Times New Roman"/>
                <w:color w:val="7030A0"/>
                <w:sz w:val="22"/>
                <w:szCs w:val="22"/>
                <w:highlight w:val="yellow"/>
                <w:u w:val="single"/>
              </w:rPr>
              <w:t>any cases</w:t>
            </w:r>
            <w:r w:rsidR="00A43CA5">
              <w:rPr>
                <w:rFonts w:eastAsia="Times New Roman"/>
                <w:color w:val="7030A0"/>
                <w:sz w:val="22"/>
                <w:szCs w:val="22"/>
                <w:u w:val="single"/>
              </w:rPr>
              <w:t xml:space="preserve"> </w:t>
            </w:r>
            <w:r>
              <w:rPr>
                <w:rFonts w:eastAsia="Times New Roman"/>
                <w:color w:val="0070C0"/>
                <w:sz w:val="22"/>
                <w:szCs w:val="22"/>
                <w:u w:val="single"/>
              </w:rPr>
              <w:t xml:space="preserve">can be combined for DBTW </w:t>
            </w:r>
            <w:r>
              <w:rPr>
                <w:rFonts w:eastAsia="Times New Roman"/>
                <w:color w:val="0070C0"/>
                <w:sz w:val="22"/>
                <w:szCs w:val="22"/>
                <w:u w:val="single"/>
              </w:rPr>
              <w:lastRenderedPageBreak/>
              <w:t>signaling design and how to handle implications to DCI 1_0 size ambiguity if is not distinguished in signaling</w:t>
            </w:r>
          </w:p>
          <w:p w14:paraId="7F8B5C64" w14:textId="60DA72E6" w:rsidR="00A43CA5" w:rsidRPr="00A43CA5" w:rsidRDefault="00A43CA5" w:rsidP="00CA0A93">
            <w:pPr>
              <w:numPr>
                <w:ilvl w:val="2"/>
                <w:numId w:val="35"/>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sidRPr="00A43CA5">
              <w:rPr>
                <w:rFonts w:eastAsia="Times New Roman"/>
                <w:color w:val="7030A0"/>
                <w:sz w:val="22"/>
                <w:szCs w:val="22"/>
                <w:highlight w:val="yellow"/>
                <w:u w:val="single"/>
              </w:rPr>
              <w:t>FFS: whether all above cases need an explicit indication</w:t>
            </w:r>
          </w:p>
          <w:p w14:paraId="48BE9E6C" w14:textId="77777777" w:rsidR="00CA0A93" w:rsidRDefault="00CA0A93" w:rsidP="00CA0A93">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3D07B1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00DE8E3" w14:textId="014BB068"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sidR="00A43CA5" w:rsidRPr="00A43CA5">
              <w:rPr>
                <w:rFonts w:ascii="Times New Roman" w:hAnsi="Times New Roman"/>
                <w:color w:val="7030A0"/>
                <w:sz w:val="22"/>
                <w:szCs w:val="22"/>
                <w:highlight w:val="yellow"/>
                <w:lang w:eastAsia="zh-CN"/>
              </w:rPr>
              <w:t>Disabling</w:t>
            </w:r>
            <w:r w:rsidR="00A43CA5" w:rsidRPr="00A43CA5">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0ABF84D"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0615F6A" w14:textId="77777777" w:rsidR="00CA0A93" w:rsidRPr="00D302EB" w:rsidRDefault="00CA0A93" w:rsidP="00CA0A93">
            <w:pPr>
              <w:pStyle w:val="BodyText"/>
              <w:numPr>
                <w:ilvl w:val="3"/>
                <w:numId w:val="35"/>
              </w:numPr>
              <w:spacing w:after="0"/>
              <w:rPr>
                <w:rFonts w:ascii="Times New Roman" w:hAnsi="Times New Roman"/>
                <w:strike/>
                <w:color w:val="0070C0"/>
                <w:sz w:val="22"/>
                <w:szCs w:val="22"/>
                <w:u w:val="single"/>
                <w:lang w:eastAsia="zh-CN"/>
              </w:rPr>
            </w:pPr>
            <w:r w:rsidRPr="00D302EB">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sidRPr="00D302EB">
              <w:rPr>
                <w:rFonts w:ascii="Times New Roman" w:hAnsi="Times New Roman"/>
                <w:strike/>
                <w:color w:val="0070C0"/>
                <w:sz w:val="22"/>
                <w:szCs w:val="22"/>
                <w:u w:val="single"/>
                <w:lang w:eastAsia="zh-CN"/>
              </w:rPr>
              <w:t xml:space="preserve"> and DBTW length </w:t>
            </w:r>
          </w:p>
          <w:p w14:paraId="42964AE3" w14:textId="77777777" w:rsidR="00CA0A93" w:rsidRDefault="00CA0A93" w:rsidP="00CA0A93">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sidRPr="00D302EB">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sidRPr="00D302EB">
              <w:rPr>
                <w:rFonts w:ascii="Times New Roman" w:hAnsi="Times New Roman"/>
                <w:strike/>
                <w:color w:val="0070C0"/>
                <w:sz w:val="22"/>
                <w:szCs w:val="22"/>
                <w:u w:val="single"/>
                <w:lang w:eastAsia="zh-CN"/>
              </w:rPr>
              <w:t>, 1-3, or any combination of the listed options.</w:t>
            </w:r>
          </w:p>
          <w:p w14:paraId="1AC3B717"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53B1EA" w14:textId="77777777" w:rsidR="00CA0A93" w:rsidRPr="00D302EB" w:rsidRDefault="00CA0A93" w:rsidP="00CA0A93">
            <w:pPr>
              <w:pStyle w:val="BodyText"/>
              <w:numPr>
                <w:ilvl w:val="2"/>
                <w:numId w:val="35"/>
              </w:numPr>
              <w:spacing w:after="0"/>
              <w:rPr>
                <w:rFonts w:ascii="Times New Roman" w:hAnsi="Times New Roman"/>
                <w:color w:val="0070C0"/>
                <w:sz w:val="22"/>
                <w:szCs w:val="22"/>
                <w:u w:val="single"/>
                <w:lang w:eastAsia="zh-CN"/>
              </w:rPr>
            </w:pPr>
            <w:r w:rsidRPr="00D302EB">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sidRPr="00D302EB">
              <w:rPr>
                <w:rFonts w:ascii="Times New Roman" w:hAnsi="Times New Roman"/>
                <w:color w:val="0070C0"/>
                <w:sz w:val="22"/>
                <w:szCs w:val="22"/>
                <w:u w:val="single"/>
                <w:lang w:eastAsia="zh-CN"/>
              </w:rPr>
              <w:t xml:space="preserve"> in MIB and default DBTW length of 5 ms before UE reads SIB1.</w:t>
            </w:r>
          </w:p>
          <w:p w14:paraId="62DD3F90"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sidRPr="00D302EB">
              <w:rPr>
                <w:rFonts w:ascii="Times New Roman" w:hAnsi="Times New Roman"/>
                <w:color w:val="0070C0"/>
                <w:sz w:val="22"/>
                <w:szCs w:val="22"/>
                <w:u w:val="single"/>
                <w:lang w:eastAsia="zh-CN"/>
              </w:rPr>
              <w:t xml:space="preserve">3, </w:t>
            </w:r>
            <w:r w:rsidRPr="00D302EB">
              <w:rPr>
                <w:rFonts w:ascii="Times New Roman" w:hAnsi="Times New Roman"/>
                <w:strike/>
                <w:color w:val="0070C0"/>
                <w:sz w:val="22"/>
                <w:szCs w:val="22"/>
                <w:lang w:eastAsia="zh-CN"/>
              </w:rPr>
              <w:t>or both</w:t>
            </w:r>
            <w:r w:rsidRPr="00D302EB">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DC642F" w14:textId="77777777" w:rsidR="00CA0A93" w:rsidRDefault="00CA0A93" w:rsidP="00CA0A93">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727F21" w14:textId="070B5475" w:rsidR="00CA0A93"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CA360D" w14:paraId="251A2D14" w14:textId="77777777" w:rsidTr="00CA0A93">
        <w:tc>
          <w:tcPr>
            <w:tcW w:w="1525" w:type="dxa"/>
          </w:tcPr>
          <w:p w14:paraId="1CA77F12" w14:textId="46777D89" w:rsidR="00CA360D" w:rsidRDefault="00CA360D" w:rsidP="00CA360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117C4D6"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37E73E4D" w14:textId="77777777" w:rsidR="00CA360D" w:rsidRDefault="00CA360D" w:rsidP="00CA360D">
            <w:pPr>
              <w:pStyle w:val="BodyText"/>
              <w:spacing w:after="0"/>
              <w:rPr>
                <w:rFonts w:ascii="Times New Roman" w:eastAsiaTheme="minorEastAsia" w:hAnsi="Times New Roman"/>
                <w:sz w:val="22"/>
                <w:szCs w:val="22"/>
                <w:lang w:eastAsia="ko-KR"/>
              </w:rPr>
            </w:pPr>
          </w:p>
          <w:p w14:paraId="3D4DF3DA" w14:textId="77777777" w:rsidR="00CA360D" w:rsidRDefault="00CA360D" w:rsidP="00CA360D">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7290D0E7" w14:textId="77777777" w:rsidR="00CA360D" w:rsidRDefault="00CA360D" w:rsidP="00CA360D">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sidDel="00E5444F">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38AB1E89" w14:textId="77777777" w:rsidR="00CA360D" w:rsidRPr="00E5444F" w:rsidRDefault="00CA360D" w:rsidP="00CA360D">
            <w:pPr>
              <w:pStyle w:val="BodyText"/>
              <w:spacing w:after="0"/>
              <w:rPr>
                <w:rFonts w:ascii="Times New Roman" w:eastAsiaTheme="minorEastAsia" w:hAnsi="Times New Roman"/>
                <w:sz w:val="22"/>
                <w:szCs w:val="22"/>
                <w:lang w:eastAsia="ko-KR"/>
              </w:rPr>
            </w:pPr>
          </w:p>
          <w:p w14:paraId="17BF47E9" w14:textId="77777777" w:rsidR="00CA360D" w:rsidRDefault="00CA360D"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20367CD4" w14:textId="77777777" w:rsidR="00CA360D" w:rsidRDefault="00CA360D" w:rsidP="00CA360D">
            <w:pPr>
              <w:pStyle w:val="BodyText"/>
              <w:spacing w:after="0"/>
              <w:rPr>
                <w:rFonts w:ascii="Times New Roman" w:eastAsiaTheme="minorEastAsia" w:hAnsi="Times New Roman"/>
                <w:sz w:val="22"/>
                <w:szCs w:val="22"/>
                <w:lang w:eastAsia="ko-KR"/>
              </w:rPr>
            </w:pPr>
          </w:p>
          <w:p w14:paraId="655F99EB" w14:textId="77777777" w:rsidR="00CA360D" w:rsidRDefault="00CA360D" w:rsidP="00CA360D">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2D4A41">
              <w:rPr>
                <w:rFonts w:ascii="Times New Roman" w:hAnsi="Times New Roman"/>
                <w:color w:val="0070C0"/>
                <w:sz w:val="22"/>
                <w:szCs w:val="22"/>
                <w:u w:val="single"/>
                <w:lang w:eastAsia="zh-CN"/>
              </w:rPr>
              <w:t xml:space="preserve">or </w:t>
            </w:r>
            <w:r w:rsidRPr="00E5444F">
              <w:rPr>
                <w:rFonts w:ascii="Times New Roman" w:hAnsi="Times New Roman"/>
                <w:color w:val="FFC000"/>
                <w:sz w:val="22"/>
                <w:szCs w:val="22"/>
                <w:u w:val="single"/>
                <w:lang w:eastAsia="zh-CN"/>
              </w:rPr>
              <w:t xml:space="preserve">candidate SSB index indication </w:t>
            </w:r>
            <w:r w:rsidRPr="00E5444F">
              <w:rPr>
                <w:rFonts w:ascii="Times New Roman" w:hAnsi="Times New Roman"/>
                <w:strike/>
                <w:color w:val="FFC000"/>
                <w:sz w:val="22"/>
                <w:szCs w:val="22"/>
                <w:u w:val="single"/>
                <w:lang w:eastAsia="zh-CN"/>
              </w:rPr>
              <w:t>re-transmission indication</w:t>
            </w:r>
          </w:p>
          <w:p w14:paraId="1FA0C276"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550E688" w14:textId="77777777" w:rsidR="00CA360D" w:rsidRDefault="00CA360D" w:rsidP="00CA360D">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In this case, the t</w:t>
            </w:r>
            <w:r>
              <w:rPr>
                <w:rFonts w:ascii="Times New Roman" w:hAnsi="Times New Roman"/>
                <w:sz w:val="22"/>
                <w:szCs w:val="22"/>
                <w:lang w:eastAsia="zh-CN"/>
              </w:rPr>
              <w:t xml:space="preserve">otal number of </w:t>
            </w:r>
            <w:r w:rsidRPr="00C03776">
              <w:rPr>
                <w:rFonts w:ascii="Times New Roman" w:hAnsi="Times New Roman"/>
                <w:strike/>
                <w:color w:val="00B050"/>
                <w:sz w:val="22"/>
                <w:szCs w:val="22"/>
                <w:lang w:eastAsia="zh-CN"/>
              </w:rPr>
              <w:t>valid</w:t>
            </w:r>
            <w:r w:rsidRPr="00C03776">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BA8DC0E" w14:textId="77777777" w:rsidR="00CA360D" w:rsidRDefault="00CA360D" w:rsidP="00CA360D">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80EC73F" w14:textId="77777777" w:rsidR="00CA360D" w:rsidRDefault="00CA360D" w:rsidP="00CA360D">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FEA4A3" w14:textId="77777777" w:rsidR="00CA360D" w:rsidRDefault="00CA360D" w:rsidP="00CA360D">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sidRPr="003F4831">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sidRPr="003F4831">
              <w:rPr>
                <w:rFonts w:ascii="Times New Roman" w:hAnsi="Times New Roman"/>
                <w:color w:val="FFC000"/>
                <w:sz w:val="22"/>
                <w:szCs w:val="22"/>
                <w:u w:val="single"/>
                <w:lang w:eastAsia="zh-CN"/>
              </w:rPr>
              <w:t xml:space="preserve">SSB indexes if more than 64 SSB candidates are supported </w:t>
            </w:r>
            <w:r w:rsidRPr="003F4831">
              <w:rPr>
                <w:rFonts w:ascii="Times New Roman" w:hAnsi="Times New Roman"/>
                <w:strike/>
                <w:color w:val="FFC000"/>
                <w:sz w:val="22"/>
                <w:szCs w:val="22"/>
                <w:u w:val="single"/>
                <w:lang w:eastAsia="zh-CN"/>
              </w:rPr>
              <w:t>candidate location</w:t>
            </w:r>
          </w:p>
          <w:p w14:paraId="48FED882" w14:textId="77777777" w:rsidR="00CA360D" w:rsidRPr="003F4831" w:rsidRDefault="00CA360D" w:rsidP="00CA360D">
            <w:pPr>
              <w:pStyle w:val="BodyText"/>
              <w:numPr>
                <w:ilvl w:val="3"/>
                <w:numId w:val="35"/>
              </w:numPr>
              <w:spacing w:after="0"/>
              <w:rPr>
                <w:rFonts w:ascii="Times New Roman" w:hAnsi="Times New Roman"/>
                <w:strike/>
                <w:color w:val="FFC000"/>
                <w:sz w:val="22"/>
                <w:szCs w:val="22"/>
                <w:u w:val="single"/>
                <w:lang w:eastAsia="zh-CN"/>
              </w:rPr>
            </w:pPr>
            <w:r w:rsidRPr="00C03776">
              <w:rPr>
                <w:rFonts w:ascii="Times New Roman" w:hAnsi="Times New Roman"/>
                <w:color w:val="00B050"/>
                <w:sz w:val="22"/>
                <w:szCs w:val="22"/>
                <w:u w:val="single"/>
                <w:lang w:eastAsia="zh-CN"/>
              </w:rPr>
              <w:t xml:space="preserve">FFS on the details of </w:t>
            </w:r>
            <w:r w:rsidRPr="003F4831">
              <w:rPr>
                <w:rFonts w:ascii="Times New Roman" w:hAnsi="Times New Roman"/>
                <w:color w:val="FFC000"/>
                <w:sz w:val="22"/>
                <w:szCs w:val="22"/>
                <w:u w:val="single"/>
                <w:lang w:eastAsia="zh-CN"/>
              </w:rPr>
              <w:t xml:space="preserve">signaling </w:t>
            </w:r>
            <w:r w:rsidRPr="003F4831">
              <w:rPr>
                <w:rFonts w:ascii="Times New Roman" w:hAnsi="Times New Roman"/>
                <w:strike/>
                <w:color w:val="FFC000"/>
                <w:sz w:val="22"/>
                <w:szCs w:val="22"/>
                <w:u w:val="single"/>
                <w:lang w:eastAsia="zh-CN"/>
              </w:rPr>
              <w:t xml:space="preserve">whether/how to </w:t>
            </w:r>
          </w:p>
          <w:p w14:paraId="73C4BE27"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Indicate whether SSB is a transmission or re-transmission</w:t>
            </w:r>
          </w:p>
          <w:p w14:paraId="5DBFD095" w14:textId="77777777" w:rsidR="00CA360D" w:rsidRPr="003F4831" w:rsidRDefault="00CA360D" w:rsidP="00CA360D">
            <w:pPr>
              <w:pStyle w:val="BodyText"/>
              <w:numPr>
                <w:ilvl w:val="4"/>
                <w:numId w:val="35"/>
              </w:numPr>
              <w:spacing w:after="0"/>
              <w:rPr>
                <w:rFonts w:ascii="Times New Roman" w:hAnsi="Times New Roman"/>
                <w:strike/>
                <w:color w:val="FFC000"/>
                <w:sz w:val="22"/>
                <w:szCs w:val="22"/>
                <w:u w:val="single"/>
                <w:lang w:eastAsia="zh-CN"/>
              </w:rPr>
            </w:pPr>
            <w:r w:rsidRPr="003F4831">
              <w:rPr>
                <w:rFonts w:ascii="Times New Roman" w:hAnsi="Times New Roman"/>
                <w:strike/>
                <w:color w:val="FFC000"/>
                <w:sz w:val="22"/>
                <w:szCs w:val="22"/>
                <w:u w:val="single"/>
                <w:lang w:eastAsia="zh-CN"/>
              </w:rPr>
              <w:t xml:space="preserve">Indicate SSB index for the transmission and re-transmission </w:t>
            </w:r>
          </w:p>
          <w:p w14:paraId="60C29D52" w14:textId="77777777" w:rsidR="00CA360D" w:rsidRDefault="00CA360D" w:rsidP="00CA360D">
            <w:pPr>
              <w:pStyle w:val="BodyText"/>
              <w:spacing w:after="0"/>
              <w:rPr>
                <w:rFonts w:ascii="Times New Roman" w:hAnsi="Times New Roman"/>
                <w:sz w:val="22"/>
                <w:szCs w:val="22"/>
                <w:lang w:eastAsia="zh-CN"/>
              </w:rPr>
            </w:pPr>
          </w:p>
        </w:tc>
      </w:tr>
      <w:tr w:rsidR="00597A96" w14:paraId="73870BEB" w14:textId="77777777" w:rsidTr="00CA0A93">
        <w:tc>
          <w:tcPr>
            <w:tcW w:w="1525" w:type="dxa"/>
          </w:tcPr>
          <w:p w14:paraId="00A791E9" w14:textId="7EE84B80" w:rsidR="00597A96" w:rsidRDefault="00597A96" w:rsidP="00CA360D">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7953E62" w14:textId="290D61CA" w:rsidR="00597A96" w:rsidRDefault="00597A96" w:rsidP="00CA36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bl>
    <w:p w14:paraId="54BC2BBA" w14:textId="77777777" w:rsidR="001C3005" w:rsidRDefault="001C3005" w:rsidP="001C3005">
      <w:pPr>
        <w:pStyle w:val="BodyText"/>
        <w:spacing w:after="0"/>
        <w:rPr>
          <w:rFonts w:ascii="Times New Roman" w:hAnsi="Times New Roman"/>
          <w:sz w:val="22"/>
          <w:szCs w:val="22"/>
          <w:lang w:eastAsia="zh-CN"/>
        </w:rPr>
      </w:pPr>
    </w:p>
    <w:p w14:paraId="51E64F91" w14:textId="77777777" w:rsidR="001C3005" w:rsidRDefault="001C3005" w:rsidP="001C3005">
      <w:pPr>
        <w:pStyle w:val="BodyText"/>
        <w:spacing w:after="0"/>
        <w:rPr>
          <w:rFonts w:ascii="Times New Roman" w:hAnsi="Times New Roman"/>
          <w:sz w:val="22"/>
          <w:szCs w:val="22"/>
          <w:lang w:eastAsia="zh-CN"/>
        </w:rPr>
      </w:pPr>
    </w:p>
    <w:p w14:paraId="0B875515" w14:textId="77777777" w:rsidR="001C3005" w:rsidRDefault="001C3005" w:rsidP="001C300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D7AD37" w14:textId="77777777" w:rsidR="001C3005" w:rsidRDefault="001C3005" w:rsidP="001C300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A1D05BA" w14:textId="77777777" w:rsidR="001C3005" w:rsidRDefault="001C3005" w:rsidP="001C3005">
      <w:pPr>
        <w:pStyle w:val="BodyText"/>
        <w:spacing w:after="0"/>
        <w:rPr>
          <w:rFonts w:ascii="Times New Roman" w:hAnsi="Times New Roman"/>
          <w:sz w:val="22"/>
          <w:szCs w:val="22"/>
          <w:lang w:eastAsia="zh-CN"/>
        </w:rPr>
      </w:pPr>
    </w:p>
    <w:p w14:paraId="367175E1" w14:textId="77777777" w:rsidR="001C3005" w:rsidRDefault="001C3005" w:rsidP="001C3005">
      <w:pPr>
        <w:pStyle w:val="BodyText"/>
        <w:spacing w:after="0"/>
        <w:rPr>
          <w:rFonts w:ascii="Times New Roman" w:hAnsi="Times New Roman"/>
          <w:sz w:val="22"/>
          <w:szCs w:val="22"/>
          <w:lang w:eastAsia="zh-CN"/>
        </w:rPr>
      </w:pPr>
    </w:p>
    <w:p w14:paraId="73E94909" w14:textId="57A3CBBD" w:rsidR="00CE4A4A" w:rsidRDefault="00CE4A4A">
      <w:pPr>
        <w:pStyle w:val="BodyText"/>
        <w:spacing w:after="0"/>
        <w:rPr>
          <w:rFonts w:ascii="Times New Roman" w:hAnsi="Times New Roman"/>
          <w:sz w:val="22"/>
          <w:szCs w:val="22"/>
          <w:lang w:eastAsia="zh-CN"/>
        </w:rPr>
      </w:pPr>
    </w:p>
    <w:p w14:paraId="41CBFA09" w14:textId="77777777" w:rsidR="00CE4A4A" w:rsidRDefault="00CE4A4A">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6"/>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w:t>
            </w:r>
            <w:r>
              <w:rPr>
                <w:lang w:val="en-GB" w:eastAsia="ja-JP"/>
              </w:rPr>
              <w:lastRenderedPageBreak/>
              <w:t xml:space="preserve">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Q1) prefer no additional n values for 120kHz. If low latency is addressed by 120kHz SCS data/control, the slots reserved for UL transmission is preferred. If not, there could be additional n </w:t>
            </w:r>
            <w:r>
              <w:rPr>
                <w:rFonts w:ascii="Times New Roman" w:hAnsi="Times New Roman"/>
                <w:szCs w:val="22"/>
                <w:lang w:eastAsia="zh-CN"/>
              </w:rPr>
              <w:lastRenderedPageBreak/>
              <w:t>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91"/>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1:</w:t>
            </w:r>
            <w:r w:rsidRPr="00934CD2">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Pr="00934CD2" w:rsidRDefault="00703EE1">
            <w:pPr>
              <w:pStyle w:val="BodyText"/>
              <w:numPr>
                <w:ilvl w:val="2"/>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r w:rsidRPr="00934CD2">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sidRPr="00934CD2">
              <w:rPr>
                <w:rFonts w:ascii="Times New Roman" w:hAnsi="Times New Roman"/>
                <w:color w:val="C00000"/>
                <w:sz w:val="22"/>
                <w:szCs w:val="22"/>
                <w:u w:val="single"/>
                <w:lang w:eastAsia="zh-CN"/>
              </w:rPr>
              <w:t xml:space="preserve"> for Alt 1 and Alt 2</w:t>
            </w:r>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C7FBA">
            <w:pPr>
              <w:pStyle w:val="BodyText"/>
              <w:spacing w:after="0"/>
              <w:rPr>
                <w:rFonts w:ascii="Times New Roman" w:hAnsi="Times New Roman"/>
                <w:sz w:val="22"/>
                <w:szCs w:val="22"/>
                <w:lang w:eastAsia="zh-CN"/>
              </w:rPr>
            </w:pPr>
            <w:r>
              <w:rPr>
                <w:noProof/>
              </w:rPr>
              <w:object w:dxaOrig="8325" w:dyaOrig="1965" w14:anchorId="6F1D5FD4">
                <v:shape id="_x0000_i1028" type="#_x0000_t75" alt="" style="width:418.85pt;height:98.8pt;mso-width-percent:0;mso-height-percent:0;mso-width-percent:0;mso-height-percent:0" o:ole="">
                  <v:imagedata r:id="rId21" o:title=""/>
                </v:shape>
                <o:OLEObject Type="Embed" ProgID="Visio.Drawing.15" ShapeID="_x0000_i1028" DrawAspect="Content" ObjectID="_1683464793"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lastRenderedPageBreak/>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7"/>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2568AAE3"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79A117BF" w14:textId="77777777" w:rsidR="00995698" w:rsidRDefault="00995698" w:rsidP="0099569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BodyText"/>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BodyText"/>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BodyText"/>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ED0FFD">
        <w:tc>
          <w:tcPr>
            <w:tcW w:w="1805" w:type="dxa"/>
          </w:tcPr>
          <w:p w14:paraId="01660A85" w14:textId="77777777" w:rsidR="00E66646" w:rsidRDefault="00E66646" w:rsidP="00ED0FFD">
            <w:pPr>
              <w:pStyle w:val="BodyText"/>
              <w:spacing w:after="0"/>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42AE36E8" w14:textId="77777777" w:rsidR="00E66646" w:rsidRDefault="00E66646"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81D00" w14:paraId="4C724E53" w14:textId="77777777" w:rsidTr="00ED0FFD">
        <w:tc>
          <w:tcPr>
            <w:tcW w:w="1805" w:type="dxa"/>
          </w:tcPr>
          <w:p w14:paraId="11CC8B23" w14:textId="4A9D51E5"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6F0275E9" w14:textId="105BA6B8" w:rsidR="00881D00" w:rsidRDefault="00881D00" w:rsidP="00881D00">
            <w:pPr>
              <w:pStyle w:val="BodyText"/>
              <w:spacing w:after="0"/>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81D00" w14:paraId="2A390722" w14:textId="77777777" w:rsidTr="00ED0FFD">
        <w:tc>
          <w:tcPr>
            <w:tcW w:w="1805" w:type="dxa"/>
          </w:tcPr>
          <w:p w14:paraId="2358D8D7" w14:textId="2717A33B"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28382AE" w14:textId="50DDE5B9" w:rsidR="00881D00" w:rsidRDefault="00881D00" w:rsidP="00881D00">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166042" w14:paraId="51B56F52" w14:textId="77777777" w:rsidTr="00ED0FFD">
        <w:tc>
          <w:tcPr>
            <w:tcW w:w="1805" w:type="dxa"/>
          </w:tcPr>
          <w:p w14:paraId="32A01232" w14:textId="2F1DB5AD"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1F786D74" w14:textId="77777777"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41E6E394" w14:textId="7E50559A" w:rsidR="00166042" w:rsidRDefault="00166042"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6F1D57BB" w14:textId="77777777" w:rsidR="000943B1" w:rsidRDefault="000943B1">
      <w:pPr>
        <w:pStyle w:val="BodyText"/>
        <w:spacing w:after="0"/>
        <w:rPr>
          <w:rFonts w:ascii="Times New Roman" w:hAnsi="Times New Roman"/>
          <w:sz w:val="22"/>
          <w:szCs w:val="22"/>
          <w:lang w:eastAsia="zh-CN"/>
        </w:rPr>
      </w:pPr>
    </w:p>
    <w:p w14:paraId="6F1D57BF" w14:textId="791A44E5"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r w:rsidR="00D56CC8">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7C0" w14:textId="7F599367" w:rsidR="000943B1" w:rsidRDefault="00B248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w:t>
      </w:r>
      <w:r w:rsidR="00166042">
        <w:rPr>
          <w:rFonts w:ascii="Times New Roman" w:hAnsi="Times New Roman"/>
          <w:sz w:val="22"/>
          <w:szCs w:val="22"/>
          <w:lang w:eastAsia="zh-CN"/>
        </w:rPr>
        <w:t>Suggest discussion Proposal 1.4-3 in GTW with the goal to down-select if possible.</w:t>
      </w:r>
    </w:p>
    <w:p w14:paraId="32756525" w14:textId="7FD20CCF" w:rsidR="002B4020" w:rsidRDefault="002B4020">
      <w:pPr>
        <w:pStyle w:val="BodyText"/>
        <w:spacing w:after="0"/>
        <w:rPr>
          <w:rFonts w:ascii="Times New Roman" w:hAnsi="Times New Roman"/>
          <w:sz w:val="22"/>
          <w:szCs w:val="22"/>
          <w:lang w:eastAsia="zh-CN"/>
        </w:rPr>
      </w:pPr>
    </w:p>
    <w:p w14:paraId="384258B6" w14:textId="42BA493C" w:rsidR="00D56CC8" w:rsidRDefault="00D56CC8">
      <w:pPr>
        <w:pStyle w:val="BodyText"/>
        <w:spacing w:after="0"/>
        <w:rPr>
          <w:rFonts w:ascii="Times New Roman" w:hAnsi="Times New Roman"/>
          <w:sz w:val="22"/>
          <w:szCs w:val="22"/>
          <w:lang w:eastAsia="zh-CN"/>
        </w:rPr>
      </w:pPr>
      <w:r w:rsidRPr="00D56CC8">
        <w:rPr>
          <w:rFonts w:ascii="Times New Roman" w:hAnsi="Times New Roman"/>
          <w:sz w:val="22"/>
          <w:szCs w:val="22"/>
          <w:highlight w:val="yellow"/>
          <w:lang w:eastAsia="zh-CN"/>
        </w:rPr>
        <w:t>&lt;Moderator will copy the agreement from GTW here&gt;</w:t>
      </w:r>
    </w:p>
    <w:p w14:paraId="73F9E132" w14:textId="77777777" w:rsidR="002B4020" w:rsidRDefault="002B4020">
      <w:pPr>
        <w:pStyle w:val="BodyText"/>
        <w:spacing w:after="0"/>
        <w:rPr>
          <w:rFonts w:ascii="Times New Roman" w:hAnsi="Times New Roman"/>
          <w:sz w:val="22"/>
          <w:szCs w:val="22"/>
          <w:lang w:eastAsia="zh-CN"/>
        </w:rPr>
      </w:pPr>
    </w:p>
    <w:p w14:paraId="1617CFB7" w14:textId="47EAB4EF" w:rsidR="00CE4A4A" w:rsidRDefault="00CE4A4A">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F1D57C2" w14:textId="674EA5B5" w:rsidR="000943B1" w:rsidRDefault="000943B1">
      <w:pPr>
        <w:pStyle w:val="BodyText"/>
        <w:spacing w:after="0"/>
        <w:rPr>
          <w:rFonts w:ascii="Times New Roman" w:hAnsi="Times New Roman"/>
          <w:sz w:val="22"/>
          <w:szCs w:val="22"/>
          <w:lang w:eastAsia="zh-CN"/>
        </w:rPr>
      </w:pPr>
    </w:p>
    <w:p w14:paraId="4F380A10" w14:textId="33E6E493" w:rsidR="00CE4A4A" w:rsidRDefault="00CE4A4A">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7C7FB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7C7FBA">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lastRenderedPageBreak/>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6A9FD2C5"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r w:rsidR="005E2AD0">
        <w:rPr>
          <w:rFonts w:ascii="Times New Roman" w:hAnsi="Times New Roman"/>
          <w:sz w:val="22"/>
          <w:szCs w:val="22"/>
          <w:lang w:eastAsia="zh-CN"/>
        </w:rPr>
        <w:t xml:space="preserve">, </w:t>
      </w:r>
      <w:r w:rsidR="005E2AD0" w:rsidRPr="00737C87">
        <w:rPr>
          <w:rFonts w:ascii="Times New Roman" w:hAnsi="Times New Roman"/>
          <w:color w:val="FF0000"/>
          <w:sz w:val="22"/>
          <w:szCs w:val="22"/>
          <w:lang w:eastAsia="zh-CN"/>
        </w:rPr>
        <w:t xml:space="preserve">Huawei, </w:t>
      </w:r>
      <w:proofErr w:type="spellStart"/>
      <w:r w:rsidR="005E2AD0" w:rsidRPr="00737C87">
        <w:rPr>
          <w:rFonts w:ascii="Times New Roman" w:hAnsi="Times New Roman"/>
          <w:color w:val="FF0000"/>
          <w:sz w:val="22"/>
          <w:szCs w:val="22"/>
          <w:lang w:eastAsia="zh-CN"/>
        </w:rPr>
        <w:t>HiSilicon</w:t>
      </w:r>
      <w:proofErr w:type="spellEnd"/>
    </w:p>
    <w:p w14:paraId="6F1D594C" w14:textId="1065BE5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5E2AD0" w:rsidRPr="005E2AD0">
        <w:rPr>
          <w:rFonts w:ascii="Times New Roman" w:hAnsi="Times New Roman"/>
          <w:strike/>
          <w:sz w:val="22"/>
          <w:szCs w:val="22"/>
          <w:lang w:eastAsia="zh-CN"/>
        </w:rPr>
        <w:t xml:space="preserve">, </w:t>
      </w:r>
      <w:r w:rsidR="005E2AD0" w:rsidRPr="005E2AD0">
        <w:rPr>
          <w:rFonts w:ascii="Times New Roman" w:hAnsi="Times New Roman"/>
          <w:strike/>
          <w:color w:val="FF0000"/>
          <w:sz w:val="22"/>
          <w:szCs w:val="22"/>
          <w:lang w:eastAsia="zh-CN"/>
        </w:rPr>
        <w:t xml:space="preserve">Huawei, </w:t>
      </w:r>
      <w:proofErr w:type="spellStart"/>
      <w:r w:rsidR="005E2AD0" w:rsidRPr="005E2AD0">
        <w:rPr>
          <w:rFonts w:ascii="Times New Roman" w:hAnsi="Times New Roman"/>
          <w:strike/>
          <w:color w:val="FF0000"/>
          <w:sz w:val="22"/>
          <w:szCs w:val="22"/>
          <w:lang w:eastAsia="zh-CN"/>
        </w:rPr>
        <w:t>HiSilicon</w:t>
      </w:r>
      <w:proofErr w:type="spellEnd"/>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sidRPr="00934CD2">
        <w:rPr>
          <w:rFonts w:ascii="Times New Roman" w:hAnsi="Times New Roman" w:hint="eastAsia"/>
          <w:color w:val="C00000"/>
          <w:sz w:val="22"/>
          <w:szCs w:val="22"/>
          <w:u w:val="single"/>
          <w:lang w:eastAsia="zh-CN"/>
        </w:rPr>
        <w:t xml:space="preserve">, ZTE, </w:t>
      </w:r>
      <w:proofErr w:type="spellStart"/>
      <w:r w:rsidRPr="00934CD2">
        <w:rPr>
          <w:rFonts w:ascii="Times New Roman" w:hAnsi="Times New Roman" w:hint="eastAsia"/>
          <w:color w:val="C00000"/>
          <w:sz w:val="22"/>
          <w:szCs w:val="22"/>
          <w:u w:val="single"/>
          <w:lang w:eastAsia="zh-CN"/>
        </w:rPr>
        <w:t>Sanechips</w:t>
      </w:r>
      <w:proofErr w:type="spellEnd"/>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 xml:space="preserve">Huawei, </w:t>
      </w:r>
      <w:proofErr w:type="spellStart"/>
      <w:r w:rsidR="00737C87" w:rsidRPr="00737C87">
        <w:rPr>
          <w:rFonts w:ascii="Times New Roman" w:hAnsi="Times New Roman"/>
          <w:color w:val="FF0000"/>
          <w:sz w:val="22"/>
          <w:szCs w:val="22"/>
          <w:lang w:eastAsia="zh-CN"/>
        </w:rPr>
        <w:t>HiSilicon</w:t>
      </w:r>
      <w:proofErr w:type="spellEnd"/>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D0FF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2F2D434E"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D0FFD">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8"/>
            <w:bookmarkStart w:id="22" w:name="OLE_LINK49"/>
            <w:r>
              <w:rPr>
                <w:lang w:eastAsia="zh-CN"/>
              </w:rPr>
              <w:t xml:space="preserve"> to make full use of the transmit power</w:t>
            </w:r>
            <w:bookmarkEnd w:id="21"/>
            <w:bookmarkEnd w:id="22"/>
            <w:r>
              <w:rPr>
                <w:lang w:eastAsia="zh-CN"/>
              </w:rPr>
              <w:t>, the CORESET#0 with 96 PRB (138.24 MHz bandwidth in 120 kHz SCS) should also be considered.</w:t>
            </w:r>
          </w:p>
          <w:p w14:paraId="3C01970A" w14:textId="77777777" w:rsidR="00737C87" w:rsidRDefault="00737C87" w:rsidP="00ED0FFD">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ED0FFD">
        <w:tc>
          <w:tcPr>
            <w:tcW w:w="1805" w:type="dxa"/>
          </w:tcPr>
          <w:p w14:paraId="5CCE6128" w14:textId="77777777" w:rsidR="00E66646" w:rsidRDefault="00E66646" w:rsidP="00ED0FF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47228C6" w14:textId="77777777" w:rsidR="00E66646" w:rsidRPr="00466275" w:rsidRDefault="00E66646" w:rsidP="00ED0FFD">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r w:rsidR="00881D00" w:rsidRPr="00466275" w14:paraId="69CAC6B7" w14:textId="77777777" w:rsidTr="00ED0FFD">
        <w:tc>
          <w:tcPr>
            <w:tcW w:w="1805" w:type="dxa"/>
          </w:tcPr>
          <w:p w14:paraId="5E5DB521" w14:textId="3B6D1D56"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4BFAA64D" w14:textId="640B3A8A" w:rsidR="00881D00" w:rsidRPr="00466275"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0290F47" w14:textId="2C53E631" w:rsidR="00FE7188"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29B2BF5F" w14:textId="77777777" w:rsidR="00FE7188" w:rsidRDefault="00FE7188">
      <w:pPr>
        <w:pStyle w:val="BodyText"/>
        <w:spacing w:after="0"/>
        <w:rPr>
          <w:rFonts w:ascii="Times New Roman" w:hAnsi="Times New Roman"/>
          <w:sz w:val="22"/>
          <w:szCs w:val="22"/>
          <w:lang w:eastAsia="zh-CN"/>
        </w:rPr>
      </w:pPr>
    </w:p>
    <w:p w14:paraId="178FBFFA"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1.5-1) (copy)</w:t>
      </w:r>
    </w:p>
    <w:p w14:paraId="00C493D2"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10678308" w14:textId="77777777" w:rsidR="00FE7188" w:rsidRDefault="00FE7188" w:rsidP="00FE7188">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E1A9608" w14:textId="77777777" w:rsidR="00FE7188" w:rsidRDefault="00FE7188" w:rsidP="00FE7188">
      <w:pPr>
        <w:pStyle w:val="BodyText"/>
        <w:spacing w:after="0"/>
        <w:rPr>
          <w:rFonts w:ascii="Times New Roman" w:hAnsi="Times New Roman"/>
          <w:sz w:val="22"/>
          <w:szCs w:val="22"/>
          <w:lang w:eastAsia="zh-CN"/>
        </w:rPr>
      </w:pPr>
    </w:p>
    <w:p w14:paraId="0CFAAB3B" w14:textId="77777777" w:rsidR="00FE7188" w:rsidRDefault="00FE7188" w:rsidP="00FE7188">
      <w:pPr>
        <w:pStyle w:val="Heading5"/>
        <w:rPr>
          <w:rFonts w:ascii="Times New Roman" w:hAnsi="Times New Roman"/>
          <w:lang w:eastAsia="zh-CN"/>
        </w:rPr>
      </w:pPr>
      <w:r>
        <w:rPr>
          <w:rFonts w:ascii="Times New Roman" w:hAnsi="Times New Roman"/>
          <w:b/>
          <w:bCs/>
          <w:lang w:eastAsia="zh-CN"/>
        </w:rPr>
        <w:t>Proposal 1.5-3) update of Proposal 1.5-2</w:t>
      </w:r>
    </w:p>
    <w:p w14:paraId="0787AB1D" w14:textId="77777777" w:rsidR="00FE7188" w:rsidRDefault="00FE7188" w:rsidP="00FE718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5E2AD0">
        <w:rPr>
          <w:rFonts w:ascii="Times New Roman" w:hAnsi="Times New Roman"/>
          <w:color w:val="C00000"/>
          <w:sz w:val="22"/>
          <w:szCs w:val="22"/>
          <w:u w:val="single"/>
          <w:lang w:eastAsia="zh-CN"/>
        </w:rPr>
        <w:t xml:space="preserve">120kHz SSB </w:t>
      </w:r>
      <w:r w:rsidRPr="005E2AD0">
        <w:rPr>
          <w:rFonts w:ascii="Times New Roman" w:hAnsi="Times New Roman"/>
          <w:strike/>
          <w:color w:val="C00000"/>
          <w:sz w:val="22"/>
          <w:szCs w:val="22"/>
          <w:lang w:eastAsia="zh-CN"/>
        </w:rPr>
        <w:t>a given SSB SCS</w:t>
      </w:r>
    </w:p>
    <w:p w14:paraId="7ABC1F3E" w14:textId="77777777" w:rsidR="00FE7188" w:rsidRDefault="00FE7188" w:rsidP="00FE7188">
      <w:pPr>
        <w:pStyle w:val="BodyText"/>
        <w:spacing w:after="0"/>
        <w:rPr>
          <w:rFonts w:ascii="Times New Roman" w:hAnsi="Times New Roman"/>
          <w:sz w:val="22"/>
          <w:szCs w:val="22"/>
          <w:lang w:eastAsia="zh-CN"/>
        </w:rPr>
      </w:pPr>
    </w:p>
    <w:p w14:paraId="5FF00F81" w14:textId="77777777" w:rsidR="00FE7188" w:rsidRDefault="00FE7188">
      <w:pPr>
        <w:pStyle w:val="BodyText"/>
        <w:spacing w:after="0"/>
        <w:rPr>
          <w:rFonts w:ascii="Times New Roman" w:hAnsi="Times New Roman"/>
          <w:sz w:val="22"/>
          <w:szCs w:val="22"/>
          <w:lang w:eastAsia="zh-CN"/>
        </w:rPr>
      </w:pPr>
    </w:p>
    <w:p w14:paraId="6F1D5972" w14:textId="4286976A" w:rsidR="000943B1"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w:t>
      </w:r>
      <w:r w:rsidR="005E2AD0">
        <w:rPr>
          <w:rFonts w:ascii="Times New Roman" w:hAnsi="Times New Roman"/>
          <w:sz w:val="22"/>
          <w:szCs w:val="22"/>
          <w:lang w:eastAsia="zh-CN"/>
        </w:rPr>
        <w:t>pdated company views:</w:t>
      </w:r>
    </w:p>
    <w:p w14:paraId="0E497635" w14:textId="334890F8" w:rsidR="005E2AD0" w:rsidRDefault="005E2AD0">
      <w:pPr>
        <w:pStyle w:val="BodyText"/>
        <w:spacing w:after="0"/>
        <w:rPr>
          <w:rFonts w:ascii="Times New Roman" w:hAnsi="Times New Roman"/>
          <w:sz w:val="22"/>
          <w:szCs w:val="22"/>
          <w:lang w:eastAsia="zh-CN"/>
        </w:rPr>
      </w:pPr>
    </w:p>
    <w:p w14:paraId="2B0ED7ED"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737E67C7" w14:textId="4663C755"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sidRPr="00737C87">
        <w:rPr>
          <w:rFonts w:ascii="Times New Roman" w:hAnsi="Times New Roman"/>
          <w:color w:val="FF0000"/>
          <w:sz w:val="22"/>
          <w:szCs w:val="22"/>
          <w:lang w:eastAsia="zh-CN"/>
        </w:rPr>
        <w:t xml:space="preserve">Huawei, </w:t>
      </w:r>
      <w:proofErr w:type="spellStart"/>
      <w:r w:rsidRPr="00737C87">
        <w:rPr>
          <w:rFonts w:ascii="Times New Roman" w:hAnsi="Times New Roman"/>
          <w:color w:val="FF0000"/>
          <w:sz w:val="22"/>
          <w:szCs w:val="22"/>
          <w:lang w:eastAsia="zh-CN"/>
        </w:rPr>
        <w:t>HiSilicon</w:t>
      </w:r>
      <w:proofErr w:type="spellEnd"/>
      <w:r w:rsidR="00FE7188" w:rsidRPr="00FE7188">
        <w:rPr>
          <w:rFonts w:ascii="Times New Roman" w:hAnsi="Times New Roman"/>
          <w:sz w:val="22"/>
          <w:szCs w:val="22"/>
          <w:lang w:eastAsia="zh-CN"/>
        </w:rPr>
        <w:t xml:space="preserve">, </w:t>
      </w:r>
      <w:proofErr w:type="spellStart"/>
      <w:r w:rsidR="00FE7188" w:rsidRPr="00FE7188">
        <w:rPr>
          <w:rFonts w:ascii="Times New Roman" w:hAnsi="Times New Roman"/>
          <w:color w:val="0070C0"/>
          <w:sz w:val="22"/>
          <w:szCs w:val="22"/>
          <w:u w:val="single"/>
          <w:lang w:eastAsia="zh-CN"/>
        </w:rPr>
        <w:t>Futurewei</w:t>
      </w:r>
      <w:proofErr w:type="spellEnd"/>
    </w:p>
    <w:p w14:paraId="5360357A" w14:textId="2B8CBC91" w:rsidR="005E2AD0" w:rsidRPr="00FE7188"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Pr="005E2AD0">
        <w:rPr>
          <w:rFonts w:ascii="Times New Roman" w:hAnsi="Times New Roman"/>
          <w:strike/>
          <w:sz w:val="22"/>
          <w:szCs w:val="22"/>
          <w:lang w:eastAsia="zh-CN"/>
        </w:rPr>
        <w:t xml:space="preserve">, </w:t>
      </w:r>
      <w:r w:rsidRPr="005E2AD0">
        <w:rPr>
          <w:rFonts w:ascii="Times New Roman" w:hAnsi="Times New Roman"/>
          <w:strike/>
          <w:color w:val="FF0000"/>
          <w:sz w:val="22"/>
          <w:szCs w:val="22"/>
          <w:lang w:eastAsia="zh-CN"/>
        </w:rPr>
        <w:t xml:space="preserve">Huawei, </w:t>
      </w:r>
      <w:proofErr w:type="spellStart"/>
      <w:r w:rsidRPr="005E2AD0">
        <w:rPr>
          <w:rFonts w:ascii="Times New Roman" w:hAnsi="Times New Roman"/>
          <w:strike/>
          <w:color w:val="FF0000"/>
          <w:sz w:val="22"/>
          <w:szCs w:val="22"/>
          <w:lang w:eastAsia="zh-CN"/>
        </w:rPr>
        <w:t>HiSilicon</w:t>
      </w:r>
      <w:proofErr w:type="spellEnd"/>
    </w:p>
    <w:p w14:paraId="512ADDBE" w14:textId="00D1CEFB" w:rsidR="00FE7188" w:rsidRPr="00FE7188" w:rsidRDefault="00FE7188" w:rsidP="005E2AD0">
      <w:pPr>
        <w:pStyle w:val="BodyText"/>
        <w:numPr>
          <w:ilvl w:val="1"/>
          <w:numId w:val="55"/>
        </w:numPr>
        <w:spacing w:after="0"/>
        <w:rPr>
          <w:rFonts w:ascii="Times New Roman" w:hAnsi="Times New Roman"/>
          <w:color w:val="0070C0"/>
          <w:sz w:val="22"/>
          <w:szCs w:val="22"/>
          <w:lang w:eastAsia="zh-CN"/>
        </w:rPr>
      </w:pPr>
      <w:r w:rsidRPr="00FE7188">
        <w:rPr>
          <w:rFonts w:ascii="Times New Roman" w:hAnsi="Times New Roman"/>
          <w:color w:val="0070C0"/>
          <w:sz w:val="22"/>
          <w:szCs w:val="22"/>
          <w:lang w:eastAsia="zh-CN"/>
        </w:rPr>
        <w:t xml:space="preserve">FFS: </w:t>
      </w:r>
      <w:proofErr w:type="spellStart"/>
      <w:r w:rsidRPr="00FE7188">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2CF070A6" w14:textId="77777777" w:rsidR="005E2AD0" w:rsidRDefault="005E2AD0" w:rsidP="005E2AD0">
      <w:pPr>
        <w:pStyle w:val="BodyText"/>
        <w:spacing w:after="0"/>
        <w:rPr>
          <w:rFonts w:ascii="Times New Roman" w:hAnsi="Times New Roman"/>
          <w:sz w:val="22"/>
          <w:szCs w:val="22"/>
          <w:lang w:eastAsia="zh-CN"/>
        </w:rPr>
      </w:pPr>
    </w:p>
    <w:p w14:paraId="1F1E564A" w14:textId="77777777" w:rsidR="005E2AD0" w:rsidRDefault="005E2AD0" w:rsidP="005E2AD0">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9E12162"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sidRPr="009933CC">
        <w:rPr>
          <w:rFonts w:ascii="Times New Roman" w:hAnsi="Times New Roman" w:hint="eastAsia"/>
          <w:color w:val="C00000"/>
          <w:sz w:val="22"/>
          <w:szCs w:val="22"/>
          <w:lang w:eastAsia="zh-CN"/>
        </w:rPr>
        <w:t xml:space="preserve">, ZTE, </w:t>
      </w:r>
      <w:proofErr w:type="spellStart"/>
      <w:r w:rsidRPr="009933CC">
        <w:rPr>
          <w:rFonts w:ascii="Times New Roman" w:hAnsi="Times New Roman" w:hint="eastAsia"/>
          <w:color w:val="C00000"/>
          <w:sz w:val="22"/>
          <w:szCs w:val="22"/>
          <w:lang w:eastAsia="zh-CN"/>
        </w:rPr>
        <w:t>Sanechips</w:t>
      </w:r>
      <w:proofErr w:type="spellEnd"/>
    </w:p>
    <w:p w14:paraId="7CCA97E5" w14:textId="77777777" w:rsidR="005E2AD0" w:rsidRDefault="005E2AD0" w:rsidP="005E2AD0">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sidRPr="00737C87">
        <w:rPr>
          <w:rFonts w:ascii="Times New Roman" w:hAnsi="Times New Roman"/>
          <w:color w:val="FF0000"/>
          <w:sz w:val="22"/>
          <w:szCs w:val="22"/>
          <w:lang w:eastAsia="zh-CN"/>
        </w:rPr>
        <w:t xml:space="preserve">Huawei, </w:t>
      </w:r>
      <w:proofErr w:type="spellStart"/>
      <w:r w:rsidRPr="00737C87">
        <w:rPr>
          <w:rFonts w:ascii="Times New Roman" w:hAnsi="Times New Roman"/>
          <w:color w:val="FF0000"/>
          <w:sz w:val="22"/>
          <w:szCs w:val="22"/>
          <w:lang w:eastAsia="zh-CN"/>
        </w:rPr>
        <w:t>HiSilicon</w:t>
      </w:r>
      <w:proofErr w:type="spellEnd"/>
    </w:p>
    <w:p w14:paraId="01EE390A" w14:textId="77777777" w:rsidR="005E2AD0" w:rsidRDefault="005E2AD0">
      <w:pPr>
        <w:pStyle w:val="BodyText"/>
        <w:spacing w:after="0"/>
        <w:rPr>
          <w:rFonts w:ascii="Times New Roman" w:hAnsi="Times New Roman"/>
          <w:sz w:val="22"/>
          <w:szCs w:val="22"/>
          <w:lang w:eastAsia="zh-CN"/>
        </w:rPr>
      </w:pPr>
    </w:p>
    <w:p w14:paraId="3CD97F35" w14:textId="30C20D73" w:rsidR="005E2AD0" w:rsidRDefault="00FE718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further discussion will be needed for both Proposals.</w:t>
      </w:r>
    </w:p>
    <w:p w14:paraId="6F1D5974" w14:textId="568470D7" w:rsidR="000943B1" w:rsidRDefault="000943B1">
      <w:pPr>
        <w:pStyle w:val="BodyText"/>
        <w:spacing w:after="0"/>
        <w:rPr>
          <w:rFonts w:ascii="Times New Roman" w:hAnsi="Times New Roman"/>
          <w:sz w:val="22"/>
          <w:szCs w:val="22"/>
          <w:lang w:eastAsia="zh-CN"/>
        </w:rPr>
      </w:pPr>
    </w:p>
    <w:p w14:paraId="3DC99721" w14:textId="77777777" w:rsidR="00B85FFE" w:rsidRDefault="00B85FFE">
      <w:pPr>
        <w:pStyle w:val="BodyText"/>
        <w:spacing w:after="0"/>
        <w:rPr>
          <w:rFonts w:ascii="Times New Roman" w:hAnsi="Times New Roman"/>
          <w:sz w:val="22"/>
          <w:szCs w:val="22"/>
          <w:lang w:eastAsia="zh-CN"/>
        </w:rPr>
      </w:pPr>
    </w:p>
    <w:p w14:paraId="46E09C0C"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31CF4AB5" w14:textId="114A6996" w:rsidR="00D56CC8" w:rsidRDefault="00B85FFE"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w:t>
      </w:r>
      <w:r w:rsidR="009933CC">
        <w:rPr>
          <w:rFonts w:ascii="Times New Roman" w:hAnsi="Times New Roman"/>
          <w:sz w:val="22"/>
          <w:szCs w:val="22"/>
          <w:lang w:eastAsia="zh-CN"/>
        </w:rPr>
        <w:t xml:space="preserve"> Also comment if moderator has incorrectly captured your preferences in 3</w:t>
      </w:r>
      <w:r w:rsidR="009933CC" w:rsidRPr="009933CC">
        <w:rPr>
          <w:rFonts w:ascii="Times New Roman" w:hAnsi="Times New Roman"/>
          <w:sz w:val="22"/>
          <w:szCs w:val="22"/>
          <w:vertAlign w:val="superscript"/>
          <w:lang w:eastAsia="zh-CN"/>
        </w:rPr>
        <w:t>rd</w:t>
      </w:r>
      <w:r w:rsidR="009933CC">
        <w:rPr>
          <w:rFonts w:ascii="Times New Roman" w:hAnsi="Times New Roman"/>
          <w:sz w:val="22"/>
          <w:szCs w:val="22"/>
          <w:lang w:eastAsia="zh-CN"/>
        </w:rPr>
        <w:t xml:space="preserve"> round summary.</w:t>
      </w:r>
    </w:p>
    <w:p w14:paraId="7871CD21" w14:textId="77777777" w:rsidR="00D56CC8" w:rsidRDefault="00D56CC8" w:rsidP="00D56CC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45B7AE4E" w14:textId="77777777" w:rsidTr="00CA0A93">
        <w:tc>
          <w:tcPr>
            <w:tcW w:w="1525" w:type="dxa"/>
            <w:shd w:val="clear" w:color="auto" w:fill="FBE4D5" w:themeFill="accent2" w:themeFillTint="33"/>
          </w:tcPr>
          <w:p w14:paraId="40D760DA"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AB5A66" w14:textId="77777777" w:rsidR="00D56CC8" w:rsidRDefault="00D56CC8"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D56CC8" w14:paraId="6350F3A5" w14:textId="77777777" w:rsidTr="00CA0A93">
        <w:tc>
          <w:tcPr>
            <w:tcW w:w="1525" w:type="dxa"/>
          </w:tcPr>
          <w:p w14:paraId="32A6C978" w14:textId="1E32156E"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022CDDA" w14:textId="48C96E51" w:rsidR="00A43CA5"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w:t>
            </w:r>
          </w:p>
          <w:p w14:paraId="438BBFFC" w14:textId="1EC4D4C2" w:rsidR="00D56CC8" w:rsidRDefault="00A43CA5"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A43CA5">
              <w:rPr>
                <w:rFonts w:ascii="Times New Roman" w:hAnsi="Times New Roman"/>
                <w:sz w:val="22"/>
                <w:szCs w:val="22"/>
                <w:lang w:eastAsia="zh-CN"/>
              </w:rPr>
              <w:t>Proposal 1.5-3</w:t>
            </w:r>
          </w:p>
        </w:tc>
      </w:tr>
      <w:tr w:rsidR="001371E3" w14:paraId="73D047AC" w14:textId="77777777" w:rsidTr="00CA0A93">
        <w:tc>
          <w:tcPr>
            <w:tcW w:w="1525" w:type="dxa"/>
          </w:tcPr>
          <w:p w14:paraId="171023C8" w14:textId="5753399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C2966FC" w14:textId="5315F41B"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613971D1" w14:textId="2AF32DEC" w:rsidR="001371E3" w:rsidRDefault="001371E3" w:rsidP="00CA0A93">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Proposal 1.5-3</w:t>
            </w:r>
            <w:r w:rsidR="00EE7F73">
              <w:rPr>
                <w:rFonts w:ascii="Times New Roman" w:hAnsi="Times New Roman"/>
                <w:sz w:val="22"/>
                <w:szCs w:val="22"/>
                <w:lang w:eastAsia="zh-CN"/>
              </w:rPr>
              <w:t>.</w:t>
            </w:r>
          </w:p>
        </w:tc>
      </w:tr>
    </w:tbl>
    <w:p w14:paraId="339FFDA0" w14:textId="77777777" w:rsidR="00D56CC8" w:rsidRDefault="00D56CC8" w:rsidP="00D56CC8">
      <w:pPr>
        <w:pStyle w:val="BodyText"/>
        <w:spacing w:after="0"/>
        <w:rPr>
          <w:rFonts w:ascii="Times New Roman" w:hAnsi="Times New Roman"/>
          <w:sz w:val="22"/>
          <w:szCs w:val="22"/>
          <w:lang w:eastAsia="zh-CN"/>
        </w:rPr>
      </w:pPr>
    </w:p>
    <w:p w14:paraId="1BD1A032" w14:textId="77777777" w:rsidR="00D56CC8" w:rsidRDefault="00D56CC8" w:rsidP="00D56CC8">
      <w:pPr>
        <w:pStyle w:val="BodyText"/>
        <w:spacing w:after="0"/>
        <w:rPr>
          <w:rFonts w:ascii="Times New Roman" w:hAnsi="Times New Roman"/>
          <w:sz w:val="22"/>
          <w:szCs w:val="22"/>
          <w:lang w:eastAsia="zh-CN"/>
        </w:rPr>
      </w:pPr>
    </w:p>
    <w:p w14:paraId="53FB5310" w14:textId="77777777" w:rsidR="00D56CC8" w:rsidRDefault="00D56CC8" w:rsidP="00D56CC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BAE6FCA" w14:textId="77777777" w:rsidR="00D56CC8" w:rsidRDefault="00D56CC8" w:rsidP="00D56CC8">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E039690" w14:textId="77777777" w:rsidR="00D56CC8" w:rsidRDefault="00D56CC8" w:rsidP="00D56CC8">
      <w:pPr>
        <w:pStyle w:val="BodyText"/>
        <w:spacing w:after="0"/>
        <w:rPr>
          <w:rFonts w:ascii="Times New Roman" w:hAnsi="Times New Roman"/>
          <w:sz w:val="22"/>
          <w:szCs w:val="22"/>
          <w:lang w:eastAsia="zh-CN"/>
        </w:rPr>
      </w:pPr>
    </w:p>
    <w:p w14:paraId="0AB3E7A9" w14:textId="77777777" w:rsidR="00D56CC8" w:rsidRDefault="00D56CC8" w:rsidP="00D56CC8">
      <w:pPr>
        <w:pStyle w:val="BodyText"/>
        <w:spacing w:after="0"/>
        <w:rPr>
          <w:rFonts w:ascii="Times New Roman" w:hAnsi="Times New Roman"/>
          <w:sz w:val="22"/>
          <w:szCs w:val="22"/>
          <w:lang w:eastAsia="zh-CN"/>
        </w:rPr>
      </w:pPr>
    </w:p>
    <w:p w14:paraId="6F1D5975" w14:textId="74DA08FD" w:rsidR="000943B1" w:rsidRDefault="000943B1">
      <w:pPr>
        <w:pStyle w:val="BodyText"/>
        <w:spacing w:after="0"/>
        <w:rPr>
          <w:rFonts w:ascii="Times New Roman" w:hAnsi="Times New Roman"/>
          <w:sz w:val="22"/>
          <w:szCs w:val="22"/>
          <w:lang w:eastAsia="zh-CN"/>
        </w:rPr>
      </w:pPr>
    </w:p>
    <w:p w14:paraId="6B97D029" w14:textId="3A19B7A5" w:rsidR="00D56CC8" w:rsidRDefault="00D56CC8">
      <w:pPr>
        <w:pStyle w:val="BodyText"/>
        <w:spacing w:after="0"/>
        <w:rPr>
          <w:rFonts w:ascii="Times New Roman" w:hAnsi="Times New Roman"/>
          <w:sz w:val="22"/>
          <w:szCs w:val="22"/>
          <w:lang w:eastAsia="zh-CN"/>
        </w:rPr>
      </w:pPr>
    </w:p>
    <w:p w14:paraId="07A70D6F" w14:textId="77777777" w:rsidR="00D56CC8" w:rsidRDefault="00D56CC8">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lastRenderedPageBreak/>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Distinction of licensed, unlicensed, or unlicensed but no LBT can be in SIB1 or </w:t>
            </w:r>
            <w:r>
              <w:rPr>
                <w:rFonts w:ascii="Times New Roman" w:hAnsi="Times New Roman"/>
                <w:sz w:val="22"/>
                <w:szCs w:val="22"/>
                <w:lang w:eastAsia="zh-CN"/>
              </w:rPr>
              <w:lastRenderedPageBreak/>
              <w:t>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7C7FBA">
              <w:rPr>
                <w:noProof/>
                <w:position w:val="-12"/>
              </w:rPr>
              <w:object w:dxaOrig="2715" w:dyaOrig="405" w14:anchorId="6F1D5FD5">
                <v:shape id="_x0000_i1027" type="#_x0000_t75" alt="" style="width:135.6pt;height:21.55pt;mso-width-percent:0;mso-height-percent:0;mso-width-percent:0;mso-height-percent:0" o:ole="">
                  <v:imagedata r:id="rId17" o:title=""/>
                </v:shape>
                <o:OLEObject Type="Embed" ProgID="Equation.3" ShapeID="_x0000_i1027" DrawAspect="Content" ObjectID="_1683464794"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7C7FBA">
              <w:rPr>
                <w:noProof/>
                <w:position w:val="-10"/>
              </w:rPr>
              <w:object w:dxaOrig="690" w:dyaOrig="285" w14:anchorId="6F1D5FD6">
                <v:shape id="_x0000_i1026" type="#_x0000_t75" alt="" style="width:34.15pt;height:15.25pt;mso-width-percent:0;mso-height-percent:0;mso-width-percent:0;mso-height-percent:0" o:ole="">
                  <v:imagedata r:id="rId19" o:title=""/>
                </v:shape>
                <o:OLEObject Type="Embed" ProgID="Equation.3" ShapeID="_x0000_i1026" DrawAspect="Content" ObjectID="_1683464795"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4CD1B849"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933CC" w14:paraId="50A87A54" w14:textId="77777777">
        <w:tc>
          <w:tcPr>
            <w:tcW w:w="1805" w:type="dxa"/>
          </w:tcPr>
          <w:p w14:paraId="62680F8E" w14:textId="1B419E55"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D299E3D" w14:textId="0E621EF8" w:rsidR="009933CC" w:rsidRDefault="009933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933CC" w14:paraId="2C4BEF4A" w14:textId="77777777">
        <w:tc>
          <w:tcPr>
            <w:tcW w:w="1805" w:type="dxa"/>
          </w:tcPr>
          <w:p w14:paraId="2E025FCC" w14:textId="77777777" w:rsidR="009933CC" w:rsidRDefault="009933CC">
            <w:pPr>
              <w:pStyle w:val="BodyText"/>
              <w:spacing w:after="0"/>
              <w:rPr>
                <w:rFonts w:ascii="Times New Roman" w:eastAsia="MS Mincho" w:hAnsi="Times New Roman"/>
                <w:sz w:val="22"/>
                <w:szCs w:val="22"/>
                <w:lang w:eastAsia="ja-JP"/>
              </w:rPr>
            </w:pPr>
          </w:p>
        </w:tc>
        <w:tc>
          <w:tcPr>
            <w:tcW w:w="8157" w:type="dxa"/>
          </w:tcPr>
          <w:p w14:paraId="2C21EB48" w14:textId="77777777" w:rsidR="009933CC" w:rsidRDefault="009933CC">
            <w:pPr>
              <w:pStyle w:val="BodyText"/>
              <w:spacing w:after="0"/>
              <w:rPr>
                <w:rFonts w:ascii="Times New Roman" w:eastAsia="MS Mincho" w:hAnsi="Times New Roman"/>
                <w:sz w:val="22"/>
                <w:szCs w:val="22"/>
                <w:lang w:eastAsia="ja-JP"/>
              </w:rPr>
            </w:pP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lastRenderedPageBreak/>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659D61C6"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r w:rsidR="00F30280">
        <w:rPr>
          <w:rFonts w:ascii="Times New Roman" w:hAnsi="Times New Roman"/>
          <w:b/>
          <w:bCs/>
          <w:sz w:val="22"/>
          <w:szCs w:val="18"/>
          <w:u w:val="single"/>
          <w:lang w:eastAsia="zh-CN"/>
        </w:rPr>
        <w:t xml:space="preserve"> (concluded)</w:t>
      </w:r>
      <w:r>
        <w:rPr>
          <w:rFonts w:ascii="Times New Roman" w:hAnsi="Times New Roman"/>
          <w:b/>
          <w:bCs/>
          <w:sz w:val="22"/>
          <w:szCs w:val="18"/>
          <w:u w:val="single"/>
          <w:lang w:eastAsia="zh-CN"/>
        </w:rPr>
        <w:t>:</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w:t>
            </w:r>
            <w:r>
              <w:rPr>
                <w:rFonts w:ascii="Times New Roman" w:hAnsi="Times New Roman"/>
                <w:sz w:val="22"/>
                <w:szCs w:val="22"/>
                <w:lang w:eastAsia="zh-CN"/>
              </w:rPr>
              <w:lastRenderedPageBreak/>
              <w:t xml:space="preserve">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w:t>
            </w:r>
            <w:r>
              <w:rPr>
                <w:rFonts w:ascii="Times New Roman" w:hAnsi="Times New Roman"/>
                <w:szCs w:val="22"/>
                <w:lang w:eastAsia="zh-CN"/>
              </w:rPr>
              <w:lastRenderedPageBreak/>
              <w:t xml:space="preserve">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6F1D5BCD" w14:textId="77777777" w:rsidR="000943B1" w:rsidRDefault="000943B1">
      <w:pPr>
        <w:pStyle w:val="BodyText"/>
        <w:spacing w:after="0"/>
        <w:rPr>
          <w:rFonts w:ascii="Times New Roman" w:hAnsi="Times New Roman"/>
          <w:sz w:val="22"/>
          <w:szCs w:val="22"/>
          <w:lang w:eastAsia="zh-CN"/>
        </w:rPr>
      </w:pPr>
    </w:p>
    <w:p w14:paraId="6F1D5BCE" w14:textId="0E5B2243"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F30280">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r w:rsidR="00421175" w14:paraId="054747BB" w14:textId="77777777">
        <w:tc>
          <w:tcPr>
            <w:tcW w:w="1805" w:type="dxa"/>
          </w:tcPr>
          <w:p w14:paraId="02831418" w14:textId="432A39FD" w:rsidR="00421175" w:rsidRDefault="00421175" w:rsidP="0042117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A68B9F" w14:textId="45FF777A" w:rsidR="00421175" w:rsidRDefault="00421175" w:rsidP="00421175">
            <w:pPr>
              <w:spacing w:after="0"/>
              <w:rPr>
                <w:rFonts w:eastAsia="MS Mincho"/>
                <w:sz w:val="22"/>
                <w:szCs w:val="22"/>
                <w:lang w:eastAsia="ja-JP"/>
              </w:rPr>
            </w:pPr>
            <w:r>
              <w:rPr>
                <w:rFonts w:eastAsia="MS Mincho"/>
                <w:sz w:val="22"/>
                <w:szCs w:val="22"/>
                <w:lang w:eastAsia="ja-JP"/>
              </w:rPr>
              <w:t>Continue discussion in this table.</w:t>
            </w:r>
          </w:p>
        </w:tc>
      </w:tr>
      <w:tr w:rsidR="007B3CCB" w14:paraId="4E5D020E" w14:textId="77777777">
        <w:tc>
          <w:tcPr>
            <w:tcW w:w="1805" w:type="dxa"/>
          </w:tcPr>
          <w:p w14:paraId="304E3670" w14:textId="77777777" w:rsidR="007B3CCB" w:rsidRDefault="007B3CCB" w:rsidP="00421175">
            <w:pPr>
              <w:pStyle w:val="BodyText"/>
              <w:spacing w:after="0"/>
              <w:rPr>
                <w:rFonts w:ascii="Times New Roman" w:eastAsia="MS Mincho" w:hAnsi="Times New Roman"/>
                <w:sz w:val="22"/>
                <w:szCs w:val="22"/>
                <w:lang w:eastAsia="ja-JP"/>
              </w:rPr>
            </w:pPr>
          </w:p>
        </w:tc>
        <w:tc>
          <w:tcPr>
            <w:tcW w:w="8157" w:type="dxa"/>
          </w:tcPr>
          <w:p w14:paraId="438B342A" w14:textId="77777777" w:rsidR="007B3CCB" w:rsidRDefault="007B3CCB" w:rsidP="00421175">
            <w:pPr>
              <w:spacing w:after="0"/>
              <w:rPr>
                <w:rFonts w:eastAsia="MS Mincho"/>
                <w:sz w:val="22"/>
                <w:szCs w:val="22"/>
                <w:lang w:eastAsia="ja-JP"/>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E" w14:textId="7B000DDD" w:rsidR="000943B1" w:rsidRDefault="0031711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lastRenderedPageBreak/>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w:t>
            </w:r>
            <w:r>
              <w:rPr>
                <w:szCs w:val="22"/>
                <w:lang w:eastAsia="zh-CN"/>
              </w:rPr>
              <w:lastRenderedPageBreak/>
              <w:t xml:space="preserve">slot.  </w:t>
            </w:r>
          </w:p>
          <w:p w14:paraId="6F1D5CEF" w14:textId="77777777" w:rsidR="000943B1" w:rsidRDefault="00703EE1">
            <w:pPr>
              <w:pStyle w:val="BodyText"/>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w:t>
            </w:r>
            <w:proofErr w:type="spellStart"/>
            <w:r>
              <w:rPr>
                <w:i/>
                <w:sz w:val="22"/>
                <w:szCs w:val="22"/>
              </w:rPr>
              <w:t>ResponseWindow</w:t>
            </w:r>
            <w:bookmarkEnd w:id="25"/>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5"/>
        <w:gridCol w:w="894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w:t>
            </w:r>
            <w:r>
              <w:rPr>
                <w:highlight w:val="yellow"/>
              </w:rPr>
              <w:lastRenderedPageBreak/>
              <w:t xml:space="preserve">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re-interoperation of the existing variables is needed. For that purpose, we may suggest the </w:t>
            </w:r>
            <w:r>
              <w:rPr>
                <w:rFonts w:ascii="Times New Roman" w:hAnsi="Times New Roman"/>
                <w:sz w:val="22"/>
                <w:szCs w:val="22"/>
                <w:lang w:eastAsia="zh-CN"/>
              </w:rPr>
              <w:lastRenderedPageBreak/>
              <w:t>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7C7FBA">
            <w:pPr>
              <w:pStyle w:val="BodyText"/>
              <w:spacing w:after="0"/>
              <w:rPr>
                <w:rFonts w:ascii="Times New Roman" w:hAnsi="Times New Roman"/>
                <w:szCs w:val="22"/>
                <w:lang w:eastAsia="zh-CN"/>
              </w:rPr>
            </w:pPr>
            <w:r w:rsidRPr="007C7FBA">
              <w:rPr>
                <w:rFonts w:asciiTheme="minorHAnsi" w:eastAsiaTheme="minorHAnsi" w:hAnsiTheme="minorHAnsi" w:cstheme="minorBidi"/>
                <w:noProof/>
                <w:sz w:val="22"/>
                <w:szCs w:val="22"/>
              </w:rPr>
              <w:object w:dxaOrig="5640" w:dyaOrig="2220" w14:anchorId="6F1D5FEB">
                <v:shape id="_x0000_i1025" type="#_x0000_t75" alt="" style="width:280.65pt;height:110.9pt;mso-width-percent:0;mso-height-percent:0;mso-width-percent:0;mso-height-percent:0" o:ole="">
                  <v:imagedata r:id="rId30" o:title=""/>
                </v:shape>
                <o:OLEObject Type="Embed" ProgID="Visio.Drawing.15" ShapeID="_x0000_i1025" DrawAspect="Content" ObjectID="_1683464796"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sidRPr="00934CD2">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934CD2">
              <w:rPr>
                <w:rFonts w:ascii="Times New Roman" w:hAnsi="Times New Roman"/>
                <w:color w:val="00B050"/>
                <w:sz w:val="22"/>
                <w:szCs w:val="22"/>
                <w:u w:val="single"/>
                <w:lang w:eastAsia="zh-CN"/>
              </w:rPr>
              <w:t xml:space="preserve">At </w:t>
            </w:r>
            <w:proofErr w:type="spellStart"/>
            <w:r w:rsidRPr="00934CD2">
              <w:rPr>
                <w:rFonts w:ascii="Times New Roman" w:hAnsi="Times New Roman"/>
                <w:color w:val="00B050"/>
                <w:sz w:val="22"/>
                <w:szCs w:val="22"/>
                <w:u w:val="single"/>
                <w:lang w:eastAsia="zh-CN"/>
              </w:rPr>
              <w:t>least</w:t>
            </w:r>
            <w:r w:rsidRPr="00934CD2">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sidRPr="00934CD2">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sidRPr="00934CD2">
              <w:rPr>
                <w:rFonts w:ascii="Times New Roman" w:hAnsi="Times New Roman"/>
                <w:strike/>
                <w:color w:val="00B050"/>
                <w:sz w:val="22"/>
                <w:szCs w:val="22"/>
                <w:lang w:eastAsia="zh-CN"/>
              </w:rPr>
              <w:t xml:space="preserve">PRACH slots </w:t>
            </w:r>
            <w:r w:rsidRPr="00934CD2">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sidRPr="00934CD2">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sidRPr="00934CD2">
              <w:rPr>
                <w:rFonts w:ascii="Times New Roman" w:hAnsi="Times New Roman"/>
                <w:color w:val="00B050"/>
                <w:sz w:val="22"/>
                <w:szCs w:val="22"/>
                <w:u w:val="single"/>
                <w:lang w:eastAsia="zh-CN"/>
              </w:rPr>
              <w:t>in the legacy FR2 is supported</w:t>
            </w:r>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r w:rsidRPr="00934CD2">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sidRPr="00934CD2">
              <w:rPr>
                <w:color w:val="00B050"/>
                <w:u w:val="single"/>
                <w:lang w:eastAsia="zh-CN"/>
              </w:rPr>
              <w:t>.</w:t>
            </w:r>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r w:rsidR="00737C87" w14:paraId="77922A80" w14:textId="77777777" w:rsidTr="00737C87">
        <w:tc>
          <w:tcPr>
            <w:tcW w:w="1805" w:type="dxa"/>
            <w:shd w:val="clear" w:color="auto" w:fill="auto"/>
          </w:tcPr>
          <w:p w14:paraId="38D1EB28"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68374022"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D0FF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D0FFD">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BodyText"/>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ED0FFD">
        <w:tc>
          <w:tcPr>
            <w:tcW w:w="1805" w:type="dxa"/>
          </w:tcPr>
          <w:p w14:paraId="45296227" w14:textId="77777777" w:rsidR="00E66646" w:rsidRDefault="00E66646" w:rsidP="00ED0FF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FA743D7" w14:textId="77777777" w:rsidR="00E66646" w:rsidRDefault="00E66646" w:rsidP="00ED0F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81D00" w14:paraId="66AA03B7" w14:textId="77777777" w:rsidTr="00ED0FFD">
        <w:tc>
          <w:tcPr>
            <w:tcW w:w="1805" w:type="dxa"/>
          </w:tcPr>
          <w:p w14:paraId="498F61F8" w14:textId="2B0F3459" w:rsidR="00881D00" w:rsidRDefault="00881D00" w:rsidP="00881D0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CAE52C5" w14:textId="015805B7" w:rsidR="00881D00" w:rsidRDefault="00881D00" w:rsidP="00881D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230771DF" w:rsidR="000943B1" w:rsidRDefault="00C771BA">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F1D5E42" w14:textId="336C7971" w:rsidR="000943B1" w:rsidRDefault="000943B1">
      <w:pPr>
        <w:pStyle w:val="BodyText"/>
        <w:spacing w:after="0"/>
        <w:rPr>
          <w:rFonts w:ascii="Times New Roman" w:hAnsi="Times New Roman"/>
          <w:sz w:val="22"/>
          <w:szCs w:val="22"/>
          <w:lang w:eastAsia="zh-CN"/>
        </w:rPr>
      </w:pPr>
    </w:p>
    <w:p w14:paraId="0D1BC758" w14:textId="5F4E92E6" w:rsidR="00FE7188" w:rsidRDefault="00FE7188" w:rsidP="00FE7188">
      <w:pPr>
        <w:pStyle w:val="Heading5"/>
        <w:rPr>
          <w:rFonts w:ascii="Times New Roman" w:hAnsi="Times New Roman"/>
          <w:b/>
          <w:bCs/>
          <w:lang w:eastAsia="zh-CN"/>
        </w:rPr>
      </w:pPr>
      <w:r>
        <w:rPr>
          <w:rFonts w:ascii="Times New Roman" w:hAnsi="Times New Roman"/>
          <w:b/>
          <w:bCs/>
          <w:lang w:eastAsia="zh-CN"/>
        </w:rPr>
        <w:t>Proposal 2.3-5)</w:t>
      </w:r>
    </w:p>
    <w:p w14:paraId="7DBB2646" w14:textId="77777777" w:rsidR="00FE7188" w:rsidRDefault="00FE7188" w:rsidP="00FE7188">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FB84B3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2C291860"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3F98ED99" w14:textId="77777777"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8DFCE70" w14:textId="2ECC440E"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sidR="00C771BA" w:rsidRPr="00C771BA">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CFF7FF1" w14:textId="1AC4F2A0" w:rsidR="00FE7188" w:rsidRDefault="00FE7188" w:rsidP="00FE7188">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Pr="00FE7188">
        <w:rPr>
          <w:rFonts w:ascii="Times New Roman" w:hAnsi="Times New Roman"/>
          <w:color w:val="00B050"/>
          <w:sz w:val="22"/>
          <w:szCs w:val="22"/>
          <w:u w:val="single"/>
          <w:lang w:eastAsia="zh-CN"/>
        </w:rPr>
        <w:t xml:space="preserve">at least </w:t>
      </w:r>
      <w:r w:rsidRPr="00FE7188">
        <w:rPr>
          <w:rFonts w:ascii="Times New Roman" w:hAnsi="Times New Roman"/>
          <w:strike/>
          <w:color w:val="00B050"/>
          <w:sz w:val="22"/>
          <w:szCs w:val="22"/>
          <w:lang w:eastAsia="zh-CN"/>
        </w:rPr>
        <w:t>has</w:t>
      </w:r>
      <w:r w:rsidRPr="00FE7188">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sidR="00C771BA" w:rsidRPr="00C771BA">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sidR="00C771BA" w:rsidRPr="00C771BA">
        <w:rPr>
          <w:rFonts w:ascii="Times New Roman" w:hAnsi="Times New Roman"/>
          <w:color w:val="00B050"/>
          <w:sz w:val="22"/>
          <w:szCs w:val="22"/>
          <w:u w:val="single"/>
          <w:lang w:eastAsia="zh-CN"/>
        </w:rPr>
        <w:t xml:space="preserve">RO </w:t>
      </w:r>
      <w:r w:rsidRPr="00C771BA">
        <w:rPr>
          <w:rFonts w:ascii="Times New Roman" w:hAnsi="Times New Roman"/>
          <w:strike/>
          <w:color w:val="00B050"/>
          <w:sz w:val="22"/>
          <w:szCs w:val="22"/>
          <w:lang w:eastAsia="zh-CN"/>
        </w:rPr>
        <w:t>PRACH slots</w:t>
      </w:r>
      <w:r w:rsidRPr="00C771BA">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sidR="00C771BA" w:rsidRPr="00C771BA">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sidR="00C771BA" w:rsidRPr="00C771BA">
        <w:rPr>
          <w:rFonts w:ascii="Times New Roman" w:hAnsi="Times New Roman"/>
          <w:color w:val="00B050"/>
          <w:sz w:val="22"/>
          <w:szCs w:val="22"/>
          <w:u w:val="single"/>
          <w:lang w:eastAsia="zh-CN"/>
        </w:rPr>
        <w:t xml:space="preserve">in FR2 is supported </w:t>
      </w:r>
      <w:r w:rsidRPr="00C771BA">
        <w:rPr>
          <w:rFonts w:ascii="Times New Roman" w:hAnsi="Times New Roman"/>
          <w:strike/>
          <w:color w:val="00B050"/>
          <w:sz w:val="22"/>
          <w:szCs w:val="22"/>
          <w:lang w:eastAsia="zh-CN"/>
        </w:rPr>
        <w:t>per reference slot</w:t>
      </w:r>
    </w:p>
    <w:p w14:paraId="20DC37EA" w14:textId="62CC0B18" w:rsidR="00FE7188" w:rsidRDefault="00FE7188" w:rsidP="00FE7188">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C771BA" w:rsidRPr="00C771BA">
        <w:rPr>
          <w:rFonts w:ascii="Times New Roman" w:hAnsi="Times New Roman"/>
          <w:color w:val="00B050"/>
          <w:sz w:val="22"/>
          <w:szCs w:val="22"/>
          <w:u w:val="single"/>
          <w:lang w:eastAsia="zh-CN"/>
        </w:rPr>
        <w:t>support for</w:t>
      </w:r>
      <w:r w:rsidR="00C771BA" w:rsidRPr="00C771B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sidRPr="00C771BA">
        <w:rPr>
          <w:rFonts w:ascii="Times New Roman" w:hAnsi="Times New Roman"/>
          <w:strike/>
          <w:color w:val="00B050"/>
          <w:sz w:val="22"/>
          <w:szCs w:val="22"/>
          <w:lang w:eastAsia="zh-CN"/>
        </w:rPr>
        <w:t>for 480/960kHz PRACH is additionally supported</w:t>
      </w:r>
    </w:p>
    <w:p w14:paraId="3B59CD1F" w14:textId="77777777" w:rsidR="00FE7188" w:rsidRDefault="00FE7188" w:rsidP="00FE7188">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F1EF22E"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3DB955"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7FBDE01" w14:textId="77777777" w:rsidR="00FE7188" w:rsidRDefault="00FE7188" w:rsidP="00FE7188">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48083F6" w14:textId="77777777" w:rsidR="00FE7188" w:rsidRDefault="00FE7188" w:rsidP="00FE7188">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2A467AC" wp14:editId="6829EDF3">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15345AA" w14:textId="77777777" w:rsidR="00FE7188" w:rsidRDefault="00FE7188" w:rsidP="00FE7188">
      <w:pPr>
        <w:pStyle w:val="BodyText"/>
        <w:spacing w:after="0"/>
        <w:rPr>
          <w:rFonts w:ascii="Times New Roman" w:hAnsi="Times New Roman"/>
          <w:sz w:val="22"/>
          <w:szCs w:val="22"/>
          <w:lang w:eastAsia="zh-CN"/>
        </w:rPr>
      </w:pPr>
    </w:p>
    <w:p w14:paraId="637BC036" w14:textId="1D89C17E" w:rsidR="00FE7188" w:rsidRDefault="00FE7188">
      <w:pPr>
        <w:pStyle w:val="BodyText"/>
        <w:spacing w:after="0"/>
        <w:rPr>
          <w:rFonts w:ascii="Times New Roman" w:hAnsi="Times New Roman"/>
          <w:sz w:val="22"/>
          <w:szCs w:val="22"/>
          <w:lang w:eastAsia="zh-CN"/>
        </w:rPr>
      </w:pPr>
    </w:p>
    <w:p w14:paraId="48D0CB80" w14:textId="77777777" w:rsidR="00FE7188" w:rsidRDefault="00FE7188">
      <w:pPr>
        <w:pStyle w:val="BodyText"/>
        <w:spacing w:after="0"/>
        <w:rPr>
          <w:rFonts w:ascii="Times New Roman" w:hAnsi="Times New Roman"/>
          <w:sz w:val="22"/>
          <w:szCs w:val="22"/>
          <w:lang w:eastAsia="zh-CN"/>
        </w:rPr>
      </w:pPr>
    </w:p>
    <w:p w14:paraId="3218524B" w14:textId="6B7994DC"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7C0BC348" w14:textId="1D50DCD1" w:rsidR="0024118C" w:rsidRDefault="0024118C" w:rsidP="0024118C">
      <w:pPr>
        <w:pStyle w:val="Heading5"/>
        <w:rPr>
          <w:rFonts w:ascii="Times New Roman" w:hAnsi="Times New Roman"/>
          <w:b/>
          <w:bCs/>
          <w:lang w:eastAsia="zh-CN"/>
        </w:rPr>
      </w:pPr>
      <w:r>
        <w:rPr>
          <w:rFonts w:ascii="Times New Roman" w:hAnsi="Times New Roman"/>
          <w:b/>
          <w:bCs/>
          <w:lang w:eastAsia="zh-CN"/>
        </w:rPr>
        <w:t>Proposal 2.3-5) (copy &amp; with clean up)</w:t>
      </w:r>
    </w:p>
    <w:p w14:paraId="6A4F91D9" w14:textId="77777777" w:rsidR="0024118C" w:rsidRDefault="0024118C" w:rsidP="0024118C">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99B12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The reference slot duration corresponds to 60 kHz SCS</w:t>
      </w:r>
    </w:p>
    <w:p w14:paraId="1D2F8AB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24118C">
        <w:rPr>
          <w:rFonts w:ascii="Times New Roman" w:hAnsi="Times New Roman"/>
          <w:szCs w:val="20"/>
        </w:rPr>
        <w:t xml:space="preserve"> , </w:t>
      </w:r>
      <w:r w:rsidRPr="0024118C">
        <w:rPr>
          <w:rFonts w:ascii="Times New Roman" w:hAnsi="Times New Roman"/>
          <w:sz w:val="22"/>
          <w:szCs w:val="22"/>
          <w:lang w:eastAsia="zh-CN"/>
        </w:rPr>
        <w:t>corresponds to one of the starting 480/960 kHz PRACH slots within the reference slot, and</w:t>
      </w:r>
    </w:p>
    <w:p w14:paraId="43EA686D"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ALT 1) At least the same density (i.e. number of PRACH slots per reference slot) as for 120kHz PRACH in FR2 is supported</w:t>
      </w:r>
    </w:p>
    <w:p w14:paraId="12B4E96E" w14:textId="77777777"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support for higher PRACH slot density (number of PRACH slots per reference slot) </w:t>
      </w:r>
    </w:p>
    <w:p w14:paraId="416BCD8B" w14:textId="66129FB1"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ALT 2) at least the same RO density (i.e. number of RO per reference slot) as for 120kHz PRACH in FR2 is supported </w:t>
      </w:r>
    </w:p>
    <w:p w14:paraId="5FB92A41" w14:textId="13E16AB0" w:rsidR="0024118C" w:rsidRPr="0024118C" w:rsidRDefault="0024118C" w:rsidP="0024118C">
      <w:pPr>
        <w:pStyle w:val="BodyText"/>
        <w:numPr>
          <w:ilvl w:val="2"/>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support for higher RO density</w:t>
      </w:r>
    </w:p>
    <w:p w14:paraId="5D96FADE"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sidRPr="0024118C">
        <w:rPr>
          <w:rFonts w:ascii="Times New Roman" w:hAnsi="Times New Roman"/>
          <w:sz w:val="22"/>
          <w:szCs w:val="22"/>
          <w:lang w:eastAsia="zh-CN"/>
        </w:rPr>
        <w:t xml:space="preserve"> within reference slot and whether or not the ROs for a given PRACH configuration can span more than one PRACH slot if gaps between consec</w:t>
      </w:r>
      <w:proofErr w:type="spellStart"/>
      <w:r w:rsidRPr="0024118C">
        <w:rPr>
          <w:rFonts w:ascii="Times New Roman" w:hAnsi="Times New Roman"/>
          <w:sz w:val="22"/>
          <w:szCs w:val="22"/>
          <w:lang w:eastAsia="zh-CN"/>
        </w:rPr>
        <w:t>utive</w:t>
      </w:r>
      <w:proofErr w:type="spellEnd"/>
      <w:r w:rsidRPr="0024118C">
        <w:rPr>
          <w:rFonts w:ascii="Times New Roman" w:hAnsi="Times New Roman"/>
          <w:sz w:val="22"/>
          <w:szCs w:val="22"/>
          <w:lang w:eastAsia="zh-CN"/>
        </w:rPr>
        <w:t xml:space="preserve"> ROs are supported for LBT and/or beam switching purposes</w:t>
      </w:r>
    </w:p>
    <w:p w14:paraId="04230F23" w14:textId="77777777" w:rsidR="0024118C" w:rsidRP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FFS: whether and how to account for LBT in RO configuration (if needed)</w:t>
      </w:r>
    </w:p>
    <w:p w14:paraId="50086830" w14:textId="77777777" w:rsidR="0024118C" w:rsidRDefault="0024118C" w:rsidP="0024118C">
      <w:pPr>
        <w:pStyle w:val="BodyText"/>
        <w:numPr>
          <w:ilvl w:val="1"/>
          <w:numId w:val="62"/>
        </w:numPr>
        <w:spacing w:after="0"/>
        <w:rPr>
          <w:rFonts w:ascii="Times New Roman" w:hAnsi="Times New Roman"/>
          <w:sz w:val="22"/>
          <w:szCs w:val="22"/>
          <w:lang w:eastAsia="zh-CN"/>
        </w:rPr>
      </w:pPr>
      <w:r w:rsidRPr="0024118C">
        <w:rPr>
          <w:rFonts w:ascii="Times New Roman" w:hAnsi="Times New Roman"/>
          <w:sz w:val="22"/>
          <w:szCs w:val="22"/>
          <w:lang w:eastAsia="zh-CN"/>
        </w:rPr>
        <w:t xml:space="preserve">FFS: whether and how to account for beam switching gap </w:t>
      </w:r>
      <w:r>
        <w:rPr>
          <w:rFonts w:ascii="Times New Roman" w:hAnsi="Times New Roman"/>
          <w:sz w:val="22"/>
          <w:szCs w:val="22"/>
          <w:lang w:eastAsia="zh-CN"/>
        </w:rPr>
        <w:t>in RO configuration (if needed)</w:t>
      </w:r>
    </w:p>
    <w:p w14:paraId="6D91D54C" w14:textId="77777777" w:rsidR="0024118C" w:rsidRDefault="0024118C" w:rsidP="0024118C">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EB0B8FA" w14:textId="77777777" w:rsidR="0024118C" w:rsidRDefault="0024118C" w:rsidP="0024118C">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2CB505BF" wp14:editId="37AA2955">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0A0989F" w14:textId="77777777" w:rsidR="0024118C" w:rsidRDefault="0024118C" w:rsidP="00421175">
      <w:pPr>
        <w:pStyle w:val="BodyText"/>
        <w:spacing w:after="0"/>
        <w:rPr>
          <w:rFonts w:ascii="Times New Roman" w:hAnsi="Times New Roman"/>
          <w:sz w:val="22"/>
          <w:szCs w:val="22"/>
          <w:lang w:eastAsia="zh-CN"/>
        </w:rPr>
      </w:pPr>
    </w:p>
    <w:p w14:paraId="7D2AA2AE" w14:textId="73E14AA0" w:rsidR="00421175" w:rsidRDefault="001221AE"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w:t>
      </w:r>
      <w:r w:rsidR="006E7253">
        <w:rPr>
          <w:rFonts w:ascii="Times New Roman" w:hAnsi="Times New Roman"/>
          <w:sz w:val="22"/>
          <w:szCs w:val="22"/>
          <w:lang w:eastAsia="zh-CN"/>
        </w:rPr>
        <w:t>/</w:t>
      </w:r>
      <w:r>
        <w:rPr>
          <w:rFonts w:ascii="Times New Roman" w:hAnsi="Times New Roman"/>
          <w:sz w:val="22"/>
          <w:szCs w:val="22"/>
          <w:lang w:eastAsia="zh-CN"/>
        </w:rPr>
        <w:t>modification that would resolve further issues.</w:t>
      </w:r>
    </w:p>
    <w:p w14:paraId="28349757" w14:textId="77777777" w:rsidR="001221AE" w:rsidRDefault="001221AE" w:rsidP="0042117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D56CC8" w14:paraId="6FAA4CCE" w14:textId="77777777" w:rsidTr="00D56CC8">
        <w:tc>
          <w:tcPr>
            <w:tcW w:w="1525" w:type="dxa"/>
            <w:shd w:val="clear" w:color="auto" w:fill="FBE4D5" w:themeFill="accent2" w:themeFillTint="33"/>
          </w:tcPr>
          <w:p w14:paraId="46220013" w14:textId="379CA4AD"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9B750" w14:textId="5E579C83" w:rsidR="00D56CC8" w:rsidRDefault="00D56CC8"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3C5502" w14:paraId="09A2BF25" w14:textId="77777777" w:rsidTr="00D56CC8">
        <w:tc>
          <w:tcPr>
            <w:tcW w:w="1525" w:type="dxa"/>
          </w:tcPr>
          <w:p w14:paraId="73516562" w14:textId="55A693EB"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437" w:type="dxa"/>
          </w:tcPr>
          <w:p w14:paraId="7285755C"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04F44635"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2A36156E"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77E0DCF2"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088934C4"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12B9F8A1" w14:textId="77777777" w:rsidR="003C5502" w:rsidRDefault="003C5502" w:rsidP="008331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sidRPr="00916F30">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4AB45D5" w14:textId="0383FF86" w:rsidR="003C5502" w:rsidRDefault="003C5502" w:rsidP="0042117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C2D62" w14:paraId="62ECBDC3" w14:textId="77777777" w:rsidTr="00D56CC8">
        <w:tc>
          <w:tcPr>
            <w:tcW w:w="1525" w:type="dxa"/>
          </w:tcPr>
          <w:p w14:paraId="749BFD45" w14:textId="5CBF7F5A" w:rsidR="008C2D62" w:rsidRDefault="008C2D62" w:rsidP="0042117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Qualcomm</w:t>
            </w:r>
          </w:p>
        </w:tc>
        <w:tc>
          <w:tcPr>
            <w:tcW w:w="8437" w:type="dxa"/>
          </w:tcPr>
          <w:p w14:paraId="1F503422" w14:textId="5E3CA5F3" w:rsidR="008C2D62" w:rsidRDefault="008C2D62" w:rsidP="008331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We are fine with </w:t>
            </w:r>
            <w:r w:rsidRPr="008C2D62">
              <w:rPr>
                <w:rFonts w:ascii="Times New Roman" w:hAnsi="Times New Roman"/>
                <w:sz w:val="22"/>
                <w:szCs w:val="22"/>
                <w:lang w:eastAsia="zh-CN"/>
              </w:rPr>
              <w:t>Proposal 2.3-5</w:t>
            </w:r>
          </w:p>
        </w:tc>
      </w:tr>
    </w:tbl>
    <w:p w14:paraId="1053F0C3" w14:textId="7F48168B" w:rsidR="00D56CC8" w:rsidRDefault="00D56CC8" w:rsidP="00421175">
      <w:pPr>
        <w:pStyle w:val="BodyText"/>
        <w:spacing w:after="0"/>
        <w:rPr>
          <w:rFonts w:ascii="Times New Roman" w:hAnsi="Times New Roman"/>
          <w:sz w:val="22"/>
          <w:szCs w:val="22"/>
          <w:lang w:eastAsia="zh-CN"/>
        </w:rPr>
      </w:pPr>
    </w:p>
    <w:p w14:paraId="0B95CB0F" w14:textId="77777777" w:rsidR="00D56CC8" w:rsidRDefault="00D56CC8" w:rsidP="00421175">
      <w:pPr>
        <w:pStyle w:val="BodyText"/>
        <w:spacing w:after="0"/>
        <w:rPr>
          <w:rFonts w:ascii="Times New Roman" w:hAnsi="Times New Roman"/>
          <w:sz w:val="22"/>
          <w:szCs w:val="22"/>
          <w:lang w:eastAsia="zh-CN"/>
        </w:rPr>
      </w:pPr>
    </w:p>
    <w:p w14:paraId="67AFDFED" w14:textId="77777777" w:rsidR="00421175" w:rsidRDefault="00421175" w:rsidP="0042117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612E6488" w14:textId="77777777" w:rsidR="00421175" w:rsidRDefault="00421175" w:rsidP="00421175">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BD3A2A7" w14:textId="77777777" w:rsidR="00421175" w:rsidRDefault="00421175" w:rsidP="00421175">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m:t>
                </m:r>
                <w:proofErr w:type="spellStart"/>
                <m:r>
                  <m:rPr>
                    <m:nor/>
                  </m:rPr>
                  <w:rPr>
                    <w:rFonts w:ascii="Cambria Math" w:eastAsia="SimSun" w:hAnsi="Cambria Math"/>
                    <w:lang w:eastAsia="zh-CN"/>
                  </w:rPr>
                  <m:t>erid</m:t>
                </m:r>
                <w:proofErr w:type="spellEnd"/>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rsidTr="00421175">
        <w:tc>
          <w:tcPr>
            <w:tcW w:w="1805" w:type="dxa"/>
            <w:shd w:val="clear" w:color="auto" w:fill="F2F2F2" w:themeFill="background1" w:themeFillShade="F2"/>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7C7FBA">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w:t>
      </w:r>
      <w:proofErr w:type="gramStart"/>
      <w:r w:rsidR="00703EE1">
        <w:rPr>
          <w:rFonts w:ascii="Times New Roman" w:hAnsi="Times New Roman"/>
          <w:sz w:val="22"/>
          <w:szCs w:val="22"/>
          <w:lang w:eastAsia="zh-CN"/>
        </w:rPr>
        <w:t>frame.</w:t>
      </w:r>
      <w:proofErr w:type="gramEnd"/>
    </w:p>
    <w:p w14:paraId="6F1D5EEB" w14:textId="77777777" w:rsidR="000943B1" w:rsidRDefault="007C7FBA">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w:lastRenderedPageBreak/>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051298"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r w:rsidR="00421175" w14:paraId="52717B0D" w14:textId="77777777">
        <w:tc>
          <w:tcPr>
            <w:tcW w:w="1805" w:type="dxa"/>
          </w:tcPr>
          <w:p w14:paraId="0DDDC9F1" w14:textId="3471D9D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1A2BE7A" w14:textId="77777777" w:rsidR="00421175" w:rsidRDefault="0042117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w:t>
            </w:r>
            <w:r w:rsidR="000A1BED">
              <w:rPr>
                <w:rFonts w:ascii="Times New Roman" w:eastAsia="MS Mincho" w:hAnsi="Times New Roman"/>
                <w:sz w:val="22"/>
                <w:szCs w:val="22"/>
                <w:lang w:eastAsia="ja-JP"/>
              </w:rPr>
              <w:t xml:space="preserve"> &amp; addition of options for reference</w:t>
            </w:r>
            <w:r>
              <w:rPr>
                <w:rFonts w:ascii="Times New Roman" w:eastAsia="MS Mincho" w:hAnsi="Times New Roman"/>
                <w:sz w:val="22"/>
                <w:szCs w:val="22"/>
                <w:lang w:eastAsia="ja-JP"/>
              </w:rPr>
              <w:t xml:space="preserve"> in this table.</w:t>
            </w:r>
          </w:p>
          <w:p w14:paraId="1098D6B4" w14:textId="2857BFBC" w:rsidR="000A1BED" w:rsidRDefault="000A1BE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4B08A6" w14:paraId="51EF0678" w14:textId="77777777">
        <w:tc>
          <w:tcPr>
            <w:tcW w:w="1805" w:type="dxa"/>
          </w:tcPr>
          <w:p w14:paraId="4327E92A" w14:textId="77777777" w:rsidR="004B08A6" w:rsidRDefault="004B08A6">
            <w:pPr>
              <w:pStyle w:val="BodyText"/>
              <w:spacing w:after="0"/>
              <w:rPr>
                <w:rFonts w:ascii="Times New Roman" w:eastAsia="MS Mincho" w:hAnsi="Times New Roman"/>
                <w:sz w:val="22"/>
                <w:szCs w:val="22"/>
                <w:lang w:eastAsia="ja-JP"/>
              </w:rPr>
            </w:pPr>
          </w:p>
        </w:tc>
        <w:tc>
          <w:tcPr>
            <w:tcW w:w="8157" w:type="dxa"/>
          </w:tcPr>
          <w:p w14:paraId="6D28D136" w14:textId="77777777" w:rsidR="004B08A6" w:rsidRDefault="004B08A6">
            <w:pPr>
              <w:pStyle w:val="BodyText"/>
              <w:spacing w:after="0"/>
              <w:rPr>
                <w:rFonts w:ascii="Times New Roman" w:eastAsia="MS Mincho" w:hAnsi="Times New Roman"/>
                <w:sz w:val="22"/>
                <w:szCs w:val="22"/>
                <w:lang w:eastAsia="ja-JP"/>
              </w:rPr>
            </w:pPr>
          </w:p>
        </w:tc>
      </w:tr>
    </w:tbl>
    <w:p w14:paraId="6F1D5F4F"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 xml:space="preserve">We don't think such an approach suggested by Qualcomm is needed. A reduction in </w:t>
            </w:r>
            <w:r>
              <w:rPr>
                <w:rFonts w:ascii="Times New Roman" w:eastAsia="MS Mincho" w:hAnsi="Times New Roman"/>
                <w:sz w:val="22"/>
                <w:szCs w:val="22"/>
                <w:lang w:eastAsia="ja-JP"/>
              </w:rPr>
              <w:lastRenderedPageBreak/>
              <w:t>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358F9BEF"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r w:rsidR="0084555E">
        <w:rPr>
          <w:rFonts w:ascii="Times New Roman" w:hAnsi="Times New Roman"/>
          <w:b/>
          <w:bCs/>
          <w:sz w:val="22"/>
          <w:szCs w:val="18"/>
          <w:u w:val="single"/>
          <w:lang w:eastAsia="zh-CN"/>
        </w:rPr>
        <w:t xml:space="preserve"> (on-going)</w:t>
      </w:r>
      <w:r>
        <w:rPr>
          <w:rFonts w:ascii="Times New Roman" w:hAnsi="Times New Roman"/>
          <w:b/>
          <w:bCs/>
          <w:sz w:val="22"/>
          <w:szCs w:val="18"/>
          <w:u w:val="single"/>
          <w:lang w:eastAsia="zh-CN"/>
        </w:rPr>
        <w:t>:</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317119" w14:paraId="0BD2B933" w14:textId="77777777">
        <w:tc>
          <w:tcPr>
            <w:tcW w:w="1805" w:type="dxa"/>
          </w:tcPr>
          <w:p w14:paraId="214409A3" w14:textId="6637595F" w:rsidR="00317119" w:rsidRDefault="00317119" w:rsidP="0031711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A326ED5" w14:textId="746C8C8B" w:rsidR="00317119" w:rsidRDefault="00317119" w:rsidP="00317119">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0210AF" w14:paraId="63EBE098" w14:textId="77777777">
        <w:tc>
          <w:tcPr>
            <w:tcW w:w="1805" w:type="dxa"/>
          </w:tcPr>
          <w:p w14:paraId="6245FBC6" w14:textId="77777777" w:rsidR="000210AF" w:rsidRDefault="000210AF" w:rsidP="00317119">
            <w:pPr>
              <w:pStyle w:val="BodyText"/>
              <w:spacing w:after="0"/>
              <w:rPr>
                <w:rFonts w:ascii="Times New Roman" w:eastAsia="MS Mincho" w:hAnsi="Times New Roman"/>
                <w:sz w:val="22"/>
                <w:szCs w:val="22"/>
                <w:lang w:eastAsia="ja-JP"/>
              </w:rPr>
            </w:pPr>
          </w:p>
        </w:tc>
        <w:tc>
          <w:tcPr>
            <w:tcW w:w="8157" w:type="dxa"/>
          </w:tcPr>
          <w:p w14:paraId="31D8C435" w14:textId="77777777" w:rsidR="000210AF" w:rsidRDefault="000210AF" w:rsidP="00317119">
            <w:pPr>
              <w:pStyle w:val="BodyText"/>
              <w:spacing w:after="0"/>
              <w:jc w:val="left"/>
              <w:rPr>
                <w:rFonts w:ascii="Times New Roman" w:eastAsia="MS Mincho" w:hAnsi="Times New Roman"/>
                <w:sz w:val="22"/>
                <w:szCs w:val="22"/>
                <w:lang w:eastAsia="ja-JP"/>
              </w:rPr>
            </w:pP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lastRenderedPageBreak/>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E90E8" w14:textId="77777777" w:rsidR="007C7FBA" w:rsidRDefault="007C7FBA">
      <w:pPr>
        <w:spacing w:after="0" w:line="240" w:lineRule="auto"/>
      </w:pPr>
      <w:r>
        <w:separator/>
      </w:r>
    </w:p>
  </w:endnote>
  <w:endnote w:type="continuationSeparator" w:id="0">
    <w:p w14:paraId="508A8FB5" w14:textId="77777777" w:rsidR="007C7FBA" w:rsidRDefault="007C7FBA">
      <w:pPr>
        <w:spacing w:after="0" w:line="240" w:lineRule="auto"/>
      </w:pPr>
      <w:r>
        <w:continuationSeparator/>
      </w:r>
    </w:p>
  </w:endnote>
  <w:endnote w:type="continuationNotice" w:id="1">
    <w:p w14:paraId="1F52E808" w14:textId="77777777" w:rsidR="007C7FBA" w:rsidRDefault="007C7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CA0A93" w:rsidRDefault="00CA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CA0A93" w:rsidRDefault="00CA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55E78CD1" w:rsidR="00CA0A93" w:rsidRDefault="00CA0A93">
    <w:pPr>
      <w:pStyle w:val="Footer"/>
      <w:ind w:right="360"/>
    </w:pPr>
    <w:r>
      <w:rPr>
        <w:rStyle w:val="PageNumber"/>
      </w:rPr>
      <w:fldChar w:fldCharType="begin"/>
    </w:r>
    <w:r>
      <w:rPr>
        <w:rStyle w:val="PageNumber"/>
      </w:rPr>
      <w:instrText xml:space="preserve"> PAGE </w:instrText>
    </w:r>
    <w:r>
      <w:rPr>
        <w:rStyle w:val="PageNumber"/>
      </w:rPr>
      <w:fldChar w:fldCharType="separate"/>
    </w:r>
    <w:r w:rsidR="003C5502">
      <w:rPr>
        <w:rStyle w:val="PageNumber"/>
        <w:noProof/>
      </w:rPr>
      <w:t>163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5502">
      <w:rPr>
        <w:rStyle w:val="PageNumber"/>
        <w:noProof/>
      </w:rPr>
      <w:t>173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F225E" w14:textId="77777777" w:rsidR="007C7FBA" w:rsidRDefault="007C7FBA">
      <w:pPr>
        <w:spacing w:after="0" w:line="240" w:lineRule="auto"/>
      </w:pPr>
      <w:r>
        <w:separator/>
      </w:r>
    </w:p>
  </w:footnote>
  <w:footnote w:type="continuationSeparator" w:id="0">
    <w:p w14:paraId="0E789AD2" w14:textId="77777777" w:rsidR="007C7FBA" w:rsidRDefault="007C7FBA">
      <w:pPr>
        <w:spacing w:after="0" w:line="240" w:lineRule="auto"/>
      </w:pPr>
      <w:r>
        <w:continuationSeparator/>
      </w:r>
    </w:p>
  </w:footnote>
  <w:footnote w:type="continuationNotice" w:id="1">
    <w:p w14:paraId="588CD0C0" w14:textId="77777777" w:rsidR="007C7FBA" w:rsidRDefault="007C7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CA0A93" w:rsidRDefault="00CA0A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hybridMultilevel"/>
    <w:tmpl w:val="9762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hybridMultilevel"/>
    <w:tmpl w:val="EBC8D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hybridMultilevel"/>
    <w:tmpl w:val="3F18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28"/>
  </w:num>
  <w:num w:numId="28">
    <w:abstractNumId w:val="3"/>
  </w:num>
  <w:num w:numId="29">
    <w:abstractNumId w:val="43"/>
  </w:num>
  <w:num w:numId="30">
    <w:abstractNumId w:val="5"/>
  </w:num>
  <w:num w:numId="31">
    <w:abstractNumId w:val="57"/>
  </w:num>
  <w:num w:numId="32">
    <w:abstractNumId w:val="64"/>
  </w:num>
  <w:num w:numId="33">
    <w:abstractNumId w:val="47"/>
  </w:num>
  <w:num w:numId="34">
    <w:abstractNumId w:val="13"/>
  </w:num>
  <w:num w:numId="35">
    <w:abstractNumId w:val="37"/>
  </w:num>
  <w:num w:numId="36">
    <w:abstractNumId w:val="59"/>
  </w:num>
  <w:num w:numId="37">
    <w:abstractNumId w:val="44"/>
  </w:num>
  <w:num w:numId="38">
    <w:abstractNumId w:val="49"/>
  </w:num>
  <w:num w:numId="39">
    <w:abstractNumId w:val="34"/>
  </w:num>
  <w:num w:numId="40">
    <w:abstractNumId w:val="68"/>
  </w:num>
  <w:num w:numId="41">
    <w:abstractNumId w:val="26"/>
  </w:num>
  <w:num w:numId="42">
    <w:abstractNumId w:val="10"/>
  </w:num>
  <w:num w:numId="43">
    <w:abstractNumId w:val="50"/>
  </w:num>
  <w:num w:numId="44">
    <w:abstractNumId w:val="55"/>
  </w:num>
  <w:num w:numId="45">
    <w:abstractNumId w:val="0"/>
  </w:num>
  <w:num w:numId="46">
    <w:abstractNumId w:val="27"/>
  </w:num>
  <w:num w:numId="47">
    <w:abstractNumId w:val="15"/>
  </w:num>
  <w:num w:numId="48">
    <w:abstractNumId w:val="2"/>
  </w:num>
  <w:num w:numId="49">
    <w:abstractNumId w:val="40"/>
  </w:num>
  <w:num w:numId="50">
    <w:abstractNumId w:val="31"/>
  </w:num>
  <w:num w:numId="51">
    <w:abstractNumId w:val="66"/>
  </w:num>
  <w:num w:numId="52">
    <w:abstractNumId w:val="52"/>
  </w:num>
  <w:num w:numId="53">
    <w:abstractNumId w:val="7"/>
  </w:num>
  <w:num w:numId="54">
    <w:abstractNumId w:val="65"/>
  </w:num>
  <w:num w:numId="55">
    <w:abstractNumId w:val="22"/>
  </w:num>
  <w:num w:numId="56">
    <w:abstractNumId w:val="11"/>
  </w:num>
  <w:num w:numId="57">
    <w:abstractNumId w:val="20"/>
  </w:num>
  <w:num w:numId="58">
    <w:abstractNumId w:val="14"/>
  </w:num>
  <w:num w:numId="59">
    <w:abstractNumId w:val="17"/>
  </w:num>
  <w:num w:numId="60">
    <w:abstractNumId w:val="58"/>
  </w:num>
  <w:num w:numId="61">
    <w:abstractNumId w:val="30"/>
  </w:num>
  <w:num w:numId="62">
    <w:abstractNumId w:val="38"/>
  </w:num>
  <w:num w:numId="63">
    <w:abstractNumId w:val="16"/>
  </w:num>
  <w:num w:numId="64">
    <w:abstractNumId w:val="12"/>
  </w:num>
  <w:num w:numId="65">
    <w:abstractNumId w:val="69"/>
  </w:num>
  <w:num w:numId="66">
    <w:abstractNumId w:val="45"/>
  </w:num>
  <w:num w:numId="67">
    <w:abstractNumId w:val="51"/>
  </w:num>
  <w:num w:numId="68">
    <w:abstractNumId w:val="39"/>
  </w:num>
  <w:num w:numId="69">
    <w:abstractNumId w:val="33"/>
  </w:num>
  <w:num w:numId="70">
    <w:abstractNumId w:val="33"/>
  </w:num>
  <w:num w:numId="71">
    <w:abstractNumId w:val="23"/>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0F874E79-097E-E042-BB3D-2F198947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 w:type="paragraph" w:customStyle="1" w:styleId="xmsolistparagraph">
    <w:name w:val="x_msolistparagraph"/>
    <w:basedOn w:val="Normal"/>
    <w:uiPriority w:val="99"/>
    <w:rsid w:val="004427DF"/>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0261">
      <w:bodyDiv w:val="1"/>
      <w:marLeft w:val="0"/>
      <w:marRight w:val="0"/>
      <w:marTop w:val="0"/>
      <w:marBottom w:val="0"/>
      <w:divBdr>
        <w:top w:val="none" w:sz="0" w:space="0" w:color="auto"/>
        <w:left w:val="none" w:sz="0" w:space="0" w:color="auto"/>
        <w:bottom w:val="none" w:sz="0" w:space="0" w:color="auto"/>
        <w:right w:val="none" w:sz="0" w:space="0" w:color="auto"/>
      </w:divBdr>
    </w:div>
    <w:div w:id="682317251">
      <w:bodyDiv w:val="1"/>
      <w:marLeft w:val="0"/>
      <w:marRight w:val="0"/>
      <w:marTop w:val="0"/>
      <w:marBottom w:val="0"/>
      <w:divBdr>
        <w:top w:val="none" w:sz="0" w:space="0" w:color="auto"/>
        <w:left w:val="none" w:sz="0" w:space="0" w:color="auto"/>
        <w:bottom w:val="none" w:sz="0" w:space="0" w:color="auto"/>
        <w:right w:val="none" w:sz="0" w:space="0" w:color="auto"/>
      </w:divBdr>
    </w:div>
    <w:div w:id="766580094">
      <w:bodyDiv w:val="1"/>
      <w:marLeft w:val="0"/>
      <w:marRight w:val="0"/>
      <w:marTop w:val="0"/>
      <w:marBottom w:val="0"/>
      <w:divBdr>
        <w:top w:val="none" w:sz="0" w:space="0" w:color="auto"/>
        <w:left w:val="none" w:sz="0" w:space="0" w:color="auto"/>
        <w:bottom w:val="none" w:sz="0" w:space="0" w:color="auto"/>
        <w:right w:val="none" w:sz="0" w:space="0" w:color="auto"/>
      </w:divBdr>
    </w:div>
    <w:div w:id="1032464932">
      <w:bodyDiv w:val="1"/>
      <w:marLeft w:val="0"/>
      <w:marRight w:val="0"/>
      <w:marTop w:val="0"/>
      <w:marBottom w:val="0"/>
      <w:divBdr>
        <w:top w:val="none" w:sz="0" w:space="0" w:color="auto"/>
        <w:left w:val="none" w:sz="0" w:space="0" w:color="auto"/>
        <w:bottom w:val="none" w:sz="0" w:space="0" w:color="auto"/>
        <w:right w:val="none" w:sz="0" w:space="0" w:color="auto"/>
      </w:divBdr>
    </w:div>
    <w:div w:id="145852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022B"/>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A85212F-1796-46E5-86AE-DAE5D91D4846}">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8E3BB619-921B-4E6F-BCFB-C1CA829F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9</TotalTime>
  <Pages>174</Pages>
  <Words>59176</Words>
  <Characters>337305</Characters>
  <Application>Microsoft Office Word</Application>
  <DocSecurity>0</DocSecurity>
  <Lines>2810</Lines>
  <Paragraphs>791</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395690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Iyab Sakhnini</cp:lastModifiedBy>
  <cp:revision>9</cp:revision>
  <cp:lastPrinted>2011-11-09T07:49:00Z</cp:lastPrinted>
  <dcterms:created xsi:type="dcterms:W3CDTF">2021-05-25T22:40:00Z</dcterms:created>
  <dcterms:modified xsi:type="dcterms:W3CDTF">2021-05-25T23:19:00Z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