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w:t>
            </w:r>
            <w:r>
              <w:rPr>
                <w:rFonts w:ascii="Times New Roman" w:hAnsi="Times New Roman"/>
                <w:sz w:val="22"/>
                <w:szCs w:val="22"/>
                <w:lang w:eastAsia="zh-CN"/>
              </w:rPr>
              <w:lastRenderedPageBreak/>
              <w:t xml:space="preserve">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sidRPr="00934CD2">
              <w:rPr>
                <w:rFonts w:ascii="Times New Roman" w:hAnsi="Times New Roman"/>
                <w:strike/>
                <w:color w:val="C00000"/>
                <w:sz w:val="22"/>
                <w:szCs w:val="22"/>
                <w:lang w:eastAsia="zh-CN"/>
              </w:rPr>
              <w:t xml:space="preserve">seperate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lastRenderedPageBreak/>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the UE. We would prefer Alt-A for defining the </w:t>
            </w:r>
            <w:r>
              <w:rPr>
                <w:rFonts w:ascii="Times New Roman" w:eastAsiaTheme="minorEastAsia" w:hAnsi="Times New Roman"/>
                <w:sz w:val="22"/>
                <w:szCs w:val="22"/>
                <w:lang w:eastAsia="zh-CN"/>
              </w:rPr>
              <w:lastRenderedPageBreak/>
              <w:t>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cell selection. So, only the initial cell selection for 480/960kHz is optional capability. Hence, </w:t>
            </w:r>
            <w:r>
              <w:rPr>
                <w:rFonts w:ascii="Times New Roman" w:hAnsi="Times New Roman"/>
                <w:iCs/>
                <w:sz w:val="22"/>
                <w:szCs w:val="22"/>
                <w:lang w:eastAsia="zh-CN"/>
              </w:rPr>
              <w:lastRenderedPageBreak/>
              <w:t>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w:t>
            </w:r>
            <w:r>
              <w:rPr>
                <w:rFonts w:ascii="Times New Roman" w:hAnsi="Times New Roman"/>
                <w:iCs/>
                <w:sz w:val="22"/>
                <w:szCs w:val="22"/>
                <w:lang w:eastAsia="zh-CN"/>
              </w:rPr>
              <w:lastRenderedPageBreak/>
              <w:t xml:space="preserve">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w:t>
            </w:r>
            <w:r>
              <w:rPr>
                <w:rFonts w:ascii="Times New Roman" w:eastAsia="MS Mincho" w:hAnsi="Times New Roman"/>
                <w:sz w:val="22"/>
                <w:szCs w:val="22"/>
                <w:lang w:eastAsia="ja-JP"/>
              </w:rPr>
              <w:lastRenderedPageBreak/>
              <w:t xml:space="preserve">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w:t>
            </w:r>
            <w:r>
              <w:rPr>
                <w:rFonts w:ascii="Times New Roman" w:eastAsiaTheme="minorEastAsia" w:hAnsi="Times New Roman"/>
                <w:szCs w:val="22"/>
                <w:lang w:eastAsia="ko-KR"/>
              </w:rPr>
              <w:lastRenderedPageBreak/>
              <w:t>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w:t>
            </w:r>
            <w:r>
              <w:rPr>
                <w:rFonts w:ascii="Times New Roman" w:eastAsiaTheme="minorEastAsia" w:hAnsi="Times New Roman"/>
                <w:szCs w:val="22"/>
                <w:lang w:eastAsia="ko-KR"/>
              </w:rPr>
              <w:lastRenderedPageBreak/>
              <w:t xml:space="preserve">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at the moment is able to get 100% support from all </w:t>
            </w:r>
            <w:r>
              <w:rPr>
                <w:rFonts w:ascii="Times New Roman" w:hAnsi="Times New Roman"/>
                <w:sz w:val="22"/>
                <w:szCs w:val="22"/>
                <w:lang w:eastAsia="zh-CN"/>
              </w:rPr>
              <w:lastRenderedPageBreak/>
              <w:t>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w:t>
            </w:r>
            <w:r>
              <w:rPr>
                <w:rFonts w:ascii="Times New Roman" w:eastAsia="MS Mincho" w:hAnsi="Times New Roman"/>
                <w:sz w:val="22"/>
                <w:szCs w:val="22"/>
                <w:lang w:eastAsia="ja-JP"/>
              </w:rPr>
              <w:lastRenderedPageBreak/>
              <w:t>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 xml:space="preserve">e think some agreement is </w:t>
            </w:r>
            <w:r w:rsidR="004837AC">
              <w:rPr>
                <w:rFonts w:ascii="Times New Roman" w:eastAsia="MS Mincho" w:hAnsi="Times New Roman"/>
                <w:sz w:val="22"/>
                <w:szCs w:val="22"/>
                <w:lang w:eastAsia="zh-CN"/>
              </w:rPr>
              <w:lastRenderedPageBreak/>
              <w:t>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Futurewei, LG, Qualcomm, and Ericsson showed interest on supporting 240 kHz. Huawei and MediaTek also showed our 1st preference as 120 kHz. In our observation, there are at least 6 </w:t>
            </w:r>
            <w:r>
              <w:rPr>
                <w:rFonts w:ascii="Times New Roman" w:eastAsia="MS Mincho" w:hAnsi="Times New Roman"/>
                <w:sz w:val="22"/>
                <w:szCs w:val="22"/>
                <w:lang w:eastAsia="zh-CN"/>
              </w:rPr>
              <w:lastRenderedPageBreak/>
              <w:t>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w:t>
      </w:r>
      <w:r w:rsidRPr="00296AEA">
        <w:rPr>
          <w:rFonts w:ascii="Times New Roman" w:hAnsi="Times New Roman"/>
          <w:strike/>
          <w:color w:val="0070C0"/>
          <w:sz w:val="22"/>
          <w:szCs w:val="22"/>
          <w:u w:val="single"/>
          <w:lang w:eastAsia="zh-CN"/>
        </w:rPr>
        <w:lastRenderedPageBreak/>
        <w:t xml:space="preserve">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6AEB5CF"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CA0A93">
        <w:tc>
          <w:tcPr>
            <w:tcW w:w="1525" w:type="dxa"/>
            <w:shd w:val="clear" w:color="auto" w:fill="FBE4D5" w:themeFill="accent2" w:themeFillTint="33"/>
          </w:tcPr>
          <w:p w14:paraId="03300A52"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CA0A93">
        <w:tc>
          <w:tcPr>
            <w:tcW w:w="1525" w:type="dxa"/>
          </w:tcPr>
          <w:p w14:paraId="09AFF118" w14:textId="6970C1D8"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DC0EC27" w14:textId="398126B5"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CA360D" w14:paraId="70114389" w14:textId="77777777" w:rsidTr="00CA0A93">
        <w:tc>
          <w:tcPr>
            <w:tcW w:w="1525" w:type="dxa"/>
          </w:tcPr>
          <w:p w14:paraId="5B85B6BC" w14:textId="2304F71A"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C0372B" w14:textId="228952A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Proposal 1.1-5 with editorial change of </w:t>
            </w:r>
            <w:r w:rsidRPr="007D2982">
              <w:rPr>
                <w:rFonts w:ascii="Times New Roman" w:eastAsiaTheme="minorEastAsia" w:hAnsi="Times New Roman"/>
                <w:sz w:val="22"/>
                <w:szCs w:val="22"/>
                <w:lang w:eastAsia="ko-KR"/>
              </w:rPr>
              <w:t>5</w:t>
            </w:r>
            <w:del w:id="3" w:author="김선욱/책임연구원/미래기술센터 C&amp;M표준(연)5G무선통신표준Task(seonwook.kim@lge.com)" w:date="2021-05-26T06:52:00Z">
              <w:r w:rsidRPr="007D2982" w:rsidDel="007D2982">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sidRPr="007D2982">
              <w:rPr>
                <w:rFonts w:ascii="Times New Roman" w:eastAsiaTheme="minorEastAsia" w:hAnsi="Times New Roman"/>
                <w:sz w:val="22"/>
                <w:szCs w:val="22"/>
                <w:lang w:eastAsia="ko-KR"/>
              </w:rPr>
              <w:t xml:space="preserve"> – 71 GHz band</w:t>
            </w:r>
            <w:r>
              <w:rPr>
                <w:rFonts w:ascii="Times New Roman" w:eastAsiaTheme="minorEastAsia" w:hAnsi="Times New Roman"/>
                <w:sz w:val="22"/>
                <w:szCs w:val="22"/>
                <w:lang w:eastAsia="ko-KR"/>
              </w:rPr>
              <w:t xml:space="preserve"> (also for Proposal 1.1-6).</w:t>
            </w: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lastRenderedPageBreak/>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w:t>
            </w:r>
            <w:r>
              <w:rPr>
                <w:lang w:eastAsia="ko-KR"/>
              </w:rPr>
              <w:lastRenderedPageBreak/>
              <w:t>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CommentTex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ListParagraph"/>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w:t>
            </w:r>
            <w:r>
              <w:rPr>
                <w:rFonts w:eastAsiaTheme="minorEastAsia"/>
                <w:sz w:val="22"/>
                <w:szCs w:val="22"/>
                <w:lang w:eastAsia="zh-CN"/>
              </w:rPr>
              <w:lastRenderedPageBreak/>
              <w:t xml:space="preserve">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lastRenderedPageBreak/>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w:t>
            </w:r>
            <w:r>
              <w:rPr>
                <w:rFonts w:ascii="Times New Roman" w:hAnsi="Times New Roman"/>
                <w:sz w:val="22"/>
                <w:szCs w:val="22"/>
                <w:lang w:eastAsia="zh-CN"/>
              </w:rPr>
              <w:lastRenderedPageBreak/>
              <w:t xml:space="preserve">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mode. It seems like a simple extension to also include a parameter that provides the </w:t>
            </w:r>
            <w:r>
              <w:rPr>
                <w:rFonts w:ascii="Times New Roman" w:hAnsi="Times New Roman"/>
                <w:szCs w:val="22"/>
                <w:lang w:eastAsia="zh-CN"/>
              </w:rPr>
              <w:lastRenderedPageBreak/>
              <w:t>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w:t>
            </w:r>
            <w:r>
              <w:rPr>
                <w:rFonts w:ascii="Times New Roman" w:eastAsia="MS Mincho" w:hAnsi="Times New Roman"/>
                <w:sz w:val="22"/>
                <w:szCs w:val="22"/>
                <w:lang w:eastAsia="ja-JP"/>
              </w:rPr>
              <w:lastRenderedPageBreak/>
              <w:t xml:space="preserve">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lastRenderedPageBreak/>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w:t>
            </w:r>
            <w:r>
              <w:rPr>
                <w:sz w:val="20"/>
                <w:szCs w:val="20"/>
              </w:rPr>
              <w:lastRenderedPageBreak/>
              <w:t xml:space="preserve">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w:t>
            </w:r>
            <w:r>
              <w:rPr>
                <w:rFonts w:ascii="Times New Roman" w:hAnsi="Times New Roman"/>
                <w:szCs w:val="20"/>
                <w:lang w:eastAsia="zh-CN"/>
              </w:rPr>
              <w:lastRenderedPageBreak/>
              <w:t xml:space="preserve">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w:t>
            </w:r>
            <w:r>
              <w:rPr>
                <w:rFonts w:ascii="Times New Roman" w:hAnsi="Times New Roman"/>
                <w:szCs w:val="20"/>
                <w:lang w:eastAsia="zh-CN"/>
              </w:rPr>
              <w:lastRenderedPageBreak/>
              <w:t xml:space="preserve">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 xml:space="preserve">If a partial list of cells is signalled, it </w:t>
                        </w:r>
                        <w:r>
                          <w:rPr>
                            <w:sz w:val="16"/>
                            <w:szCs w:val="16"/>
                          </w:rPr>
                          <w:lastRenderedPageBreak/>
                          <w:t>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lastRenderedPageBreak/>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lastRenderedPageBreak/>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lastRenderedPageBreak/>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 xml:space="preserve">PCI confusion detection would </w:t>
            </w:r>
            <w:r>
              <w:rPr>
                <w:rFonts w:ascii="Times New Roman" w:hAnsi="Times New Roman"/>
                <w:sz w:val="22"/>
                <w:szCs w:val="22"/>
                <w:lang w:eastAsia="zh-CN"/>
              </w:rPr>
              <w:lastRenderedPageBreak/>
              <w:t>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w:t>
            </w:r>
            <w:r>
              <w:rPr>
                <w:rFonts w:ascii="Times New Roman" w:eastAsia="MS Mincho" w:hAnsi="Times New Roman"/>
                <w:sz w:val="22"/>
                <w:szCs w:val="22"/>
                <w:lang w:eastAsia="zh-CN"/>
              </w:rPr>
              <w:lastRenderedPageBreak/>
              <w:t xml:space="preserve">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2AB1E840" w:rsidR="00315FED" w:rsidRDefault="00315FED">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CA0A93">
        <w:tc>
          <w:tcPr>
            <w:tcW w:w="1525" w:type="dxa"/>
            <w:shd w:val="clear" w:color="auto" w:fill="FBE4D5" w:themeFill="accent2" w:themeFillTint="33"/>
          </w:tcPr>
          <w:p w14:paraId="0A196635"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CA0A93">
        <w:tc>
          <w:tcPr>
            <w:tcW w:w="1525" w:type="dxa"/>
          </w:tcPr>
          <w:p w14:paraId="2584AC6E" w14:textId="77777777" w:rsidR="00BB0688"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CA0A93">
        <w:tc>
          <w:tcPr>
            <w:tcW w:w="1525" w:type="dxa"/>
          </w:tcPr>
          <w:p w14:paraId="60A8E8E3" w14:textId="77777777" w:rsidR="00E803A5"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p w14:paraId="42871936" w14:textId="6D586449"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xml:space="preserve">o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CA0A93">
        <w:tc>
          <w:tcPr>
            <w:tcW w:w="1525" w:type="dxa"/>
          </w:tcPr>
          <w:p w14:paraId="59DC2B1C" w14:textId="77777777"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LGE</w:t>
            </w:r>
          </w:p>
          <w:p w14:paraId="51DC951D" w14:textId="0FB8E631"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Malgun Gothic"/>
                <w:color w:val="1F497D"/>
                <w:sz w:val="22"/>
                <w:szCs w:val="22"/>
                <w:lang w:eastAsia="ko-KR"/>
              </w:rPr>
            </w:pPr>
            <w:r w:rsidRPr="004427DF">
              <w:rPr>
                <w:rFonts w:eastAsia="Malgun Gothic"/>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Malgun Gothic"/>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o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Malgun Gothic"/>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CA0A93">
        <w:tc>
          <w:tcPr>
            <w:tcW w:w="1525" w:type="dxa"/>
          </w:tcPr>
          <w:p w14:paraId="3AAAA3E8" w14:textId="3E32C7E0" w:rsidR="004427DF"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C42AF5D" w14:textId="77777777" w:rsidR="004427DF" w:rsidRDefault="00CA0A93" w:rsidP="00CA0A9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sidRPr="00CA0A93">
              <w:rPr>
                <w:sz w:val="22"/>
                <w:szCs w:val="22"/>
                <w:lang w:val="en-GB"/>
              </w:rPr>
              <w:t>Proposal 1.2-7</w:t>
            </w:r>
            <w:r>
              <w:rPr>
                <w:sz w:val="22"/>
                <w:szCs w:val="22"/>
                <w:lang w:val="en-GB"/>
              </w:rPr>
              <w:t xml:space="preserve"> as a compromise. </w:t>
            </w:r>
          </w:p>
          <w:p w14:paraId="3F5ECCA7" w14:textId="2FDF427D" w:rsidR="00CA0A93" w:rsidRPr="00427524" w:rsidRDefault="00CA0A93" w:rsidP="00CA0A9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CA360D" w14:paraId="5DED4067" w14:textId="77777777" w:rsidTr="00CA0A93">
        <w:tc>
          <w:tcPr>
            <w:tcW w:w="1525" w:type="dxa"/>
          </w:tcPr>
          <w:p w14:paraId="1DFEB676" w14:textId="4794626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290C611" w14:textId="77777777" w:rsidR="00CA360D" w:rsidRDefault="00CA360D" w:rsidP="00CA360D">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 xml:space="preserve">the last bullet regarding ANR UE capability. Actually, in NR-U, there is a separate UE capability for CGI reading (i.e., FG 10-23). So, does that bullet imply that 1) UE capable of 480 kHz SSB is automatically capable of ANR based on 480 kHz SSB, or 2) capability of 480 kHz SSB and </w:t>
            </w:r>
            <w:r>
              <w:rPr>
                <w:rFonts w:eastAsiaTheme="minorEastAsia"/>
                <w:sz w:val="22"/>
                <w:szCs w:val="22"/>
                <w:lang w:val="en-GB" w:eastAsia="ko-KR"/>
              </w:rPr>
              <w:lastRenderedPageBreak/>
              <w:t>capability of ANR based on 480 kHz SSB are separate? What we thought was the second implication.</w:t>
            </w:r>
          </w:p>
          <w:p w14:paraId="270B452E" w14:textId="77777777" w:rsidR="00CA360D" w:rsidRDefault="00CA360D" w:rsidP="00CA360D">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7669C8BA" w14:textId="77777777" w:rsidR="00CA360D" w:rsidRPr="00B57BF2" w:rsidRDefault="00CA360D" w:rsidP="00CA360D">
            <w:pPr>
              <w:spacing w:after="0" w:line="240" w:lineRule="auto"/>
              <w:rPr>
                <w:rFonts w:eastAsiaTheme="minorEastAsia"/>
                <w:sz w:val="22"/>
                <w:szCs w:val="22"/>
                <w:lang w:val="en-GB" w:eastAsia="ko-KR"/>
              </w:rPr>
            </w:pPr>
          </w:p>
          <w:p w14:paraId="534691AA" w14:textId="77777777" w:rsidR="00CA360D" w:rsidRDefault="00CA360D" w:rsidP="00CA360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sidRPr="00322439">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sidRPr="00B57BF2">
                <w:rPr>
                  <w:rFonts w:ascii="Times New Roman" w:hAnsi="Times New Roman"/>
                  <w:sz w:val="22"/>
                  <w:szCs w:val="22"/>
                </w:rPr>
                <w:t>, as defined in 38.133 specification</w:t>
              </w:r>
            </w:ins>
          </w:p>
          <w:p w14:paraId="4FAA9399" w14:textId="77777777" w:rsidR="00CA360D" w:rsidRDefault="00CA360D" w:rsidP="00CA360D">
            <w:pPr>
              <w:spacing w:after="0" w:line="240" w:lineRule="auto"/>
              <w:rPr>
                <w:sz w:val="22"/>
                <w:szCs w:val="22"/>
                <w:lang w:val="en-GB"/>
              </w:rPr>
            </w:pPr>
          </w:p>
        </w:tc>
      </w:tr>
    </w:tbl>
    <w:p w14:paraId="555FE83B" w14:textId="77777777" w:rsidR="001C3005" w:rsidRDefault="001C3005" w:rsidP="001C3005">
      <w:pPr>
        <w:pStyle w:val="BodyText"/>
        <w:spacing w:after="0"/>
        <w:rPr>
          <w:rFonts w:ascii="Times New Roman" w:hAnsi="Times New Roman"/>
          <w:sz w:val="22"/>
          <w:szCs w:val="22"/>
          <w:lang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77218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w:t>
            </w:r>
            <w:r>
              <w:rPr>
                <w:rFonts w:ascii="Times New Roman" w:eastAsia="MS Mincho" w:hAnsi="Times New Roman"/>
                <w:sz w:val="22"/>
                <w:szCs w:val="22"/>
                <w:lang w:eastAsia="ja-JP"/>
              </w:rPr>
              <w:lastRenderedPageBreak/>
              <w:t>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ListParagraph"/>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 xml:space="preserve">64 candidate SSB positions, open to discuss larger values based on the availability of </w:t>
            </w:r>
            <w:r>
              <w:rPr>
                <w:rFonts w:ascii="Times New Roman" w:hAnsi="Times New Roman"/>
                <w:sz w:val="22"/>
                <w:szCs w:val="22"/>
                <w:lang w:eastAsia="zh-CN"/>
              </w:rPr>
              <w:lastRenderedPageBreak/>
              <w:t>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8pt;height:21.45pt;mso-width-percent:0;mso-height-percent:0;mso-width-percent:0;mso-height-percent:0" o:ole="">
                  <v:imagedata r:id="rId18" o:title=""/>
                </v:shape>
                <o:OLEObject Type="Embed" ProgID="Equation.3" ShapeID="_x0000_i1025" DrawAspect="Content" ObjectID="_1683517307" r:id="rId19"/>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4pt;height:15.15pt;mso-width-percent:0;mso-height-percent:0;mso-width-percent:0;mso-height-percent:0" o:ole="">
                  <v:imagedata r:id="rId20" o:title=""/>
                </v:shape>
                <o:OLEObject Type="Embed" ProgID="Equation.3" ShapeID="_x0000_i1026" DrawAspect="Content" ObjectID="_1683517308" r:id="rId21"/>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lastRenderedPageBreak/>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772181">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772181">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w:t>
            </w:r>
            <w:r>
              <w:lastRenderedPageBreak/>
              <w:t>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w:t>
            </w:r>
            <w:r>
              <w:rPr>
                <w:lang w:eastAsia="zh-CN"/>
              </w:rPr>
              <w:lastRenderedPageBreak/>
              <w:t>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options for given SFN exist, one bit is needed) if number additional </w:t>
            </w:r>
            <w:r>
              <w:rPr>
                <w:rFonts w:ascii="Times New Roman" w:hAnsi="Times New Roman"/>
                <w:color w:val="FF0000"/>
                <w:sz w:val="22"/>
                <w:szCs w:val="22"/>
                <w:u w:val="single"/>
                <w:lang w:eastAsia="zh-CN"/>
              </w:rPr>
              <w:lastRenderedPageBreak/>
              <w:t>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47"/>
        <w:gridCol w:w="8741"/>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w:t>
            </w:r>
            <w:r>
              <w:rPr>
                <w:rFonts w:ascii="Times New Roman" w:hAnsi="Times New Roman"/>
                <w:color w:val="C00000"/>
                <w:sz w:val="22"/>
                <w:szCs w:val="22"/>
                <w:u w:val="single"/>
                <w:lang w:eastAsia="zh-CN"/>
              </w:rPr>
              <w:lastRenderedPageBreak/>
              <w:t>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only applicable for 120kHz SSB or for all SSB </w:t>
            </w:r>
            <w:r>
              <w:rPr>
                <w:rFonts w:ascii="Times New Roman" w:hAnsi="Times New Roman"/>
                <w:color w:val="C00000"/>
                <w:sz w:val="22"/>
                <w:szCs w:val="22"/>
                <w:u w:val="single"/>
                <w:lang w:eastAsia="zh-CN"/>
              </w:rPr>
              <w:lastRenderedPageBreak/>
              <w:t>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w:t>
            </w:r>
            <w:r>
              <w:rPr>
                <w:szCs w:val="22"/>
                <w:lang w:eastAsia="zh-CN"/>
              </w:rPr>
              <w:lastRenderedPageBreak/>
              <w:t xml:space="preserve">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lastRenderedPageBreak/>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t>Proposal 1.3-3)</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w:t>
      </w:r>
      <w:r>
        <w:rPr>
          <w:rFonts w:eastAsia="宋体"/>
          <w:color w:val="C00000"/>
          <w:u w:val="single"/>
          <w:lang w:eastAsia="zh-CN"/>
        </w:rPr>
        <w:lastRenderedPageBreak/>
        <w:t xml:space="preserve">enable/disable of DBTW </w:t>
      </w:r>
      <w:r w:rsidR="002D4A41" w:rsidRPr="002D4A41">
        <w:rPr>
          <w:rFonts w:eastAsia="宋体"/>
          <w:color w:val="0070C0"/>
          <w:u w:val="single"/>
          <w:lang w:eastAsia="zh-CN"/>
        </w:rPr>
        <w:t>configuration</w:t>
      </w:r>
      <w:r w:rsidRPr="002D4A41">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Indication whether SSB is transmission or re-transmission (e.g. re-purpose of subCarrierSpacingCommon)</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sidRPr="00C03776">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BodyText"/>
        <w:spacing w:after="0"/>
        <w:rPr>
          <w:rFonts w:ascii="Times New Roman" w:hAnsi="Times New Roman"/>
          <w:sz w:val="22"/>
          <w:szCs w:val="22"/>
          <w:lang w:eastAsia="zh-CN"/>
        </w:rPr>
      </w:pPr>
    </w:p>
    <w:p w14:paraId="30558A7A" w14:textId="6767CDE4"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CA0A93">
        <w:tc>
          <w:tcPr>
            <w:tcW w:w="1525" w:type="dxa"/>
            <w:shd w:val="clear" w:color="auto" w:fill="FBE4D5" w:themeFill="accent2" w:themeFillTint="33"/>
          </w:tcPr>
          <w:p w14:paraId="2A64AA5F"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CA0A93">
        <w:tc>
          <w:tcPr>
            <w:tcW w:w="1525" w:type="dxa"/>
          </w:tcPr>
          <w:p w14:paraId="2F8BC788" w14:textId="61E8683F"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A5B7381" w14:textId="56F451CA"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CA0A93">
              <w:rPr>
                <w:rFonts w:ascii="Times New Roman" w:hAnsi="Times New Roman"/>
                <w:sz w:val="22"/>
                <w:szCs w:val="22"/>
                <w:lang w:eastAsia="zh-CN"/>
              </w:rPr>
              <w:t>Proposal 1.3-3</w:t>
            </w:r>
            <w:r>
              <w:rPr>
                <w:rFonts w:ascii="Times New Roman" w:hAnsi="Times New Roman"/>
                <w:sz w:val="22"/>
                <w:szCs w:val="22"/>
                <w:lang w:eastAsia="zh-CN"/>
              </w:rPr>
              <w:t>, we have the following suggested modifications (</w:t>
            </w:r>
            <w:r w:rsidRPr="00CA0A93">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57F3BB47" w14:textId="77777777" w:rsidR="00CA0A93" w:rsidRDefault="00CA0A93" w:rsidP="00CA0A93">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C646E5B" w14:textId="77777777" w:rsidR="00CA0A93" w:rsidRDefault="00CA0A93" w:rsidP="00CA0A93">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3EA718C" w14:textId="77777777" w:rsidR="00CA0A93" w:rsidRDefault="00CA0A93" w:rsidP="00CA0A93">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412F58F" w14:textId="77777777" w:rsidR="00CA0A93" w:rsidRDefault="00CA0A93" w:rsidP="00CA0A93">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r w:rsidRPr="002D4A41">
              <w:rPr>
                <w:rFonts w:eastAsia="宋体"/>
                <w:color w:val="0070C0"/>
                <w:u w:val="single"/>
                <w:lang w:eastAsia="zh-CN"/>
              </w:rPr>
              <w:t>configuration</w:t>
            </w:r>
            <w:r w:rsidRPr="002D4A41">
              <w:rPr>
                <w:rFonts w:eastAsia="宋体"/>
                <w:strike/>
                <w:color w:val="0070C0"/>
                <w:u w:val="single"/>
                <w:lang w:eastAsia="zh-CN"/>
              </w:rPr>
              <w:t xml:space="preserve">and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66631F6D" w14:textId="136519C0" w:rsidR="00CA0A93" w:rsidRDefault="00CA0A93" w:rsidP="00CA0A93">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CA0A93">
              <w:rPr>
                <w:rFonts w:eastAsia="Times New Roman"/>
                <w:color w:val="7030A0"/>
                <w:sz w:val="22"/>
                <w:szCs w:val="22"/>
                <w:highlight w:val="yellow"/>
                <w:u w:val="single"/>
              </w:rPr>
              <w:t>At least</w:t>
            </w:r>
            <w:r w:rsidRPr="00CA0A93">
              <w:rPr>
                <w:rFonts w:eastAsia="Times New Roman"/>
                <w:color w:val="7030A0"/>
                <w:sz w:val="22"/>
                <w:szCs w:val="22"/>
                <w:u w:val="single"/>
              </w:rPr>
              <w:t xml:space="preserve"> </w:t>
            </w:r>
            <w:r>
              <w:rPr>
                <w:rFonts w:eastAsia="Times New Roman"/>
                <w:color w:val="0070C0"/>
                <w:sz w:val="22"/>
                <w:szCs w:val="22"/>
                <w:u w:val="single"/>
              </w:rPr>
              <w:t>f</w:t>
            </w:r>
            <w:r w:rsidRPr="00D302EB">
              <w:rPr>
                <w:rFonts w:eastAsia="Times New Roman"/>
                <w:color w:val="0070C0"/>
                <w:sz w:val="22"/>
                <w:szCs w:val="22"/>
                <w:u w:val="single"/>
              </w:rPr>
              <w:t xml:space="preserve">or 120kHz SSB, </w:t>
            </w:r>
            <w:r>
              <w:rPr>
                <w:rFonts w:eastAsia="Times New Roman"/>
                <w:color w:val="C00000"/>
                <w:sz w:val="22"/>
                <w:szCs w:val="22"/>
                <w:u w:val="single"/>
              </w:rPr>
              <w:t xml:space="preserve">support mechanism to </w:t>
            </w:r>
            <w:r w:rsidRPr="00A43CA5">
              <w:rPr>
                <w:rFonts w:eastAsia="Times New Roman"/>
                <w:strike/>
                <w:color w:val="7030A0"/>
                <w:sz w:val="22"/>
                <w:szCs w:val="22"/>
                <w:highlight w:val="yellow"/>
                <w:u w:val="single"/>
              </w:rPr>
              <w:t>indicate</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distinguish</w:t>
            </w:r>
            <w:r w:rsidR="00A43CA5">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sidRPr="00A43CA5">
              <w:rPr>
                <w:rFonts w:eastAsia="Times New Roman"/>
                <w:strike/>
                <w:color w:val="7030A0"/>
                <w:sz w:val="22"/>
                <w:szCs w:val="22"/>
                <w:highlight w:val="yellow"/>
                <w:u w:val="single"/>
              </w:rPr>
              <w:t>3 scenarios</w:t>
            </w:r>
            <w:r w:rsidR="00A43CA5">
              <w:rPr>
                <w:rFonts w:eastAsia="Times New Roman"/>
                <w:strike/>
                <w:color w:val="7030A0"/>
                <w:sz w:val="22"/>
                <w:szCs w:val="22"/>
                <w:u w:val="single"/>
              </w:rPr>
              <w:t xml:space="preserve"> </w:t>
            </w:r>
            <w:r w:rsidR="00A43CA5" w:rsidRPr="00A43CA5">
              <w:rPr>
                <w:rFonts w:eastAsia="Times New Roman"/>
                <w:color w:val="7030A0"/>
                <w:sz w:val="22"/>
                <w:szCs w:val="22"/>
                <w:highlight w:val="yellow"/>
                <w:u w:val="single"/>
              </w:rPr>
              <w:t>4 cases</w:t>
            </w:r>
            <w:r>
              <w:rPr>
                <w:rFonts w:eastAsia="Times New Roman"/>
                <w:color w:val="C00000"/>
                <w:sz w:val="22"/>
                <w:szCs w:val="22"/>
                <w:u w:val="single"/>
              </w:rPr>
              <w:t>:</w:t>
            </w:r>
          </w:p>
          <w:p w14:paraId="03B98672"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sidRPr="00CA0A93">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7F6781D3"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0EC879E" w14:textId="4EDFD765"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7C570C5D" w14:textId="61A3F270"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CA0A93">
              <w:rPr>
                <w:rFonts w:eastAsia="Times New Roman"/>
                <w:color w:val="7030A0"/>
                <w:sz w:val="22"/>
                <w:szCs w:val="22"/>
                <w:highlight w:val="yellow"/>
                <w:u w:val="single"/>
              </w:rPr>
              <w:t>Case 4) Licensed + DBTW disabled</w:t>
            </w:r>
          </w:p>
          <w:p w14:paraId="4D1B9DED"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37866BA8" w14:textId="77777777" w:rsidR="00CA0A93" w:rsidRPr="002D4A41" w:rsidRDefault="00CA0A93" w:rsidP="00CA0A93">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CEEB6" w14:textId="3373E0FF" w:rsidR="00CA0A93" w:rsidRPr="00A43CA5"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Pr="00A43CA5">
              <w:rPr>
                <w:rFonts w:eastAsia="Times New Roman"/>
                <w:strike/>
                <w:color w:val="7030A0"/>
                <w:sz w:val="22"/>
                <w:szCs w:val="22"/>
                <w:highlight w:val="yellow"/>
                <w:u w:val="single"/>
              </w:rPr>
              <w:t>Case 1 or 3</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any cases</w:t>
            </w:r>
            <w:r w:rsidR="00A43CA5">
              <w:rPr>
                <w:rFonts w:eastAsia="Times New Roman"/>
                <w:color w:val="7030A0"/>
                <w:sz w:val="22"/>
                <w:szCs w:val="22"/>
                <w:u w:val="single"/>
              </w:rPr>
              <w:t xml:space="preserve"> </w:t>
            </w:r>
            <w:r>
              <w:rPr>
                <w:rFonts w:eastAsia="Times New Roman"/>
                <w:color w:val="0070C0"/>
                <w:sz w:val="22"/>
                <w:szCs w:val="22"/>
                <w:u w:val="single"/>
              </w:rPr>
              <w:t xml:space="preserve">can be combined for DBTW </w:t>
            </w:r>
            <w:r>
              <w:rPr>
                <w:rFonts w:eastAsia="Times New Roman"/>
                <w:color w:val="0070C0"/>
                <w:sz w:val="22"/>
                <w:szCs w:val="22"/>
                <w:u w:val="single"/>
              </w:rPr>
              <w:lastRenderedPageBreak/>
              <w:t>signaling design and how to handle implications to DCI 1_0 size ambiguity if is not distinguished in signaling</w:t>
            </w:r>
          </w:p>
          <w:p w14:paraId="7F8B5C64" w14:textId="60DA72E6" w:rsidR="00A43CA5" w:rsidRPr="00A43CA5" w:rsidRDefault="00A43CA5"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A43CA5">
              <w:rPr>
                <w:rFonts w:eastAsia="Times New Roman"/>
                <w:color w:val="7030A0"/>
                <w:sz w:val="22"/>
                <w:szCs w:val="22"/>
                <w:highlight w:val="yellow"/>
                <w:u w:val="single"/>
              </w:rPr>
              <w:t>FFS: whether all above cases need an explicit indication</w:t>
            </w:r>
          </w:p>
          <w:p w14:paraId="48BE9E6C" w14:textId="77777777" w:rsidR="00CA0A93" w:rsidRDefault="00CA0A93" w:rsidP="00CA0A93">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3D07B1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00DE8E3" w14:textId="014BB068"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A43CA5" w:rsidRPr="00A43CA5">
              <w:rPr>
                <w:rFonts w:ascii="Times New Roman" w:hAnsi="Times New Roman"/>
                <w:color w:val="7030A0"/>
                <w:sz w:val="22"/>
                <w:szCs w:val="22"/>
                <w:highlight w:val="yellow"/>
                <w:lang w:eastAsia="zh-CN"/>
              </w:rPr>
              <w:t>Disabling</w:t>
            </w:r>
            <w:r w:rsidR="00A43CA5" w:rsidRPr="00A43CA5">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0ABF84D"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0615F6A" w14:textId="77777777" w:rsidR="00CA0A93" w:rsidRPr="00D302EB" w:rsidRDefault="00CA0A93" w:rsidP="00CA0A93">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42964AE3"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AC3B717"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53B1EA" w14:textId="77777777" w:rsidR="00CA0A93" w:rsidRPr="00D302EB" w:rsidRDefault="00CA0A93" w:rsidP="00CA0A93">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2DD3F9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DC642F"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727F21" w14:textId="070B5475" w:rsidR="00CA0A93"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CA360D" w14:paraId="251A2D14" w14:textId="77777777" w:rsidTr="00CA0A93">
        <w:tc>
          <w:tcPr>
            <w:tcW w:w="1525" w:type="dxa"/>
          </w:tcPr>
          <w:p w14:paraId="1CA77F12" w14:textId="46777D89"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117C4D6"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37E73E4D" w14:textId="77777777" w:rsidR="00CA360D" w:rsidRDefault="00CA360D" w:rsidP="00CA360D">
            <w:pPr>
              <w:pStyle w:val="BodyText"/>
              <w:spacing w:after="0"/>
              <w:rPr>
                <w:rFonts w:ascii="Times New Roman" w:eastAsiaTheme="minorEastAsia" w:hAnsi="Times New Roman"/>
                <w:sz w:val="22"/>
                <w:szCs w:val="22"/>
                <w:lang w:eastAsia="ko-KR"/>
              </w:rPr>
            </w:pPr>
          </w:p>
          <w:p w14:paraId="3D4DF3DA" w14:textId="77777777" w:rsidR="00CA360D" w:rsidRDefault="00CA360D" w:rsidP="00CA360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7290D0E7" w14:textId="77777777" w:rsidR="00CA360D" w:rsidRDefault="00CA360D" w:rsidP="00CA360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38AB1E89" w14:textId="77777777" w:rsidR="00CA360D" w:rsidRPr="00E5444F" w:rsidRDefault="00CA360D" w:rsidP="00CA360D">
            <w:pPr>
              <w:pStyle w:val="BodyText"/>
              <w:spacing w:after="0"/>
              <w:rPr>
                <w:rFonts w:ascii="Times New Roman" w:eastAsiaTheme="minorEastAsia" w:hAnsi="Times New Roman"/>
                <w:sz w:val="22"/>
                <w:szCs w:val="22"/>
                <w:lang w:eastAsia="ko-KR"/>
              </w:rPr>
            </w:pPr>
          </w:p>
          <w:p w14:paraId="17BF47E9"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20367CD4" w14:textId="77777777" w:rsidR="00CA360D" w:rsidRDefault="00CA360D" w:rsidP="00CA360D">
            <w:pPr>
              <w:pStyle w:val="BodyText"/>
              <w:spacing w:after="0"/>
              <w:rPr>
                <w:rFonts w:ascii="Times New Roman" w:eastAsiaTheme="minorEastAsia" w:hAnsi="Times New Roman"/>
                <w:sz w:val="22"/>
                <w:szCs w:val="22"/>
                <w:lang w:eastAsia="ko-KR"/>
              </w:rPr>
            </w:pPr>
          </w:p>
          <w:p w14:paraId="655F99EB" w14:textId="77777777" w:rsidR="00CA360D" w:rsidRDefault="00CA360D" w:rsidP="00CA360D">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E5444F">
              <w:rPr>
                <w:rFonts w:ascii="Times New Roman" w:hAnsi="Times New Roman"/>
                <w:color w:val="FFC000"/>
                <w:sz w:val="22"/>
                <w:szCs w:val="22"/>
                <w:u w:val="single"/>
                <w:lang w:eastAsia="zh-CN"/>
              </w:rPr>
              <w:t xml:space="preserve">candidate SSB index indication </w:t>
            </w:r>
            <w:r w:rsidRPr="00E5444F">
              <w:rPr>
                <w:rFonts w:ascii="Times New Roman" w:hAnsi="Times New Roman"/>
                <w:strike/>
                <w:color w:val="FFC000"/>
                <w:sz w:val="22"/>
                <w:szCs w:val="22"/>
                <w:u w:val="single"/>
                <w:lang w:eastAsia="zh-CN"/>
              </w:rPr>
              <w:t>re-transmission indication</w:t>
            </w:r>
          </w:p>
          <w:p w14:paraId="1FA0C276"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550E688" w14:textId="77777777" w:rsidR="00CA360D" w:rsidRDefault="00CA360D" w:rsidP="00CA360D">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BA8DC0E" w14:textId="77777777" w:rsidR="00CA360D" w:rsidRDefault="00CA360D" w:rsidP="00CA360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80EC73F" w14:textId="77777777" w:rsidR="00CA360D" w:rsidRDefault="00CA360D" w:rsidP="00CA360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FEA4A3"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sidRPr="003F4831">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sidRPr="003F4831">
              <w:rPr>
                <w:rFonts w:ascii="Times New Roman" w:hAnsi="Times New Roman"/>
                <w:color w:val="FFC000"/>
                <w:sz w:val="22"/>
                <w:szCs w:val="22"/>
                <w:u w:val="single"/>
                <w:lang w:eastAsia="zh-CN"/>
              </w:rPr>
              <w:t xml:space="preserve">SSB indexes if more than 64 SSB candidates are supported </w:t>
            </w:r>
            <w:r w:rsidRPr="003F4831">
              <w:rPr>
                <w:rFonts w:ascii="Times New Roman" w:hAnsi="Times New Roman"/>
                <w:strike/>
                <w:color w:val="FFC000"/>
                <w:sz w:val="22"/>
                <w:szCs w:val="22"/>
                <w:u w:val="single"/>
                <w:lang w:eastAsia="zh-CN"/>
              </w:rPr>
              <w:t>candidate location</w:t>
            </w:r>
          </w:p>
          <w:p w14:paraId="48FED882" w14:textId="77777777" w:rsidR="00CA360D" w:rsidRPr="003F4831" w:rsidRDefault="00CA360D" w:rsidP="00CA360D">
            <w:pPr>
              <w:pStyle w:val="BodyText"/>
              <w:numPr>
                <w:ilvl w:val="3"/>
                <w:numId w:val="35"/>
              </w:numPr>
              <w:spacing w:after="0"/>
              <w:rPr>
                <w:rFonts w:ascii="Times New Roman" w:hAnsi="Times New Roman"/>
                <w:strike/>
                <w:color w:val="FFC000"/>
                <w:sz w:val="22"/>
                <w:szCs w:val="22"/>
                <w:u w:val="single"/>
                <w:lang w:eastAsia="zh-CN"/>
              </w:rPr>
            </w:pPr>
            <w:r w:rsidRPr="00C03776">
              <w:rPr>
                <w:rFonts w:ascii="Times New Roman" w:hAnsi="Times New Roman"/>
                <w:color w:val="00B050"/>
                <w:sz w:val="22"/>
                <w:szCs w:val="22"/>
                <w:u w:val="single"/>
                <w:lang w:eastAsia="zh-CN"/>
              </w:rPr>
              <w:t xml:space="preserve">FFS on the details of </w:t>
            </w:r>
            <w:r w:rsidRPr="003F4831">
              <w:rPr>
                <w:rFonts w:ascii="Times New Roman" w:hAnsi="Times New Roman"/>
                <w:color w:val="FFC000"/>
                <w:sz w:val="22"/>
                <w:szCs w:val="22"/>
                <w:u w:val="single"/>
                <w:lang w:eastAsia="zh-CN"/>
              </w:rPr>
              <w:t xml:space="preserve">signaling </w:t>
            </w:r>
            <w:r w:rsidRPr="003F4831">
              <w:rPr>
                <w:rFonts w:ascii="Times New Roman" w:hAnsi="Times New Roman"/>
                <w:strike/>
                <w:color w:val="FFC000"/>
                <w:sz w:val="22"/>
                <w:szCs w:val="22"/>
                <w:u w:val="single"/>
                <w:lang w:eastAsia="zh-CN"/>
              </w:rPr>
              <w:t xml:space="preserve">whether/how to </w:t>
            </w:r>
          </w:p>
          <w:p w14:paraId="73C4BE27"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Indicate whether SSB is a transmission or re-transmission</w:t>
            </w:r>
          </w:p>
          <w:p w14:paraId="5DBFD095"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 xml:space="preserve">Indicate SSB index for the transmission and re-transmission </w:t>
            </w:r>
          </w:p>
          <w:p w14:paraId="60C29D52" w14:textId="77777777" w:rsidR="00CA360D" w:rsidRDefault="00CA360D" w:rsidP="00CA360D">
            <w:pPr>
              <w:pStyle w:val="BodyText"/>
              <w:spacing w:after="0"/>
              <w:rPr>
                <w:rFonts w:ascii="Times New Roman" w:hAnsi="Times New Roman"/>
                <w:sz w:val="22"/>
                <w:szCs w:val="22"/>
                <w:lang w:eastAsia="zh-CN"/>
              </w:rPr>
            </w:pPr>
          </w:p>
        </w:tc>
      </w:tr>
    </w:tbl>
    <w:p w14:paraId="54BC2BBA" w14:textId="77777777" w:rsidR="001C3005"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w:t>
            </w:r>
            <w:r>
              <w:rPr>
                <w:lang w:val="en-GB" w:eastAsia="ja-JP"/>
              </w:rPr>
              <w:lastRenderedPageBreak/>
              <w:t xml:space="preserve">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Q1) prefer no additional n values for 120kHz. If low latency is addressed by 120kHz SCS data/control, the slots reserved for UL transmission is preferred. If not, there could be additional n </w:t>
            </w:r>
            <w:r>
              <w:rPr>
                <w:rFonts w:ascii="Times New Roman" w:hAnsi="Times New Roman"/>
                <w:szCs w:val="22"/>
                <w:lang w:eastAsia="zh-CN"/>
              </w:rPr>
              <w:lastRenderedPageBreak/>
              <w:t>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91"/>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75pt;height:98.85pt;mso-width-percent:0;mso-height-percent:0;mso-width-percent:0;mso-height-percent:0" o:ole="">
                  <v:imagedata r:id="rId22" o:title=""/>
                </v:shape>
                <o:OLEObject Type="Embed" ProgID="Visio.Drawing.15" ShapeID="_x0000_i1027" DrawAspect="Content" ObjectID="_1683517309" r:id="rId23"/>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lastRenderedPageBreak/>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599367"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32756525" w14:textId="7FD20CCF" w:rsidR="002B4020" w:rsidRDefault="002B4020">
      <w:pPr>
        <w:pStyle w:val="BodyText"/>
        <w:spacing w:after="0"/>
        <w:rPr>
          <w:rFonts w:ascii="Times New Roman" w:hAnsi="Times New Roman"/>
          <w:sz w:val="22"/>
          <w:szCs w:val="22"/>
          <w:lang w:eastAsia="zh-CN"/>
        </w:rPr>
      </w:pPr>
    </w:p>
    <w:p w14:paraId="384258B6" w14:textId="42BA493C" w:rsidR="00D56CC8" w:rsidRDefault="00D56CC8">
      <w:pPr>
        <w:pStyle w:val="BodyText"/>
        <w:spacing w:after="0"/>
        <w:rPr>
          <w:rFonts w:ascii="Times New Roman" w:hAnsi="Times New Roman"/>
          <w:sz w:val="22"/>
          <w:szCs w:val="22"/>
          <w:lang w:eastAsia="zh-CN"/>
        </w:rPr>
      </w:pPr>
      <w:r w:rsidRPr="00D56CC8">
        <w:rPr>
          <w:rFonts w:ascii="Times New Roman" w:hAnsi="Times New Roman"/>
          <w:sz w:val="22"/>
          <w:szCs w:val="22"/>
          <w:highlight w:val="yellow"/>
          <w:lang w:eastAsia="zh-CN"/>
        </w:rPr>
        <w:t>&lt;Moderator will copy the agreement from GTW here&gt;</w:t>
      </w:r>
    </w:p>
    <w:p w14:paraId="73F9E132" w14:textId="77777777" w:rsidR="002B4020" w:rsidRDefault="002B4020">
      <w:pPr>
        <w:pStyle w:val="BodyText"/>
        <w:spacing w:after="0"/>
        <w:rPr>
          <w:rFonts w:ascii="Times New Roman" w:hAnsi="Times New Roman"/>
          <w:sz w:val="22"/>
          <w:szCs w:val="22"/>
          <w:lang w:eastAsia="zh-CN"/>
        </w:rPr>
      </w:pPr>
    </w:p>
    <w:p w14:paraId="1617CFB7" w14:textId="47EAB4EF" w:rsidR="00CE4A4A" w:rsidRDefault="00CE4A4A">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77218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77218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lastRenderedPageBreak/>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Huawei, HiSilicon</w:t>
      </w:r>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34CD2">
        <w:rPr>
          <w:rFonts w:ascii="Times New Roman" w:hAnsi="Times New Roman" w:hint="eastAsia"/>
          <w:color w:val="C00000"/>
          <w:sz w:val="22"/>
          <w:szCs w:val="22"/>
          <w:u w:val="single"/>
          <w:lang w:eastAsia="zh-CN"/>
        </w:rPr>
        <w:t>, ZTE, Sanechips</w:t>
      </w:r>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8"/>
            <w:bookmarkStart w:id="22" w:name="OLE_LINK49"/>
            <w:r>
              <w:rPr>
                <w:lang w:eastAsia="zh-CN"/>
              </w:rPr>
              <w:t xml:space="preserve"> to make full use of the transmit power</w:t>
            </w:r>
            <w:bookmarkEnd w:id="21"/>
            <w:bookmarkEnd w:id="22"/>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Huawei, HiSilicon</w:t>
      </w:r>
      <w:r w:rsidR="00FE7188" w:rsidRPr="00FE7188">
        <w:rPr>
          <w:rFonts w:ascii="Times New Roman" w:hAnsi="Times New Roman"/>
          <w:sz w:val="22"/>
          <w:szCs w:val="22"/>
          <w:lang w:eastAsia="zh-CN"/>
        </w:rPr>
        <w:t xml:space="preserve">, </w:t>
      </w:r>
      <w:r w:rsidR="00FE7188" w:rsidRPr="00FE7188">
        <w:rPr>
          <w:rFonts w:ascii="Times New Roman" w:hAnsi="Times New Roman"/>
          <w:color w:val="0070C0"/>
          <w:sz w:val="22"/>
          <w:szCs w:val="22"/>
          <w:u w:val="single"/>
          <w:lang w:eastAsia="zh-CN"/>
        </w:rPr>
        <w:t>Futurewei</w:t>
      </w:r>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Huawei, HiSilicon</w:t>
      </w:r>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FFS: Spreadtrum</w:t>
      </w:r>
      <w:r>
        <w:rPr>
          <w:rFonts w:ascii="Times New Roman" w:hAnsi="Times New Roman"/>
          <w:color w:val="0070C0"/>
          <w:sz w:val="22"/>
          <w:szCs w:val="22"/>
          <w:lang w:eastAsia="zh-CN"/>
        </w:rPr>
        <w:t>, ZTE, Sanechips</w:t>
      </w:r>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933CC">
        <w:rPr>
          <w:rFonts w:ascii="Times New Roman" w:hAnsi="Times New Roman" w:hint="eastAsia"/>
          <w:color w:val="C00000"/>
          <w:sz w:val="22"/>
          <w:szCs w:val="22"/>
          <w:lang w:eastAsia="zh-CN"/>
        </w:rPr>
        <w:t>, ZTE, Sanechips</w:t>
      </w:r>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Huawei, HiSilicon</w:t>
      </w:r>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CA0A93">
        <w:tc>
          <w:tcPr>
            <w:tcW w:w="1525" w:type="dxa"/>
            <w:shd w:val="clear" w:color="auto" w:fill="FBE4D5" w:themeFill="accent2" w:themeFillTint="33"/>
          </w:tcPr>
          <w:p w14:paraId="40D760DA"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CA0A93">
        <w:tc>
          <w:tcPr>
            <w:tcW w:w="1525" w:type="dxa"/>
          </w:tcPr>
          <w:p w14:paraId="32A6C978" w14:textId="1E32156E"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022CDDA" w14:textId="48C96E51" w:rsidR="00A43CA5"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w:t>
            </w:r>
          </w:p>
          <w:p w14:paraId="438BBFFC" w14:textId="1EC4D4C2"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A43CA5">
              <w:rPr>
                <w:rFonts w:ascii="Times New Roman" w:hAnsi="Times New Roman"/>
                <w:sz w:val="22"/>
                <w:szCs w:val="22"/>
                <w:lang w:eastAsia="zh-CN"/>
              </w:rPr>
              <w:t>Proposal 1.5-3</w:t>
            </w:r>
          </w:p>
        </w:tc>
      </w:tr>
    </w:tbl>
    <w:p w14:paraId="339FFDA0" w14:textId="77777777" w:rsidR="00D56CC8"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5.8pt;height:21.45pt;mso-width-percent:0;mso-height-percent:0;mso-width-percent:0;mso-height-percent:0" o:ole="">
                  <v:imagedata r:id="rId18" o:title=""/>
                </v:shape>
                <o:OLEObject Type="Embed" ProgID="Equation.3" ShapeID="_x0000_i1028" DrawAspect="Content" ObjectID="_1683517310" r:id="rId24"/>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4pt;height:15.15pt;mso-width-percent:0;mso-height-percent:0;mso-width-percent:0;mso-height-percent:0" o:ole="">
                  <v:imagedata r:id="rId20" o:title=""/>
                </v:shape>
                <o:OLEObject Type="Embed" ProgID="Equation.3" ShapeID="_x0000_i1029" DrawAspect="Content" ObjectID="_1683517311" r:id="rId25"/>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 xml:space="preserve">If this is the case, it can be further </w:t>
            </w:r>
            <w:r>
              <w:rPr>
                <w:rFonts w:ascii="Times New Roman" w:eastAsiaTheme="minorEastAsia" w:hAnsi="Times New Roman"/>
                <w:sz w:val="22"/>
                <w:szCs w:val="22"/>
                <w:lang w:eastAsia="ko-KR"/>
              </w:rPr>
              <w:lastRenderedPageBreak/>
              <w:t>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lastRenderedPageBreak/>
              <w:t>non</w:t>
            </w:r>
            <w:proofErr w:type="gramEnd"/>
            <w:r>
              <w:rPr>
                <w:rFonts w:cs="Times"/>
                <w:b/>
                <w:szCs w:val="20"/>
                <w:u w:val="single"/>
                <w:lang w:eastAsia="zh-CN"/>
              </w:rPr>
              <w:t xml:space="preserve">-initial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for sequence length L = 571, and 1151</w:t>
      </w:r>
    </w:p>
    <w:bookmarkEnd w:id="24"/>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w:t>
            </w:r>
            <w:r>
              <w:rPr>
                <w:rFonts w:ascii="Times New Roman" w:hAnsi="Times New Roman"/>
                <w:sz w:val="22"/>
                <w:szCs w:val="22"/>
                <w:lang w:eastAsia="zh-CN"/>
              </w:rPr>
              <w:lastRenderedPageBreak/>
              <w:t xml:space="preserve">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 xml:space="preserve">and is reduced for systems that employ narrower </w:t>
            </w:r>
            <w:r>
              <w:rPr>
                <w:sz w:val="22"/>
                <w:szCs w:val="22"/>
                <w:lang w:eastAsia="zh-CN"/>
              </w:rPr>
              <w:lastRenderedPageBreak/>
              <w:t>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lastRenderedPageBreak/>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lastRenderedPageBreak/>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lastRenderedPageBreak/>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等线" w:hAnsi="Arial" w:cs="Arial"/>
                <w:noProof/>
                <w:szCs w:val="20"/>
                <w:lang w:eastAsia="zh-CN"/>
              </w:rPr>
              <w:lastRenderedPageBreak/>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5"/>
        <w:gridCol w:w="894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w:t>
            </w:r>
            <w:r>
              <w:rPr>
                <w:highlight w:val="yellow"/>
              </w:rPr>
              <w:lastRenderedPageBreak/>
              <w:t xml:space="preserve">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re-interoperation of the existing variables is needed. For that purpose, we may suggest the </w:t>
            </w:r>
            <w:r>
              <w:rPr>
                <w:rFonts w:ascii="Times New Roman" w:hAnsi="Times New Roman"/>
                <w:sz w:val="22"/>
                <w:szCs w:val="22"/>
                <w:lang w:eastAsia="zh-CN"/>
              </w:rPr>
              <w:lastRenderedPageBreak/>
              <w:t>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75pt;height:111.15pt;mso-width-percent:0;mso-height-percent:0;mso-width-percent:0;mso-height-percent:0" o:ole="">
                  <v:imagedata r:id="rId31" o:title=""/>
                </v:shape>
                <o:OLEObject Type="Embed" ProgID="Visio.Drawing.15" ShapeID="_x0000_i1030" DrawAspect="Content" ObjectID="_1683517312" r:id="rId32"/>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At least</w:t>
            </w:r>
            <w:r w:rsidRPr="00934CD2">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C5502" w14:paraId="09A2BF25" w14:textId="77777777" w:rsidTr="00D56CC8">
        <w:tc>
          <w:tcPr>
            <w:tcW w:w="1525" w:type="dxa"/>
          </w:tcPr>
          <w:p w14:paraId="73516562" w14:textId="55A693EB" w:rsidR="003C5502" w:rsidRDefault="003C5502" w:rsidP="00421175">
            <w:pPr>
              <w:pStyle w:val="BodyText"/>
              <w:spacing w:after="0"/>
              <w:rPr>
                <w:rFonts w:ascii="Times New Roman" w:hAnsi="Times New Roman"/>
                <w:sz w:val="22"/>
                <w:szCs w:val="22"/>
                <w:lang w:eastAsia="zh-CN"/>
              </w:rPr>
            </w:pPr>
            <w:bookmarkStart w:id="26" w:name="_GoBack" w:colFirst="0" w:colLast="1"/>
            <w:r>
              <w:rPr>
                <w:rFonts w:ascii="Times New Roman" w:hAnsi="Times New Roman" w:hint="eastAsia"/>
                <w:sz w:val="22"/>
                <w:szCs w:val="22"/>
                <w:lang w:eastAsia="zh-CN"/>
              </w:rPr>
              <w:t>Samsung</w:t>
            </w:r>
          </w:p>
        </w:tc>
        <w:tc>
          <w:tcPr>
            <w:tcW w:w="8437" w:type="dxa"/>
          </w:tcPr>
          <w:p w14:paraId="7285755C" w14:textId="77777777" w:rsidR="003C5502" w:rsidRDefault="003C5502" w:rsidP="0083311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 xml:space="preserve">1. </w:t>
            </w:r>
            <w:proofErr w:type="gramStart"/>
            <w:r>
              <w:rPr>
                <w:rFonts w:ascii="Times New Roman" w:hAnsi="Times New Roman" w:hint="eastAsia"/>
                <w:sz w:val="22"/>
                <w:szCs w:val="22"/>
                <w:lang w:eastAsia="zh-CN"/>
              </w:rPr>
              <w:t>for</w:t>
            </w:r>
            <w:proofErr w:type="gramEnd"/>
            <w:r>
              <w:rPr>
                <w:rFonts w:ascii="Times New Roman" w:hAnsi="Times New Roman" w:hint="eastAsia"/>
                <w:sz w:val="22"/>
                <w:szCs w:val="22"/>
                <w:lang w:eastAsia="zh-CN"/>
              </w:rPr>
              <w:t xml:space="preserve">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04F44635" w14:textId="77777777" w:rsidR="003C5502" w:rsidRDefault="003C5502" w:rsidP="008331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2A36156E" w14:textId="77777777" w:rsidR="003C5502" w:rsidRDefault="003C5502" w:rsidP="008331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77E0DCF2" w14:textId="77777777" w:rsidR="003C5502" w:rsidRDefault="003C5502" w:rsidP="008331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088934C4" w14:textId="77777777" w:rsidR="003C5502" w:rsidRDefault="003C5502" w:rsidP="008331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12B9F8A1" w14:textId="77777777" w:rsidR="003C5502" w:rsidRDefault="003C5502" w:rsidP="0083311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 xml:space="preserve">2. </w:t>
            </w:r>
            <w:proofErr w:type="gramStart"/>
            <w:r>
              <w:rPr>
                <w:rFonts w:ascii="Times New Roman" w:hAnsi="Times New Roman" w:hint="eastAsia"/>
                <w:sz w:val="22"/>
                <w:szCs w:val="22"/>
                <w:lang w:eastAsia="zh-CN"/>
              </w:rPr>
              <w:t>for</w:t>
            </w:r>
            <w:proofErr w:type="gramEnd"/>
            <w:r>
              <w:rPr>
                <w:rFonts w:ascii="Times New Roman" w:hAnsi="Times New Roman" w:hint="eastAsia"/>
                <w:sz w:val="22"/>
                <w:szCs w:val="22"/>
                <w:lang w:eastAsia="zh-CN"/>
              </w:rPr>
              <w:t xml:space="preserve">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sidRPr="00916F30">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4AB45D5" w14:textId="0383FF86"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w:t>
            </w:r>
            <w:proofErr w:type="gramStart"/>
            <w:r>
              <w:rPr>
                <w:rFonts w:ascii="Times New Roman" w:hAnsi="Times New Roman" w:hint="eastAsia"/>
                <w:sz w:val="22"/>
                <w:szCs w:val="22"/>
                <w:lang w:eastAsia="zh-CN"/>
              </w:rPr>
              <w:t>for</w:t>
            </w:r>
            <w:proofErr w:type="gramEnd"/>
            <w:r>
              <w:rPr>
                <w:rFonts w:ascii="Times New Roman" w:hAnsi="Times New Roman" w:hint="eastAsia"/>
                <w:sz w:val="22"/>
                <w:szCs w:val="22"/>
                <w:lang w:eastAsia="zh-CN"/>
              </w:rPr>
              <w:t xml:space="preserve">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the </w:t>
            </w:r>
            <w:r>
              <w:rPr>
                <w:rFonts w:ascii="Times New Roman" w:hAnsi="Times New Roman" w:hint="eastAsia"/>
                <w:sz w:val="22"/>
                <w:szCs w:val="22"/>
                <w:lang w:eastAsia="zh-CN"/>
              </w:rPr>
              <w:t>480/960khz RO number</w:t>
            </w:r>
            <w:r>
              <w:rPr>
                <w:rFonts w:ascii="Times New Roman" w:hAnsi="Times New Roman" w:hint="eastAsia"/>
                <w:sz w:val="22"/>
                <w:szCs w:val="22"/>
                <w:lang w:eastAsia="zh-CN"/>
              </w:rPr>
              <w:t xml:space="preserve">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w:t>
            </w:r>
            <w:r>
              <w:rPr>
                <w:rFonts w:ascii="Times New Roman" w:hAnsi="Times New Roman" w:hint="eastAsia"/>
                <w:sz w:val="22"/>
                <w:szCs w:val="22"/>
                <w:lang w:eastAsia="zh-CN"/>
              </w:rPr>
              <w:t xml:space="preserve">480/960khz RO number is same as the </w:t>
            </w:r>
            <w:r>
              <w:rPr>
                <w:rFonts w:ascii="Times New Roman" w:hAnsi="Times New Roman" w:hint="eastAsia"/>
                <w:sz w:val="22"/>
                <w:szCs w:val="22"/>
                <w:lang w:eastAsia="zh-CN"/>
              </w:rPr>
              <w:t xml:space="preserve">max </w:t>
            </w:r>
            <w:r>
              <w:rPr>
                <w:rFonts w:ascii="Times New Roman" w:hAnsi="Times New Roman" w:hint="eastAsia"/>
                <w:sz w:val="22"/>
                <w:szCs w:val="22"/>
                <w:lang w:eastAsia="zh-CN"/>
              </w:rPr>
              <w:t>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r>
              <w:rPr>
                <w:rFonts w:ascii="Times New Roman" w:hAnsi="Times New Roman" w:hint="eastAsia"/>
                <w:sz w:val="22"/>
                <w:szCs w:val="22"/>
                <w:lang w:eastAsia="zh-CN"/>
              </w:rPr>
              <w:t>?</w:t>
            </w:r>
          </w:p>
        </w:tc>
      </w:tr>
      <w:bookmarkEnd w:id="26"/>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6F1D5E57" w14:textId="77777777" w:rsidR="000943B1" w:rsidRDefault="00703EE1">
      <w:pPr>
        <w:pStyle w:val="ListParagraph"/>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the closest option for us is Option 3 (note s_id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772181">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is</w:t>
      </w:r>
      <w:proofErr w:type="gramEnd"/>
      <w:r w:rsidR="00703EE1">
        <w:rPr>
          <w:rFonts w:ascii="Times New Roman" w:hAnsi="Times New Roman"/>
          <w:sz w:val="22"/>
          <w:szCs w:val="22"/>
          <w:lang w:eastAsia="zh-CN"/>
        </w:rPr>
        <w:t xml:space="preserve"> the index of the first 120kHz slot that contains the PRACH occasion in a system frame.</w:t>
      </w:r>
    </w:p>
    <w:p w14:paraId="6F1D5EEB" w14:textId="77777777" w:rsidR="000943B1" w:rsidRDefault="00772181">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lastRenderedPageBreak/>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lastRenderedPageBreak/>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F8111" w14:textId="77777777" w:rsidR="00772181" w:rsidRDefault="00772181">
      <w:pPr>
        <w:spacing w:after="0" w:line="240" w:lineRule="auto"/>
      </w:pPr>
      <w:r>
        <w:separator/>
      </w:r>
    </w:p>
  </w:endnote>
  <w:endnote w:type="continuationSeparator" w:id="0">
    <w:p w14:paraId="5398144A" w14:textId="77777777" w:rsidR="00772181" w:rsidRDefault="00772181">
      <w:pPr>
        <w:spacing w:after="0" w:line="240" w:lineRule="auto"/>
      </w:pPr>
      <w:r>
        <w:continuationSeparator/>
      </w:r>
    </w:p>
  </w:endnote>
  <w:endnote w:type="continuationNotice" w:id="1">
    <w:p w14:paraId="58F94899" w14:textId="77777777" w:rsidR="00772181" w:rsidRDefault="00772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5FEF" w14:textId="77777777" w:rsidR="00CA0A93" w:rsidRDefault="00CA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CA0A93" w:rsidRDefault="00CA0A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5FF1" w14:textId="55E78CD1" w:rsidR="00CA0A93" w:rsidRDefault="00CA0A93">
    <w:pPr>
      <w:pStyle w:val="Footer"/>
      <w:ind w:right="360"/>
    </w:pPr>
    <w:r>
      <w:rPr>
        <w:rStyle w:val="PageNumber"/>
      </w:rPr>
      <w:fldChar w:fldCharType="begin"/>
    </w:r>
    <w:r>
      <w:rPr>
        <w:rStyle w:val="PageNumber"/>
      </w:rPr>
      <w:instrText xml:space="preserve"> PAGE </w:instrText>
    </w:r>
    <w:r>
      <w:rPr>
        <w:rStyle w:val="PageNumber"/>
      </w:rPr>
      <w:fldChar w:fldCharType="separate"/>
    </w:r>
    <w:r w:rsidR="003C5502">
      <w:rPr>
        <w:rStyle w:val="PageNumber"/>
        <w:noProof/>
      </w:rPr>
      <w:t>163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5502">
      <w:rPr>
        <w:rStyle w:val="PageNumber"/>
        <w:noProof/>
      </w:rPr>
      <w:t>173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39D34" w14:textId="77777777" w:rsidR="00772181" w:rsidRDefault="00772181">
      <w:pPr>
        <w:spacing w:after="0" w:line="240" w:lineRule="auto"/>
      </w:pPr>
      <w:r>
        <w:separator/>
      </w:r>
    </w:p>
  </w:footnote>
  <w:footnote w:type="continuationSeparator" w:id="0">
    <w:p w14:paraId="5E0D7CF3" w14:textId="77777777" w:rsidR="00772181" w:rsidRDefault="00772181">
      <w:pPr>
        <w:spacing w:after="0" w:line="240" w:lineRule="auto"/>
      </w:pPr>
      <w:r>
        <w:continuationSeparator/>
      </w:r>
    </w:p>
  </w:footnote>
  <w:footnote w:type="continuationNotice" w:id="1">
    <w:p w14:paraId="1E597341" w14:textId="77777777" w:rsidR="00772181" w:rsidRDefault="007721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5FEE" w14:textId="77777777" w:rsidR="00CA0A93" w:rsidRDefault="00CA0A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7">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宋体" w:hAnsi="宋体" w:cs="Calibri"/>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wmf"/><Relationship Id="rId26" Type="http://schemas.openxmlformats.org/officeDocument/2006/relationships/image" Target="media/image6.png"/><Relationship Id="rId39" Type="http://schemas.microsoft.com/office/2011/relationships/people" Target="people.xml"/><Relationship Id="rId21" Type="http://schemas.openxmlformats.org/officeDocument/2006/relationships/oleObject" Target="embeddings/oleObject2.bin"/><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oleObject" Target="embeddings/oleObject3.bin"/><Relationship Id="rId32" Type="http://schemas.openxmlformats.org/officeDocument/2006/relationships/package" Target="embeddings/Microsoft_Visio_Drawing122.vsdx"/><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package" Target="embeddings/Microsoft_Visio_Drawing11.vsdx"/><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oleObject" Target="embeddings/oleObject1.bin"/><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5.e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8E3BB619-921B-4E6F-BCFB-C1CA829F64AB}">
  <ds:schemaRefs>
    <ds:schemaRef ds:uri="http://schemas.openxmlformats.org/officeDocument/2006/bibliography"/>
  </ds:schemaRefs>
</ds:datastoreItem>
</file>

<file path=customXml/itemProps8.xml><?xml version="1.0" encoding="utf-8"?>
<ds:datastoreItem xmlns:ds="http://schemas.openxmlformats.org/officeDocument/2006/customXml" ds:itemID="{9A85212F-1796-46E5-86AE-DAE5D91D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173</Pages>
  <Words>59138</Words>
  <Characters>337087</Characters>
  <Application>Microsoft Office Word</Application>
  <DocSecurity>0</DocSecurity>
  <Lines>2809</Lines>
  <Paragraphs>790</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395435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MarkXiong</cp:lastModifiedBy>
  <cp:revision>2</cp:revision>
  <cp:lastPrinted>2011-11-09T07:49:00Z</cp:lastPrinted>
  <dcterms:created xsi:type="dcterms:W3CDTF">2021-05-25T22:40:00Z</dcterms:created>
  <dcterms:modified xsi:type="dcterms:W3CDTF">2021-05-25T22:40:00Z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