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6527E16F"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BodyText"/>
              <w:spacing w:after="0"/>
              <w:rPr>
                <w:rFonts w:ascii="Times New Roman" w:eastAsia="MS Mincho" w:hAnsi="Times New Roman"/>
                <w:sz w:val="22"/>
                <w:szCs w:val="22"/>
                <w:lang w:eastAsia="zh-CN"/>
              </w:rPr>
            </w:pPr>
          </w:p>
          <w:p w14:paraId="7A0CA179"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w:t>
            </w:r>
            <w:r>
              <w:rPr>
                <w:rFonts w:ascii="Times New Roman" w:eastAsia="MS Mincho" w:hAnsi="Times New Roman"/>
                <w:sz w:val="22"/>
                <w:szCs w:val="22"/>
                <w:lang w:eastAsia="zh-CN"/>
              </w:rPr>
              <w:lastRenderedPageBreak/>
              <w:t>initial access, e.g., next RAN1 meeting, to ensure we have time to finish the discussion on other topics in initial access.</w:t>
            </w:r>
          </w:p>
          <w:p w14:paraId="519BA993" w14:textId="77777777" w:rsidR="00EE2548" w:rsidRDefault="00EE2548" w:rsidP="00EE2548">
            <w:pPr>
              <w:pStyle w:val="BodyText"/>
              <w:spacing w:after="0"/>
              <w:rPr>
                <w:rFonts w:ascii="Times New Roman" w:eastAsia="MS Mincho" w:hAnsi="Times New Roman"/>
                <w:sz w:val="22"/>
                <w:szCs w:val="22"/>
                <w:lang w:eastAsia="zh-CN"/>
              </w:rPr>
            </w:pPr>
          </w:p>
          <w:p w14:paraId="5BC547BD"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BodyText"/>
              <w:spacing w:after="0"/>
              <w:rPr>
                <w:rFonts w:ascii="Times New Roman" w:eastAsia="MS Mincho" w:hAnsi="Times New Roman"/>
                <w:sz w:val="22"/>
                <w:szCs w:val="22"/>
                <w:lang w:eastAsia="zh-CN"/>
              </w:rPr>
            </w:pPr>
          </w:p>
        </w:tc>
      </w:tr>
      <w:tr w:rsidR="004572E3" w14:paraId="5AE37CA9" w14:textId="77777777">
        <w:tc>
          <w:tcPr>
            <w:tcW w:w="1805" w:type="dxa"/>
          </w:tcPr>
          <w:p w14:paraId="76787886" w14:textId="513BF8E2" w:rsidR="004572E3" w:rsidRDefault="004572E3" w:rsidP="004572E3">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06B4A325" w14:textId="45F91846" w:rsidR="004572E3" w:rsidRDefault="004572E3" w:rsidP="004572E3">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w:t>
            </w:r>
            <w:r>
              <w:rPr>
                <w:rFonts w:ascii="Times New Roman" w:eastAsia="MS Mincho" w:hAnsi="Times New Roman"/>
                <w:sz w:val="22"/>
                <w:szCs w:val="22"/>
                <w:lang w:eastAsia="zh-CN"/>
              </w:rPr>
              <w:t xml:space="preserve"> although our preference to support both SCSs for initial and non-initial cases</w:t>
            </w:r>
            <w:r>
              <w:rPr>
                <w:rFonts w:ascii="Times New Roman" w:eastAsia="MS Mincho" w:hAnsi="Times New Roman"/>
                <w:sz w:val="22"/>
                <w:szCs w:val="22"/>
                <w:lang w:eastAsia="zh-CN"/>
              </w:rPr>
              <w:t>. For UE capability our preference is proposal 1.2-3</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w:t>
            </w:r>
            <w:r>
              <w:lastRenderedPageBreak/>
              <w:t>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 xml:space="preserve">bit)  </w:t>
            </w:r>
            <w:r>
              <w:rPr>
                <w:lang w:eastAsia="zh-CN"/>
              </w:rPr>
              <w:lastRenderedPageBreak/>
              <w:t>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lastRenderedPageBreak/>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w:t>
            </w:r>
            <w:r>
              <w:rPr>
                <w:rFonts w:ascii="Times New Roman" w:hAnsi="Times New Roman"/>
                <w:sz w:val="22"/>
                <w:szCs w:val="22"/>
                <w:lang w:eastAsia="zh-CN"/>
              </w:rPr>
              <w:lastRenderedPageBreak/>
              <w:t xml:space="preserve">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gNB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74499F"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50E4C552" w14:textId="77777777" w:rsidR="00737C87" w:rsidRDefault="00737C87" w:rsidP="00EE3A8F">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11A82040" w14:textId="77777777" w:rsidR="00737C87" w:rsidRDefault="00737C87" w:rsidP="00EE3A8F">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EE2548" w14:paraId="56B4BE88" w14:textId="77777777">
        <w:tc>
          <w:tcPr>
            <w:tcW w:w="1805" w:type="dxa"/>
          </w:tcPr>
          <w:p w14:paraId="4EF84EDE" w14:textId="5044F4AD"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06B68BE" w14:textId="335694E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339DF6F9" w14:textId="7777777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BodyText"/>
              <w:spacing w:after="0"/>
              <w:jc w:val="left"/>
              <w:rPr>
                <w:rFonts w:ascii="Times New Roman" w:eastAsia="MS Mincho" w:hAnsi="Times New Roman"/>
                <w:sz w:val="22"/>
                <w:szCs w:val="22"/>
                <w:lang w:eastAsia="zh-CN"/>
              </w:rPr>
            </w:pPr>
          </w:p>
          <w:p w14:paraId="26F66CB2" w14:textId="1CEFB745"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C63769">
        <w:tc>
          <w:tcPr>
            <w:tcW w:w="1805" w:type="dxa"/>
          </w:tcPr>
          <w:p w14:paraId="539BEE8E" w14:textId="77777777" w:rsidR="00E66646" w:rsidRDefault="00E66646" w:rsidP="00C6376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201B9D7F" w14:textId="77777777" w:rsidR="00E66646" w:rsidRDefault="00E66646" w:rsidP="00C6376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5C1100" w14:paraId="4FB70391" w14:textId="77777777" w:rsidTr="00C63769">
        <w:tc>
          <w:tcPr>
            <w:tcW w:w="1805" w:type="dxa"/>
          </w:tcPr>
          <w:p w14:paraId="7BD37CE2" w14:textId="313B8521" w:rsidR="005C1100" w:rsidRPr="005C1100" w:rsidRDefault="005C1100" w:rsidP="005C11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7B6AEA9A" w14:textId="536F0560" w:rsidR="005C1100" w:rsidRDefault="005C1100" w:rsidP="005C11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4572E3" w14:paraId="005FBA4D" w14:textId="77777777" w:rsidTr="00C63769">
        <w:tc>
          <w:tcPr>
            <w:tcW w:w="1805" w:type="dxa"/>
          </w:tcPr>
          <w:p w14:paraId="78918C72" w14:textId="326AE6BF" w:rsidR="004572E3" w:rsidRDefault="004572E3" w:rsidP="004572E3">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zh-CN"/>
              </w:rPr>
              <w:t>Lenovo, Motorola Mobility</w:t>
            </w:r>
          </w:p>
        </w:tc>
        <w:tc>
          <w:tcPr>
            <w:tcW w:w="8157" w:type="dxa"/>
          </w:tcPr>
          <w:p w14:paraId="02C5FBF6" w14:textId="4A22EB94" w:rsidR="004572E3" w:rsidRDefault="004572E3" w:rsidP="004572E3">
            <w:pPr>
              <w:pStyle w:val="BodyText"/>
              <w:spacing w:after="0"/>
              <w:jc w:val="left"/>
              <w:rPr>
                <w:rFonts w:ascii="Times New Roman" w:eastAsia="MS Mincho" w:hAnsi="Times New Roman"/>
                <w:sz w:val="22"/>
                <w:szCs w:val="22"/>
                <w:lang w:eastAsia="ja-JP"/>
              </w:rPr>
            </w:pPr>
            <w:r w:rsidRPr="00940C78">
              <w:rPr>
                <w:rFonts w:ascii="Times New Roman" w:eastAsia="MS Mincho" w:hAnsi="Times New Roman"/>
                <w:sz w:val="22"/>
                <w:szCs w:val="22"/>
                <w:lang w:eastAsia="zh-CN"/>
              </w:rPr>
              <w:t>We support Proposal 1.2-3.</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742069">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05pt;height:21.5pt;mso-width-percent:0;mso-height-percent:0;mso-width-percent:0;mso-height-percent:0" o:ole="">
                  <v:imagedata r:id="rId17" o:title=""/>
                </v:shape>
                <o:OLEObject Type="Embed" ProgID="Equation.3" ShapeID="_x0000_i1025" DrawAspect="Content" ObjectID="_1683484043"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905616">
              <w:rPr>
                <w:noProof/>
                <w:position w:val="-10"/>
              </w:rPr>
              <w:object w:dxaOrig="690" w:dyaOrig="285" w14:anchorId="6F1D5FD3">
                <v:shape id="_x0000_i1026" type="#_x0000_t75" alt="" style="width:34.6pt;height:15.45pt;mso-width-percent:0;mso-height-percent:0;mso-width-percent:0;mso-height-percent:0" o:ole="">
                  <v:imagedata r:id="rId19" o:title=""/>
                </v:shape>
                <o:OLEObject Type="Embed" ProgID="Equation.3" ShapeID="_x0000_i1026" DrawAspect="Content" ObjectID="_1683484044"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lastRenderedPageBreak/>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742069">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742069">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w:t>
            </w:r>
            <w:r>
              <w:rPr>
                <w:rFonts w:ascii="Times New Roman" w:hAnsi="Times New Roman"/>
                <w:sz w:val="22"/>
                <w:szCs w:val="22"/>
                <w:lang w:eastAsia="zh-CN"/>
              </w:rPr>
              <w:lastRenderedPageBreak/>
              <w:t xml:space="preserve">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w:t>
            </w:r>
            <w:r>
              <w:rPr>
                <w:rFonts w:ascii="Times New Roman" w:hAnsi="Times New Roman"/>
                <w:szCs w:val="22"/>
                <w:lang w:eastAsia="zh-CN"/>
              </w:rPr>
              <w:lastRenderedPageBreak/>
              <w:t>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w:t>
            </w:r>
            <w:r>
              <w:rPr>
                <w:rFonts w:ascii="Times New Roman" w:eastAsia="MS Mincho" w:hAnsi="Times New Roman"/>
                <w:sz w:val="22"/>
                <w:szCs w:val="22"/>
                <w:lang w:eastAsia="zh-CN"/>
              </w:rPr>
              <w:lastRenderedPageBreak/>
              <w:t xml:space="preserve">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E3A8F">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3F46D573"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E3A8F">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E3A8F">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w:t>
            </w:r>
            <w:r>
              <w:rPr>
                <w:rFonts w:ascii="Times New Roman" w:hAnsi="Times New Roman"/>
                <w:color w:val="C00000"/>
                <w:sz w:val="22"/>
                <w:szCs w:val="22"/>
                <w:u w:val="single"/>
                <w:lang w:eastAsia="zh-CN"/>
              </w:rPr>
              <w:lastRenderedPageBreak/>
              <w:t>location is valid, no additional bits are needed, if two options for given SFN exist, one bit is needed) if number additional locations is less than the number of actually transmitted SSBs.</w:t>
            </w:r>
          </w:p>
          <w:p w14:paraId="7768E59B"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BodyText"/>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BodyText"/>
              <w:spacing w:after="0"/>
              <w:rPr>
                <w:lang w:eastAsia="zh-CN"/>
              </w:rPr>
            </w:pPr>
          </w:p>
          <w:p w14:paraId="24AA2407" w14:textId="77777777" w:rsidR="00737C87" w:rsidRPr="0011475D" w:rsidRDefault="00737C87" w:rsidP="00EE3A8F">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lastRenderedPageBreak/>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E66646" w14:paraId="0F659E3A" w14:textId="77777777" w:rsidTr="00C63769">
        <w:tc>
          <w:tcPr>
            <w:tcW w:w="1805" w:type="dxa"/>
          </w:tcPr>
          <w:p w14:paraId="1D9811F7" w14:textId="77777777" w:rsidR="00E66646" w:rsidRDefault="00E66646" w:rsidP="00C6376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6DF5F284" w14:textId="77777777" w:rsidR="00E66646" w:rsidRDefault="00E66646" w:rsidP="00C6376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5C1100" w14:paraId="44A5A8C7" w14:textId="77777777" w:rsidTr="00C63769">
        <w:tc>
          <w:tcPr>
            <w:tcW w:w="1805" w:type="dxa"/>
          </w:tcPr>
          <w:p w14:paraId="51A1002B" w14:textId="39CC61F4" w:rsidR="005C1100" w:rsidRDefault="005C1100" w:rsidP="005C11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289058A6" w14:textId="70D6AA8D" w:rsidR="005C1100" w:rsidRDefault="005C1100" w:rsidP="005C11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4572E3" w14:paraId="0120AD19" w14:textId="77777777" w:rsidTr="00C63769">
        <w:tc>
          <w:tcPr>
            <w:tcW w:w="1805" w:type="dxa"/>
          </w:tcPr>
          <w:p w14:paraId="125014EA" w14:textId="0C515755" w:rsidR="004572E3" w:rsidRDefault="004572E3" w:rsidP="004572E3">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zh-CN"/>
              </w:rPr>
              <w:lastRenderedPageBreak/>
              <w:t>Lenovo, Motorola Mobility</w:t>
            </w:r>
          </w:p>
        </w:tc>
        <w:tc>
          <w:tcPr>
            <w:tcW w:w="8157" w:type="dxa"/>
          </w:tcPr>
          <w:p w14:paraId="253F1BF8" w14:textId="27901FBD" w:rsidR="004572E3" w:rsidRDefault="004572E3" w:rsidP="004572E3">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zh-CN"/>
              </w:rPr>
              <w:t>We are OK with the Proposal</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lastRenderedPageBreak/>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905616">
            <w:pPr>
              <w:pStyle w:val="BodyText"/>
              <w:spacing w:after="0"/>
              <w:rPr>
                <w:rFonts w:ascii="Times New Roman" w:hAnsi="Times New Roman"/>
                <w:sz w:val="22"/>
                <w:szCs w:val="22"/>
                <w:lang w:eastAsia="zh-CN"/>
              </w:rPr>
            </w:pPr>
            <w:r>
              <w:rPr>
                <w:noProof/>
              </w:rPr>
              <w:object w:dxaOrig="8325" w:dyaOrig="1965" w14:anchorId="6F1D5FD4">
                <v:shape id="_x0000_i1027" type="#_x0000_t75" alt="" style="width:418.45pt;height:98.65pt;mso-width-percent:0;mso-height-percent:0;mso-width-percent:0;mso-height-percent:0" o:ole="">
                  <v:imagedata r:id="rId21" o:title=""/>
                </v:shape>
                <o:OLEObject Type="Embed" ProgID="Visio.Drawing.15" ShapeID="_x0000_i1027" DrawAspect="Content" ObjectID="_1683484045"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C63769">
        <w:tc>
          <w:tcPr>
            <w:tcW w:w="1805" w:type="dxa"/>
          </w:tcPr>
          <w:p w14:paraId="01660A85" w14:textId="77777777" w:rsidR="00E66646" w:rsidRDefault="00E66646" w:rsidP="00C6376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42AE36E8" w14:textId="77777777" w:rsidR="00E66646" w:rsidRDefault="00E66646" w:rsidP="00C6376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5C1100" w14:paraId="11A3A702" w14:textId="77777777" w:rsidTr="00C63769">
        <w:tc>
          <w:tcPr>
            <w:tcW w:w="1805" w:type="dxa"/>
          </w:tcPr>
          <w:p w14:paraId="12D35144" w14:textId="4E4AAB0D" w:rsidR="005C1100" w:rsidRPr="005C1100" w:rsidRDefault="005C1100" w:rsidP="00C637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FE14F15" w14:textId="2190FBD3" w:rsidR="005C1100" w:rsidRPr="005C1100" w:rsidRDefault="005C1100" w:rsidP="00C637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r w:rsidR="004572E3" w14:paraId="63E4296B" w14:textId="77777777" w:rsidTr="00C63769">
        <w:tc>
          <w:tcPr>
            <w:tcW w:w="1805" w:type="dxa"/>
          </w:tcPr>
          <w:p w14:paraId="0D69EBF5" w14:textId="72C8C69E" w:rsidR="004572E3" w:rsidRDefault="004572E3" w:rsidP="004572E3">
            <w:pPr>
              <w:pStyle w:val="BodyText"/>
              <w:spacing w:after="0"/>
              <w:rPr>
                <w:rFonts w:ascii="Times New Roman" w:hAnsi="Times New Roman" w:hint="eastAsia"/>
                <w:sz w:val="22"/>
                <w:szCs w:val="22"/>
                <w:lang w:eastAsia="zh-CN"/>
              </w:rPr>
            </w:pPr>
            <w:r>
              <w:rPr>
                <w:rFonts w:ascii="Times New Roman" w:eastAsia="MS Mincho" w:hAnsi="Times New Roman"/>
                <w:sz w:val="22"/>
                <w:szCs w:val="22"/>
                <w:lang w:eastAsia="zh-CN"/>
              </w:rPr>
              <w:t>Lenovo, Motorola Mobility</w:t>
            </w:r>
          </w:p>
        </w:tc>
        <w:tc>
          <w:tcPr>
            <w:tcW w:w="8157" w:type="dxa"/>
          </w:tcPr>
          <w:p w14:paraId="338DD9AA" w14:textId="1B7890F7" w:rsidR="004572E3" w:rsidRDefault="004572E3" w:rsidP="004572E3">
            <w:pPr>
              <w:pStyle w:val="BodyText"/>
              <w:spacing w:after="0"/>
              <w:rPr>
                <w:rFonts w:ascii="Times New Roman" w:hAnsi="Times New Roman" w:hint="eastAsia"/>
                <w:sz w:val="22"/>
                <w:szCs w:val="22"/>
                <w:lang w:eastAsia="zh-CN"/>
              </w:rPr>
            </w:pPr>
            <w:r>
              <w:rPr>
                <w:rFonts w:ascii="Times New Roman" w:eastAsia="MS Mincho" w:hAnsi="Times New Roman"/>
                <w:sz w:val="22"/>
                <w:szCs w:val="22"/>
                <w:lang w:eastAsia="zh-CN"/>
              </w:rPr>
              <w:t>We are fine with the proposal 1.4-3</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74206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74206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0394BCD5"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r w:rsidR="003F59A4">
        <w:rPr>
          <w:rFonts w:ascii="Times New Roman" w:hAnsi="Times New Roman"/>
          <w:sz w:val="22"/>
          <w:szCs w:val="22"/>
          <w:lang w:eastAsia="zh-CN"/>
        </w:rPr>
        <w:t xml:space="preserve">, </w:t>
      </w:r>
      <w:r w:rsidR="003F59A4" w:rsidRPr="00737C87">
        <w:rPr>
          <w:rFonts w:ascii="Times New Roman" w:hAnsi="Times New Roman"/>
          <w:color w:val="FF0000"/>
          <w:sz w:val="22"/>
          <w:szCs w:val="22"/>
          <w:lang w:eastAsia="zh-CN"/>
        </w:rPr>
        <w:t>Huawei, HiSilicon</w:t>
      </w:r>
    </w:p>
    <w:p w14:paraId="6F1D594C" w14:textId="676728AD"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3F59A4">
        <w:rPr>
          <w:rFonts w:ascii="Times New Roman" w:hAnsi="Times New Roman"/>
          <w:strike/>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ins w:id="24" w:author="ZTE-Ziyang" w:date="2021-05-25T19:26:00Z">
        <w:r>
          <w:rPr>
            <w:rFonts w:ascii="Times New Roman" w:hAnsi="Times New Roman" w:hint="eastAsia"/>
            <w:sz w:val="22"/>
            <w:szCs w:val="22"/>
            <w:lang w:eastAsia="zh-CN"/>
          </w:rPr>
          <w:t>, ZTE,</w:t>
        </w:r>
      </w:ins>
      <w:ins w:id="25" w:author="ZTE-Ziyang" w:date="2021-05-25T19:27:00Z">
        <w:r>
          <w:rPr>
            <w:rFonts w:ascii="Times New Roman" w:hAnsi="Times New Roman" w:hint="eastAsia"/>
            <w:sz w:val="22"/>
            <w:szCs w:val="22"/>
            <w:lang w:eastAsia="zh-CN"/>
          </w:rPr>
          <w:t xml:space="preserve"> Sanechips</w:t>
        </w:r>
      </w:ins>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lastRenderedPageBreak/>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E3A8F">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6" w:name="OLE_LINK46"/>
            <w:bookmarkStart w:id="27" w:name="OLE_LINK47"/>
            <w:r>
              <w:rPr>
                <w:lang w:eastAsia="zh-CN"/>
              </w:rPr>
              <w:t>maximum transmission power limit and power spectrum density limit</w:t>
            </w:r>
            <w:bookmarkEnd w:id="26"/>
            <w:bookmarkEnd w:id="27"/>
            <w:r>
              <w:rPr>
                <w:lang w:eastAsia="zh-CN"/>
              </w:rPr>
              <w:t xml:space="preserve"> should be observed and</w:t>
            </w:r>
            <w:bookmarkStart w:id="28" w:name="OLE_LINK48"/>
            <w:bookmarkStart w:id="29" w:name="OLE_LINK49"/>
            <w:r>
              <w:rPr>
                <w:lang w:eastAsia="zh-CN"/>
              </w:rPr>
              <w:t xml:space="preserve"> to make full use of the transmit power</w:t>
            </w:r>
            <w:bookmarkEnd w:id="28"/>
            <w:bookmarkEnd w:id="29"/>
            <w:r>
              <w:rPr>
                <w:lang w:eastAsia="zh-CN"/>
              </w:rPr>
              <w:t>, the CORESET#0 with 96 PRB (138.24 MHz bandwidth in 120 kHz SCS) should also be considered.</w:t>
            </w:r>
          </w:p>
          <w:p w14:paraId="3C01970A" w14:textId="77777777" w:rsidR="00737C87" w:rsidRDefault="00737C87" w:rsidP="00EE3A8F">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C63769">
        <w:tc>
          <w:tcPr>
            <w:tcW w:w="1805" w:type="dxa"/>
          </w:tcPr>
          <w:p w14:paraId="5CCE6128" w14:textId="77777777" w:rsidR="00E66646" w:rsidRDefault="00E66646"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7228C6" w14:textId="77777777" w:rsidR="00E66646" w:rsidRPr="00466275" w:rsidRDefault="00E66646" w:rsidP="00C63769">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r w:rsidR="00C26ECE" w:rsidRPr="00466275" w14:paraId="57CF3851" w14:textId="77777777" w:rsidTr="00C63769">
        <w:tc>
          <w:tcPr>
            <w:tcW w:w="1805" w:type="dxa"/>
          </w:tcPr>
          <w:p w14:paraId="748DF8B8" w14:textId="2C921BD4" w:rsidR="00C26ECE" w:rsidRDefault="00C26ECE" w:rsidP="00C26ECE">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058B9B3D" w14:textId="7C42629D" w:rsidR="00C26ECE" w:rsidRPr="00466275" w:rsidRDefault="00C26ECE" w:rsidP="00C26EC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5">
                <v:shape id="_x0000_i1028" type="#_x0000_t75" alt="" style="width:136.05pt;height:21.5pt;mso-width-percent:0;mso-height-percent:0;mso-width-percent:0;mso-height-percent:0" o:ole="">
                  <v:imagedata r:id="rId17" o:title=""/>
                </v:shape>
                <o:OLEObject Type="Embed" ProgID="Equation.3" ShapeID="_x0000_i1028" DrawAspect="Content" ObjectID="_1683484046"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905616">
              <w:rPr>
                <w:noProof/>
                <w:position w:val="-10"/>
              </w:rPr>
              <w:object w:dxaOrig="690" w:dyaOrig="285" w14:anchorId="6F1D5FD6">
                <v:shape id="_x0000_i1029" type="#_x0000_t75" alt="" style="width:34.6pt;height:15.45pt;mso-width-percent:0;mso-height-percent:0;mso-width-percent:0;mso-height-percent:0" o:ole="">
                  <v:imagedata r:id="rId19" o:title=""/>
                </v:shape>
                <o:OLEObject Type="Embed" ProgID="Equation.3" ShapeID="_x0000_i1029" DrawAspect="Content" ObjectID="_1683484047"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lastRenderedPageBreak/>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lastRenderedPageBreak/>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lastRenderedPageBreak/>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30"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0"/>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w:t>
            </w:r>
            <w:r>
              <w:rPr>
                <w:rFonts w:ascii="Times New Roman" w:eastAsia="MS Mincho" w:hAnsi="Times New Roman"/>
                <w:sz w:val="22"/>
                <w:szCs w:val="22"/>
                <w:lang w:eastAsia="ja-JP"/>
              </w:rPr>
              <w:lastRenderedPageBreak/>
              <w:t xml:space="preserve">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31"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1"/>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lastRenderedPageBreak/>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2" w:name="_Hlk505324461"/>
            <w:r>
              <w:rPr>
                <w:i/>
                <w:sz w:val="22"/>
                <w:szCs w:val="22"/>
              </w:rPr>
              <w:t>ra-ResponseWindow</w:t>
            </w:r>
            <w:bookmarkEnd w:id="32"/>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lastRenderedPageBreak/>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905616">
            <w:pPr>
              <w:pStyle w:val="BodyText"/>
              <w:spacing w:after="0"/>
              <w:rPr>
                <w:rFonts w:ascii="Times New Roman" w:hAnsi="Times New Roman"/>
                <w:szCs w:val="22"/>
                <w:lang w:eastAsia="zh-CN"/>
              </w:rPr>
            </w:pPr>
            <w:r w:rsidRPr="00905616">
              <w:rPr>
                <w:rFonts w:asciiTheme="minorHAnsi" w:eastAsiaTheme="minorHAnsi" w:hAnsiTheme="minorHAnsi" w:cstheme="minorBidi"/>
                <w:noProof/>
                <w:sz w:val="22"/>
                <w:szCs w:val="22"/>
              </w:rPr>
              <w:object w:dxaOrig="5640" w:dyaOrig="2220" w14:anchorId="6F1D5FEB">
                <v:shape id="_x0000_i1030" type="#_x0000_t75" alt="" style="width:280.5pt;height:110.8pt;mso-width-percent:0;mso-height-percent:0;mso-width-percent:0;mso-height-percent:0" o:ole="">
                  <v:imagedata r:id="rId30" o:title=""/>
                </v:shape>
                <o:OLEObject Type="Embed" ProgID="Visio.Drawing.15" ShapeID="_x0000_i1030" DrawAspect="Content" ObjectID="_1683484048"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 xml:space="preserve">same RO density (i.e. number of 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for 120 kHz</w:t>
            </w:r>
            <w:ins w:id="33"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4" w:author="Jiang, Qinyan/蒋 琴艳" w:date="2021-05-25T16:41:00Z">
              <w:r>
                <w:rPr>
                  <w:rFonts w:ascii="Times New Roman" w:hAnsi="Times New Roman"/>
                  <w:color w:val="0070C0"/>
                  <w:sz w:val="22"/>
                  <w:szCs w:val="22"/>
                  <w:lang w:eastAsia="zh-CN"/>
                </w:rPr>
                <w:t xml:space="preserve">the </w:t>
              </w:r>
            </w:ins>
            <w:ins w:id="35"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6" w:author="Jiang, Qinyan/蒋 琴艳" w:date="2021-05-25T16:40:00Z">
              <w:r>
                <w:rPr>
                  <w:rFonts w:ascii="Times New Roman" w:hAnsi="Times New Roman"/>
                  <w:color w:val="0070C0"/>
                  <w:sz w:val="22"/>
                  <w:szCs w:val="22"/>
                  <w:lang w:eastAsia="zh-CN"/>
                </w:rPr>
                <w:t>At least</w:t>
              </w:r>
            </w:ins>
            <w:del w:id="37"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8"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9" w:author="Jiang, Qinyan/蒋 琴艳" w:date="2021-05-25T16:04:00Z">
              <w:r>
                <w:rPr>
                  <w:rFonts w:ascii="Times New Roman" w:hAnsi="Times New Roman"/>
                  <w:color w:val="0070C0"/>
                  <w:sz w:val="22"/>
                  <w:szCs w:val="22"/>
                  <w:lang w:eastAsia="zh-CN"/>
                </w:rPr>
                <w:delText xml:space="preserve">PRACH slots </w:delText>
              </w:r>
            </w:del>
            <w:ins w:id="40" w:author="Jiang, Qinyan/蒋 琴艳" w:date="2021-05-25T16:04:00Z">
              <w:r>
                <w:rPr>
                  <w:rFonts w:ascii="Times New Roman" w:hAnsi="Times New Roman"/>
                  <w:color w:val="0070C0"/>
                  <w:sz w:val="22"/>
                  <w:szCs w:val="22"/>
                  <w:lang w:eastAsia="zh-CN"/>
                </w:rPr>
                <w:t>RO</w:t>
              </w:r>
            </w:ins>
            <w:ins w:id="41" w:author="Jiang, Qinyan/蒋 琴艳" w:date="2021-05-25T16:13:00Z">
              <w:r>
                <w:rPr>
                  <w:rFonts w:ascii="Times New Roman" w:hAnsi="Times New Roman"/>
                  <w:color w:val="0070C0"/>
                  <w:sz w:val="22"/>
                  <w:szCs w:val="22"/>
                  <w:lang w:eastAsia="zh-CN"/>
                </w:rPr>
                <w:t>s</w:t>
              </w:r>
            </w:ins>
            <w:ins w:id="42"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3"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4" w:author="Jiang, Qinyan/蒋 琴艳" w:date="2021-05-25T16:36:00Z">
              <w:r>
                <w:rPr>
                  <w:rFonts w:ascii="Times New Roman" w:hAnsi="Times New Roman"/>
                  <w:color w:val="0070C0"/>
                  <w:sz w:val="22"/>
                  <w:szCs w:val="22"/>
                  <w:lang w:eastAsia="zh-CN"/>
                </w:rPr>
                <w:t xml:space="preserve">in </w:t>
              </w:r>
            </w:ins>
            <w:ins w:id="45" w:author="Jiang, Qinyan/蒋 琴艳" w:date="2021-05-25T16:42:00Z">
              <w:r>
                <w:rPr>
                  <w:rFonts w:ascii="Times New Roman" w:hAnsi="Times New Roman"/>
                  <w:color w:val="0070C0"/>
                  <w:sz w:val="22"/>
                  <w:szCs w:val="22"/>
                  <w:lang w:eastAsia="zh-CN"/>
                </w:rPr>
                <w:t xml:space="preserve">the legacy </w:t>
              </w:r>
            </w:ins>
            <w:ins w:id="46" w:author="Jiang, Qinyan/蒋 琴艳" w:date="2021-05-25T16:36:00Z">
              <w:r>
                <w:rPr>
                  <w:rFonts w:ascii="Times New Roman" w:hAnsi="Times New Roman"/>
                  <w:color w:val="0070C0"/>
                  <w:sz w:val="22"/>
                  <w:szCs w:val="22"/>
                  <w:lang w:eastAsia="zh-CN"/>
                </w:rPr>
                <w:t>FR2</w:t>
              </w:r>
            </w:ins>
            <w:ins w:id="47"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8"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9"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lastRenderedPageBreak/>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C63769">
        <w:tc>
          <w:tcPr>
            <w:tcW w:w="1805" w:type="dxa"/>
          </w:tcPr>
          <w:p w14:paraId="45296227" w14:textId="77777777" w:rsidR="00E66646" w:rsidRDefault="00E66646"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A743D7" w14:textId="77777777" w:rsidR="00E66646" w:rsidRDefault="00E66646"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C26ECE" w14:paraId="28A7314D" w14:textId="77777777" w:rsidTr="00C63769">
        <w:tc>
          <w:tcPr>
            <w:tcW w:w="1805" w:type="dxa"/>
          </w:tcPr>
          <w:p w14:paraId="109A72E9" w14:textId="1E674D37" w:rsidR="00C26ECE" w:rsidRDefault="00C26ECE" w:rsidP="00C26ECE">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036FD7C" w14:textId="7C09E7C1" w:rsidR="00C26ECE" w:rsidRDefault="00C26ECE" w:rsidP="00C26E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fine with Intel’s update</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742069">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742069">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0"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1" w:author="Zhang, Jian/张 健" w:date="2021-05-24T17:30:00Z">
              <w:r>
                <w:rPr>
                  <w:rFonts w:ascii="Times New Roman" w:hAnsi="Times New Roman"/>
                  <w:sz w:val="22"/>
                  <w:szCs w:val="22"/>
                  <w:lang w:eastAsia="zh-CN"/>
                </w:rPr>
                <w:t xml:space="preserve"> is necessary for future discussions, we’d like to make Option 2) to be more general</w:t>
              </w:r>
            </w:ins>
            <w:ins w:id="52" w:author="Zhang, Jian/张 健" w:date="2021-05-24T17:31:00Z">
              <w:r>
                <w:rPr>
                  <w:rFonts w:ascii="Times New Roman" w:hAnsi="Times New Roman"/>
                  <w:sz w:val="22"/>
                  <w:szCs w:val="22"/>
                  <w:lang w:eastAsia="zh-CN"/>
                </w:rPr>
                <w:t xml:space="preserve"> for now</w:t>
              </w:r>
            </w:ins>
            <w:ins w:id="53" w:author="Jiang, Qinyan/蒋 琴艳" w:date="2021-05-24T17:39:00Z">
              <w:r>
                <w:rPr>
                  <w:rFonts w:ascii="Times New Roman" w:hAnsi="Times New Roman" w:hint="eastAsia"/>
                  <w:sz w:val="22"/>
                  <w:szCs w:val="22"/>
                  <w:lang w:eastAsia="zh-CN"/>
                </w:rPr>
                <w:t>,</w:t>
              </w:r>
            </w:ins>
            <w:ins w:id="54"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5" w:author="Zhang, Jian/张 健" w:date="2021-05-24T17:25:00Z">
                  <m:rPr>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7" w:author="Zhang, Jian/张 健" w:date="2021-05-24T17:25:00Z">
                  <m:rPr>
                    <m:sty m:val="p"/>
                  </m:rPr>
                  <w:rPr>
                    <w:rFonts w:ascii="Cambria Math" w:hAnsi="Cambria Math"/>
                    <w:sz w:val="22"/>
                    <w:szCs w:val="22"/>
                    <w:lang w:eastAsia="zh-CN"/>
                  </w:rPr>
                  <m:t>80</m:t>
                </w:del>
              </m:r>
              <m:r>
                <w:ins w:id="58"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9" w:author="Zhang, Jian/张 健" w:date="2021-05-24T17:25:00Z">
                  <m:rPr>
                    <m:sty m:val="p"/>
                  </m:rPr>
                  <w:rPr>
                    <w:rFonts w:ascii="Cambria Math" w:hAnsi="Cambria Math"/>
                    <w:sz w:val="22"/>
                    <w:szCs w:val="22"/>
                    <w:lang w:eastAsia="zh-CN"/>
                  </w:rPr>
                  <m:t>80</m:t>
                </w:del>
              </m:r>
              <m:r>
                <w:ins w:id="60"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61" w:author="Zhang, Jian/张 健" w:date="2021-05-24T17:25:00Z">
                      <m:rPr>
                        <m:lit/>
                        <m:sty m:val="p"/>
                      </m:rPr>
                      <w:rPr>
                        <w:rFonts w:ascii="Cambria Math" w:hAnsi="Cambria Math"/>
                        <w:sz w:val="22"/>
                        <w:szCs w:val="22"/>
                        <w:lang w:eastAsia="zh-CN"/>
                      </w:rPr>
                      <m:t>80</m:t>
                    </w:del>
                  </m:r>
                  <m:r>
                    <w:ins w:id="62"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lastRenderedPageBreak/>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lastRenderedPageBreak/>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0FD9A" w14:textId="77777777" w:rsidR="00742069" w:rsidRDefault="00742069">
      <w:pPr>
        <w:spacing w:after="0" w:line="240" w:lineRule="auto"/>
      </w:pPr>
      <w:r>
        <w:separator/>
      </w:r>
    </w:p>
  </w:endnote>
  <w:endnote w:type="continuationSeparator" w:id="0">
    <w:p w14:paraId="5D193673" w14:textId="77777777" w:rsidR="00742069" w:rsidRDefault="00742069">
      <w:pPr>
        <w:spacing w:after="0" w:line="240" w:lineRule="auto"/>
      </w:pPr>
      <w:r>
        <w:continuationSeparator/>
      </w:r>
    </w:p>
  </w:endnote>
  <w:endnote w:type="continuationNotice" w:id="1">
    <w:p w14:paraId="6E57A95C" w14:textId="77777777" w:rsidR="00742069" w:rsidRDefault="00742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F1" w14:textId="11DAE3EE"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3F59A4">
      <w:rPr>
        <w:rStyle w:val="PageNumber"/>
        <w:noProof/>
      </w:rPr>
      <w:t>121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F59A4">
      <w:rPr>
        <w:rStyle w:val="PageNumber"/>
        <w:noProof/>
      </w:rPr>
      <w:t>161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2B897" w14:textId="77777777" w:rsidR="00742069" w:rsidRDefault="00742069">
      <w:pPr>
        <w:spacing w:after="0" w:line="240" w:lineRule="auto"/>
      </w:pPr>
      <w:r>
        <w:separator/>
      </w:r>
    </w:p>
  </w:footnote>
  <w:footnote w:type="continuationSeparator" w:id="0">
    <w:p w14:paraId="2528E08A" w14:textId="77777777" w:rsidR="00742069" w:rsidRDefault="00742069">
      <w:pPr>
        <w:spacing w:after="0" w:line="240" w:lineRule="auto"/>
      </w:pPr>
      <w:r>
        <w:continuationSeparator/>
      </w:r>
    </w:p>
  </w:footnote>
  <w:footnote w:type="continuationNotice" w:id="1">
    <w:p w14:paraId="66923ECA" w14:textId="77777777" w:rsidR="00742069" w:rsidRDefault="00742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1"/>
  </w:num>
  <w:num w:numId="6">
    <w:abstractNumId w:val="59"/>
  </w:num>
  <w:num w:numId="7">
    <w:abstractNumId w:val="8"/>
  </w:num>
  <w:num w:numId="8">
    <w:abstractNumId w:val="33"/>
  </w:num>
  <w:num w:numId="9">
    <w:abstractNumId w:val="18"/>
  </w:num>
  <w:num w:numId="10">
    <w:abstractNumId w:val="53"/>
  </w:num>
  <w:num w:numId="11">
    <w:abstractNumId w:val="24"/>
  </w:num>
  <w:num w:numId="12">
    <w:abstractNumId w:val="38"/>
  </w:num>
  <w:num w:numId="13">
    <w:abstractNumId w:val="19"/>
  </w:num>
  <w:num w:numId="14">
    <w:abstractNumId w:val="57"/>
  </w:num>
  <w:num w:numId="15">
    <w:abstractNumId w:val="58"/>
  </w:num>
  <w:num w:numId="16">
    <w:abstractNumId w:val="6"/>
  </w:num>
  <w:num w:numId="17">
    <w:abstractNumId w:val="43"/>
  </w:num>
  <w:num w:numId="18">
    <w:abstractNumId w:val="21"/>
  </w:num>
  <w:num w:numId="19">
    <w:abstractNumId w:val="4"/>
  </w:num>
  <w:num w:numId="20">
    <w:abstractNumId w:val="60"/>
  </w:num>
  <w:num w:numId="21">
    <w:abstractNumId w:val="64"/>
  </w:num>
  <w:num w:numId="22">
    <w:abstractNumId w:val="9"/>
  </w:num>
  <w:num w:numId="23">
    <w:abstractNumId w:val="50"/>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4"/>
  </w:num>
  <w:num w:numId="32">
    <w:abstractNumId w:val="61"/>
  </w:num>
  <w:num w:numId="33">
    <w:abstractNumId w:val="44"/>
  </w:num>
  <w:num w:numId="34">
    <w:abstractNumId w:val="13"/>
  </w:num>
  <w:num w:numId="35">
    <w:abstractNumId w:val="35"/>
  </w:num>
  <w:num w:numId="36">
    <w:abstractNumId w:val="56"/>
  </w:num>
  <w:num w:numId="37">
    <w:abstractNumId w:val="41"/>
  </w:num>
  <w:num w:numId="38">
    <w:abstractNumId w:val="46"/>
  </w:num>
  <w:num w:numId="39">
    <w:abstractNumId w:val="32"/>
  </w:num>
  <w:num w:numId="40">
    <w:abstractNumId w:val="65"/>
  </w:num>
  <w:num w:numId="41">
    <w:abstractNumId w:val="25"/>
  </w:num>
  <w:num w:numId="42">
    <w:abstractNumId w:val="10"/>
  </w:num>
  <w:num w:numId="43">
    <w:abstractNumId w:val="47"/>
  </w:num>
  <w:num w:numId="44">
    <w:abstractNumId w:val="52"/>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3"/>
  </w:num>
  <w:num w:numId="52">
    <w:abstractNumId w:val="49"/>
  </w:num>
  <w:num w:numId="53">
    <w:abstractNumId w:val="7"/>
  </w:num>
  <w:num w:numId="54">
    <w:abstractNumId w:val="62"/>
  </w:num>
  <w:num w:numId="55">
    <w:abstractNumId w:val="22"/>
  </w:num>
  <w:num w:numId="56">
    <w:abstractNumId w:val="11"/>
  </w:num>
  <w:num w:numId="57">
    <w:abstractNumId w:val="20"/>
  </w:num>
  <w:num w:numId="58">
    <w:abstractNumId w:val="14"/>
  </w:num>
  <w:num w:numId="59">
    <w:abstractNumId w:val="17"/>
  </w:num>
  <w:num w:numId="60">
    <w:abstractNumId w:val="55"/>
  </w:num>
  <w:num w:numId="61">
    <w:abstractNumId w:val="29"/>
  </w:num>
  <w:num w:numId="62">
    <w:abstractNumId w:val="36"/>
  </w:num>
  <w:num w:numId="63">
    <w:abstractNumId w:val="16"/>
  </w:num>
  <w:num w:numId="64">
    <w:abstractNumId w:val="12"/>
  </w:num>
  <w:num w:numId="65">
    <w:abstractNumId w:val="66"/>
  </w:num>
  <w:num w:numId="66">
    <w:abstractNumId w:val="42"/>
  </w:num>
  <w:num w:numId="67">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8C5"/>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9A4"/>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D5E"/>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2E3"/>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00"/>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69"/>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976"/>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6ECE"/>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4C8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2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1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85A5D"/>
    <w:rsid w:val="000953B7"/>
    <w:rsid w:val="000A3BCD"/>
    <w:rsid w:val="000E4A7C"/>
    <w:rsid w:val="000E5AFA"/>
    <w:rsid w:val="000E5B23"/>
    <w:rsid w:val="000F44CF"/>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472CA"/>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827311D0-F9BC-4D9C-9430-525F154128CF}">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9F1C0498-1406-4DF2-B99D-36A1E4EB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161</Pages>
  <Words>50744</Words>
  <Characters>319688</Characters>
  <Application>Microsoft Office Word</Application>
  <DocSecurity>0</DocSecurity>
  <Lines>2664</Lines>
  <Paragraphs>739</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369693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ALI ALI</cp:lastModifiedBy>
  <cp:revision>4</cp:revision>
  <cp:lastPrinted>2011-11-09T07:49:00Z</cp:lastPrinted>
  <dcterms:created xsi:type="dcterms:W3CDTF">2021-05-25T19:32:00Z</dcterms:created>
  <dcterms:modified xsi:type="dcterms:W3CDTF">2021-05-25T19:36:00Z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