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33B89" w14:textId="77777777" w:rsidR="00987609" w:rsidRDefault="00832082">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bookmarkEnd w:id="0"/>
    <w:p w14:paraId="7C01331F" w14:textId="77777777" w:rsidR="00987609" w:rsidRDefault="00832082">
      <w:pPr>
        <w:pStyle w:val="Heading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Heading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Heading2"/>
        <w:rPr>
          <w:lang w:eastAsia="zh-CN"/>
        </w:rPr>
      </w:pPr>
      <w:r>
        <w:rPr>
          <w:lang w:eastAsia="zh-CN"/>
        </w:rPr>
        <w:t xml:space="preserve">2.1 SSB Aspects </w:t>
      </w:r>
    </w:p>
    <w:p w14:paraId="3B56FDC5" w14:textId="77777777" w:rsidR="00987609" w:rsidRDefault="00832082">
      <w:pPr>
        <w:pStyle w:val="Heading3"/>
        <w:rPr>
          <w:lang w:eastAsia="zh-CN"/>
        </w:rPr>
      </w:pPr>
      <w:r>
        <w:rPr>
          <w:lang w:eastAsia="zh-CN"/>
        </w:rPr>
        <w:t>2.1.1 Supported Numerology</w:t>
      </w:r>
    </w:p>
    <w:p w14:paraId="1352403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5773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027906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4B956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52BD59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CD1D2F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2896D0E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486AD50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14CE12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7928F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B0092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A4F36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0BE1CF5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BodyText"/>
        <w:spacing w:after="0"/>
        <w:rPr>
          <w:rFonts w:ascii="Times New Roman" w:hAnsi="Times New Roman"/>
          <w:sz w:val="22"/>
          <w:szCs w:val="22"/>
          <w:lang w:eastAsia="zh-CN"/>
        </w:rPr>
      </w:pPr>
    </w:p>
    <w:p w14:paraId="43DB7720" w14:textId="77777777" w:rsidR="00987609" w:rsidRDefault="00987609">
      <w:pPr>
        <w:pStyle w:val="BodyText"/>
        <w:spacing w:after="0"/>
        <w:rPr>
          <w:rFonts w:ascii="Times New Roman" w:hAnsi="Times New Roman"/>
          <w:sz w:val="22"/>
          <w:szCs w:val="22"/>
          <w:lang w:eastAsia="zh-CN"/>
        </w:rPr>
      </w:pPr>
    </w:p>
    <w:p w14:paraId="5575EA6E" w14:textId="77777777" w:rsidR="00987609" w:rsidRDefault="00832082">
      <w:pPr>
        <w:pStyle w:val="Heading4"/>
        <w:rPr>
          <w:lang w:eastAsia="zh-CN"/>
        </w:rPr>
      </w:pPr>
      <w:r>
        <w:rPr>
          <w:lang w:eastAsia="zh-CN"/>
        </w:rPr>
        <w:t>Summary of Discussions</w:t>
      </w:r>
    </w:p>
    <w:p w14:paraId="27AF55B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36D054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3D397A1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5C6B92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0E9336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BodyText"/>
        <w:spacing w:after="0"/>
        <w:rPr>
          <w:rFonts w:ascii="Times New Roman" w:hAnsi="Times New Roman"/>
          <w:sz w:val="22"/>
          <w:szCs w:val="22"/>
          <w:lang w:eastAsia="zh-CN"/>
        </w:rPr>
      </w:pPr>
    </w:p>
    <w:p w14:paraId="46BAE1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BodyText"/>
        <w:spacing w:after="0"/>
        <w:rPr>
          <w:rFonts w:ascii="Times New Roman" w:hAnsi="Times New Roman"/>
          <w:sz w:val="22"/>
          <w:szCs w:val="22"/>
          <w:lang w:eastAsia="zh-CN"/>
        </w:rPr>
      </w:pPr>
    </w:p>
    <w:p w14:paraId="4B1E7DA0" w14:textId="77777777" w:rsidR="00987609" w:rsidRDefault="00832082">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BC643D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BodyText"/>
        <w:spacing w:after="0"/>
        <w:rPr>
          <w:rFonts w:ascii="Times New Roman" w:hAnsi="Times New Roman"/>
          <w:sz w:val="22"/>
          <w:szCs w:val="22"/>
          <w:lang w:eastAsia="zh-CN"/>
        </w:rPr>
      </w:pPr>
    </w:p>
    <w:p w14:paraId="4013D3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AE2757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BodyText"/>
        <w:spacing w:after="0"/>
        <w:ind w:left="720"/>
        <w:rPr>
          <w:rFonts w:ascii="Times New Roman" w:hAnsi="Times New Roman"/>
          <w:sz w:val="22"/>
          <w:szCs w:val="22"/>
          <w:lang w:eastAsia="zh-CN"/>
        </w:rPr>
      </w:pPr>
    </w:p>
    <w:p w14:paraId="6975300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290FA65A" w14:textId="77777777" w:rsidR="00987609" w:rsidRDefault="00987609">
      <w:pPr>
        <w:pStyle w:val="BodyText"/>
        <w:spacing w:after="0"/>
        <w:rPr>
          <w:rFonts w:ascii="Times New Roman" w:hAnsi="Times New Roman"/>
          <w:sz w:val="22"/>
          <w:szCs w:val="22"/>
          <w:lang w:eastAsia="zh-CN"/>
        </w:rPr>
      </w:pPr>
    </w:p>
    <w:p w14:paraId="586D85A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B7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11AECBC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4CC33988"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E5B555D"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3FD5F56" w14:textId="77777777" w:rsidR="00987609" w:rsidRDefault="00832082">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BodyText"/>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B586908"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0FE8530"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BodyText"/>
              <w:spacing w:after="0" w:line="280" w:lineRule="atLeast"/>
              <w:rPr>
                <w:rFonts w:ascii="Times New Roman" w:hAnsi="Times New Roman"/>
                <w:sz w:val="22"/>
                <w:szCs w:val="22"/>
                <w:lang w:eastAsia="zh-CN"/>
              </w:rPr>
            </w:pPr>
          </w:p>
          <w:p w14:paraId="309606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54EF2D2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7AF7BDB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87609" w14:paraId="1B6968E4" w14:textId="77777777">
        <w:tc>
          <w:tcPr>
            <w:tcW w:w="1805" w:type="dxa"/>
          </w:tcPr>
          <w:p w14:paraId="70AE936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11B65838"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87609" w14:paraId="1C198636" w14:textId="77777777">
        <w:tc>
          <w:tcPr>
            <w:tcW w:w="1805" w:type="dxa"/>
          </w:tcPr>
          <w:p w14:paraId="43B8CD92"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87609" w14:paraId="5AE01AFD" w14:textId="77777777">
        <w:tc>
          <w:tcPr>
            <w:tcW w:w="1805" w:type="dxa"/>
          </w:tcPr>
          <w:p w14:paraId="1A3E895B"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E647C7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BodyText"/>
        <w:spacing w:after="0"/>
        <w:rPr>
          <w:rFonts w:ascii="Times New Roman" w:hAnsi="Times New Roman"/>
          <w:sz w:val="22"/>
          <w:szCs w:val="22"/>
          <w:lang w:eastAsia="zh-CN"/>
        </w:rPr>
      </w:pPr>
    </w:p>
    <w:p w14:paraId="56960B19" w14:textId="77777777" w:rsidR="00987609" w:rsidRDefault="00987609">
      <w:pPr>
        <w:pStyle w:val="BodyText"/>
        <w:spacing w:after="0"/>
        <w:rPr>
          <w:rFonts w:ascii="Times New Roman" w:hAnsi="Times New Roman"/>
          <w:sz w:val="22"/>
          <w:szCs w:val="22"/>
          <w:lang w:eastAsia="zh-CN"/>
        </w:rPr>
      </w:pPr>
    </w:p>
    <w:p w14:paraId="55349D2A" w14:textId="77777777" w:rsidR="00987609" w:rsidRDefault="00987609">
      <w:pPr>
        <w:pStyle w:val="BodyText"/>
        <w:spacing w:after="0"/>
        <w:rPr>
          <w:rFonts w:ascii="Times New Roman" w:hAnsi="Times New Roman"/>
          <w:sz w:val="22"/>
          <w:szCs w:val="22"/>
          <w:lang w:eastAsia="zh-CN"/>
        </w:rPr>
      </w:pPr>
    </w:p>
    <w:p w14:paraId="5E7E415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BodyText"/>
        <w:spacing w:after="0"/>
        <w:rPr>
          <w:rFonts w:ascii="Times New Roman" w:hAnsi="Times New Roman"/>
          <w:sz w:val="22"/>
          <w:szCs w:val="22"/>
          <w:lang w:eastAsia="zh-CN"/>
        </w:rPr>
      </w:pPr>
    </w:p>
    <w:p w14:paraId="3CDF2E3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BodyText"/>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5A6BC0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6012AA8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4F60BACD"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75AE8DC8" w14:textId="77777777" w:rsidR="00987609" w:rsidRDefault="00832082">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37FDFCD4" w14:textId="77777777" w:rsidR="00987609" w:rsidRDefault="00987609">
      <w:pPr>
        <w:pStyle w:val="BodyText"/>
        <w:spacing w:after="0"/>
        <w:ind w:left="720"/>
        <w:rPr>
          <w:rFonts w:ascii="Times New Roman" w:hAnsi="Times New Roman"/>
          <w:sz w:val="22"/>
          <w:szCs w:val="22"/>
          <w:lang w:eastAsia="zh-CN"/>
        </w:rPr>
      </w:pPr>
    </w:p>
    <w:p w14:paraId="25D912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47FF68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3568EF5"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3125E973" w14:textId="77777777" w:rsidR="00987609" w:rsidRDefault="00987609">
      <w:pPr>
        <w:pStyle w:val="BodyText"/>
        <w:spacing w:after="0"/>
        <w:rPr>
          <w:rFonts w:ascii="Times New Roman" w:hAnsi="Times New Roman"/>
          <w:sz w:val="22"/>
          <w:szCs w:val="22"/>
          <w:lang w:eastAsia="zh-CN"/>
        </w:rPr>
      </w:pPr>
    </w:p>
    <w:p w14:paraId="1679B2FA" w14:textId="77777777" w:rsidR="00987609" w:rsidRDefault="00987609">
      <w:pPr>
        <w:pStyle w:val="BodyText"/>
        <w:spacing w:after="0"/>
        <w:rPr>
          <w:rFonts w:ascii="Times New Roman" w:hAnsi="Times New Roman"/>
          <w:sz w:val="22"/>
          <w:szCs w:val="22"/>
          <w:lang w:eastAsia="zh-CN"/>
        </w:rPr>
      </w:pPr>
    </w:p>
    <w:p w14:paraId="55D3DE4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BodyText"/>
        <w:spacing w:after="0"/>
        <w:rPr>
          <w:rFonts w:ascii="Times New Roman" w:hAnsi="Times New Roman"/>
          <w:sz w:val="22"/>
          <w:szCs w:val="22"/>
          <w:lang w:eastAsia="zh-CN"/>
        </w:rPr>
      </w:pPr>
    </w:p>
    <w:p w14:paraId="2DBF18D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BodyText"/>
        <w:spacing w:after="0"/>
        <w:rPr>
          <w:rFonts w:ascii="Times New Roman" w:hAnsi="Times New Roman"/>
          <w:sz w:val="22"/>
          <w:szCs w:val="22"/>
          <w:lang w:eastAsia="zh-CN"/>
        </w:rPr>
      </w:pPr>
    </w:p>
    <w:p w14:paraId="501D29B7"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87609" w14:paraId="43A5EA99" w14:textId="77777777">
        <w:tc>
          <w:tcPr>
            <w:tcW w:w="1805" w:type="dxa"/>
          </w:tcPr>
          <w:p w14:paraId="59828854"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57F3EBB2"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8791CB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7" w:author="10240485" w:date="2021-05-24T18:00:00Z"/>
        </w:trPr>
        <w:tc>
          <w:tcPr>
            <w:tcW w:w="1805" w:type="dxa"/>
          </w:tcPr>
          <w:p w14:paraId="7208BEC2" w14:textId="77777777" w:rsidR="00987609" w:rsidRDefault="00832082">
            <w:pPr>
              <w:pStyle w:val="BodyText"/>
              <w:spacing w:after="0" w:line="280" w:lineRule="atLeast"/>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548AFCCE" w14:textId="77777777" w:rsidR="00987609" w:rsidRDefault="00832082">
            <w:pPr>
              <w:pStyle w:val="BodyText"/>
              <w:spacing w:after="0" w:line="280" w:lineRule="atLeast"/>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4AF8859C" w14:textId="77777777" w:rsidR="00832082" w:rsidRPr="00832082" w:rsidRDefault="00832082" w:rsidP="00832082">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BodyText"/>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AC6A81" w14:paraId="7B91A543" w14:textId="77777777">
        <w:tc>
          <w:tcPr>
            <w:tcW w:w="1805" w:type="dxa"/>
          </w:tcPr>
          <w:p w14:paraId="0992FACD" w14:textId="49AE223A" w:rsidR="00AC6A81" w:rsidRDefault="00AC6A81" w:rsidP="00AC6A8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AC504E" w14:textId="0BE5108E" w:rsidR="00AC6A81" w:rsidRDefault="00AC6A81" w:rsidP="00AC6A8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support Proposal 1.1-1. We don’t see a strong need in the updates provided by Qualcomm, but if majority of the companies wants </w:t>
            </w:r>
            <w:r w:rsidR="00B72268">
              <w:rPr>
                <w:rFonts w:ascii="Times New Roman" w:hAnsi="Times New Roman"/>
                <w:iCs/>
                <w:sz w:val="22"/>
                <w:szCs w:val="22"/>
                <w:lang w:eastAsia="zh-CN"/>
              </w:rPr>
              <w:t>them,</w:t>
            </w:r>
            <w:r>
              <w:rPr>
                <w:rFonts w:ascii="Times New Roman" w:hAnsi="Times New Roman"/>
                <w:iCs/>
                <w:sz w:val="22"/>
                <w:szCs w:val="22"/>
                <w:lang w:eastAsia="zh-CN"/>
              </w:rPr>
              <w:t xml:space="preserve"> we’re fine.</w:t>
            </w:r>
          </w:p>
        </w:tc>
      </w:tr>
      <w:tr w:rsidR="0038315D" w14:paraId="34AFD2FE" w14:textId="77777777">
        <w:tc>
          <w:tcPr>
            <w:tcW w:w="1805" w:type="dxa"/>
          </w:tcPr>
          <w:p w14:paraId="5F61ED7F" w14:textId="2107A466" w:rsidR="0038315D" w:rsidRDefault="0038315D" w:rsidP="00AC6A8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AE0FF52" w14:textId="4E366D04" w:rsidR="0038315D" w:rsidRDefault="0038315D" w:rsidP="0038315D">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715E4A3D" w14:textId="77777777" w:rsidR="00987609" w:rsidRDefault="00987609">
      <w:pPr>
        <w:pStyle w:val="BodyText"/>
        <w:spacing w:after="0"/>
        <w:rPr>
          <w:rFonts w:ascii="Times New Roman" w:hAnsi="Times New Roman"/>
          <w:sz w:val="22"/>
          <w:szCs w:val="22"/>
          <w:lang w:eastAsia="zh-CN"/>
        </w:rPr>
      </w:pPr>
    </w:p>
    <w:p w14:paraId="4952EC83" w14:textId="77777777" w:rsidR="00987609" w:rsidRPr="00131DFA" w:rsidRDefault="00987609">
      <w:pPr>
        <w:pStyle w:val="BodyText"/>
        <w:spacing w:after="0"/>
        <w:rPr>
          <w:rFonts w:ascii="Times New Roman" w:hAnsi="Times New Roman"/>
          <w:sz w:val="22"/>
          <w:szCs w:val="22"/>
          <w:lang w:eastAsia="zh-CN"/>
        </w:rPr>
      </w:pPr>
    </w:p>
    <w:p w14:paraId="0D483C3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BodyText"/>
        <w:spacing w:after="0"/>
        <w:rPr>
          <w:rFonts w:ascii="Times New Roman" w:hAnsi="Times New Roman"/>
          <w:sz w:val="22"/>
          <w:szCs w:val="22"/>
          <w:lang w:eastAsia="zh-CN"/>
        </w:rPr>
      </w:pPr>
    </w:p>
    <w:p w14:paraId="2EA24DB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38CA91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0942166" w14:textId="77777777" w:rsidR="00987609" w:rsidRDefault="00987609">
      <w:pPr>
        <w:pStyle w:val="BodyText"/>
        <w:spacing w:after="0"/>
        <w:rPr>
          <w:rFonts w:ascii="Times New Roman" w:hAnsi="Times New Roman"/>
          <w:sz w:val="22"/>
          <w:szCs w:val="22"/>
          <w:lang w:eastAsia="zh-CN"/>
        </w:rPr>
      </w:pPr>
    </w:p>
    <w:p w14:paraId="7DD228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0277566C"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73B2B80"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400A52A"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BodyText"/>
        <w:spacing w:after="0"/>
        <w:rPr>
          <w:rFonts w:ascii="Times New Roman" w:hAnsi="Times New Roman"/>
          <w:sz w:val="22"/>
          <w:szCs w:val="22"/>
          <w:lang w:eastAsia="zh-CN"/>
        </w:rPr>
      </w:pPr>
    </w:p>
    <w:p w14:paraId="7844A4A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ABC66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CCA8AC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16DF5BA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5CCAE51" w14:textId="77777777" w:rsidR="00987609" w:rsidRDefault="00832082">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51204897" w14:textId="77777777" w:rsidR="00987609" w:rsidRDefault="00832082">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5E8DAE02" w14:textId="77777777" w:rsidR="00987609" w:rsidRDefault="00987609">
            <w:pPr>
              <w:pStyle w:val="BodyText"/>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202736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43526AFB"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31B9E36E" w14:textId="77777777" w:rsidR="00FD45FD" w:rsidRP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As discussed in context of ANR, this is the most straight forward solution and seems counter-intuitive to object supporting it based on specification concerns, and suggest to introduce completely new solution.</w:t>
            </w:r>
          </w:p>
          <w:p w14:paraId="08DA29B2"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940C77C" w14:textId="61066409"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2B6FC7" w:rsidRPr="00963FCD" w14:paraId="48141972" w14:textId="77777777" w:rsidTr="000B3864">
        <w:tc>
          <w:tcPr>
            <w:tcW w:w="1805" w:type="dxa"/>
          </w:tcPr>
          <w:p w14:paraId="37F3428E" w14:textId="77777777" w:rsidR="002B6FC7" w:rsidRPr="00963FCD" w:rsidRDefault="002B6FC7" w:rsidP="000B3864">
            <w:pPr>
              <w:pStyle w:val="BodyText"/>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Futurewei</w:t>
            </w:r>
          </w:p>
        </w:tc>
        <w:tc>
          <w:tcPr>
            <w:tcW w:w="8157" w:type="dxa"/>
          </w:tcPr>
          <w:p w14:paraId="0A4D070C" w14:textId="77777777" w:rsidR="002B6FC7" w:rsidRPr="00963FCD" w:rsidRDefault="002B6FC7" w:rsidP="000B3864">
            <w:pPr>
              <w:pStyle w:val="BodyText"/>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 xml:space="preserve">We cannot </w:t>
            </w:r>
            <w:r>
              <w:rPr>
                <w:rFonts w:ascii="Times New Roman" w:eastAsiaTheme="minorEastAsia" w:hAnsi="Times New Roman"/>
                <w:sz w:val="22"/>
                <w:szCs w:val="22"/>
                <w:lang w:eastAsia="ko-KR"/>
              </w:rPr>
              <w:t>support</w:t>
            </w:r>
            <w:r w:rsidRPr="00963FCD">
              <w:rPr>
                <w:rFonts w:ascii="Times New Roman" w:eastAsiaTheme="minorEastAsia" w:hAnsi="Times New Roman"/>
                <w:sz w:val="22"/>
                <w:szCs w:val="22"/>
                <w:lang w:eastAsia="ko-KR"/>
              </w:rPr>
              <w:t xml:space="preserve"> Alt 1 and Alt 4</w:t>
            </w:r>
            <w:r>
              <w:rPr>
                <w:rFonts w:ascii="Times New Roman" w:eastAsiaTheme="minorEastAsia" w:hAnsi="Times New Roman"/>
                <w:sz w:val="22"/>
                <w:szCs w:val="22"/>
                <w:lang w:eastAsia="ko-KR"/>
              </w:rPr>
              <w:t xml:space="preserve"> due to their associated complexity</w:t>
            </w:r>
            <w:r w:rsidRPr="00963FC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prefer Alt 6 and Alt 7, which as Ericsson pointed out, it is unfortunate that it was removed.   </w:t>
            </w:r>
          </w:p>
        </w:tc>
      </w:tr>
      <w:tr w:rsidR="00B007AF" w:rsidRPr="00963FCD" w14:paraId="57BACDDF" w14:textId="77777777" w:rsidTr="000B3864">
        <w:tc>
          <w:tcPr>
            <w:tcW w:w="1805" w:type="dxa"/>
          </w:tcPr>
          <w:p w14:paraId="2FEBF7F0" w14:textId="6DF7DA3D" w:rsidR="00B007AF" w:rsidRPr="00963FCD" w:rsidRDefault="00B007AF" w:rsidP="00B007AF">
            <w:pPr>
              <w:pStyle w:val="BodyText"/>
              <w:spacing w:after="0" w:line="280" w:lineRule="atLeast"/>
              <w:rPr>
                <w:rFonts w:ascii="Times New Roman" w:eastAsiaTheme="minorEastAsia" w:hAnsi="Times New Roman"/>
                <w:sz w:val="22"/>
                <w:szCs w:val="22"/>
                <w:lang w:eastAsia="ko-KR"/>
              </w:rPr>
            </w:pPr>
            <w:r w:rsidRPr="00EF735D">
              <w:rPr>
                <w:rFonts w:ascii="Times New Roman" w:eastAsiaTheme="minorEastAsia" w:hAnsi="Times New Roman"/>
                <w:sz w:val="22"/>
                <w:szCs w:val="22"/>
                <w:lang w:eastAsia="zh-CN"/>
              </w:rPr>
              <w:t>Intel</w:t>
            </w:r>
          </w:p>
        </w:tc>
        <w:tc>
          <w:tcPr>
            <w:tcW w:w="8157" w:type="dxa"/>
          </w:tcPr>
          <w:p w14:paraId="587C5756" w14:textId="77777777" w:rsidR="00B007AF" w:rsidRDefault="00B007AF" w:rsidP="00B007AF">
            <w:pPr>
              <w:pStyle w:val="BodyText"/>
              <w:spacing w:after="0" w:line="280" w:lineRule="atLeast"/>
              <w:rPr>
                <w:rFonts w:ascii="Times New Roman" w:hAnsi="Times New Roman"/>
                <w:sz w:val="22"/>
                <w:szCs w:val="22"/>
                <w:lang w:eastAsia="zh-CN"/>
              </w:rPr>
            </w:pPr>
            <w:r w:rsidRPr="00EF735D">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52F5DC7" w14:textId="60413CDE" w:rsidR="00B007AF" w:rsidRDefault="00B007AF" w:rsidP="00B007A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A9380A4" w14:textId="752D6578" w:rsidR="00B007AF" w:rsidRPr="00963FCD" w:rsidRDefault="00B007AF" w:rsidP="00B007A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B3864" w:rsidRPr="00963FCD" w14:paraId="4B888020" w14:textId="77777777" w:rsidTr="000B3864">
        <w:tc>
          <w:tcPr>
            <w:tcW w:w="1805" w:type="dxa"/>
          </w:tcPr>
          <w:p w14:paraId="3376F68E" w14:textId="180061A8" w:rsidR="000B3864" w:rsidRPr="00EF735D" w:rsidRDefault="000B3864" w:rsidP="000B386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DD72C2" w14:textId="2F2785A9" w:rsidR="000B3864" w:rsidRPr="00EF735D" w:rsidRDefault="000B3864" w:rsidP="000B386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CB48F6" w:rsidRPr="00963FCD" w14:paraId="214BC6EB" w14:textId="77777777" w:rsidTr="000B3864">
        <w:tc>
          <w:tcPr>
            <w:tcW w:w="1805" w:type="dxa"/>
          </w:tcPr>
          <w:p w14:paraId="287BB976" w14:textId="731AD699" w:rsidR="00CB48F6" w:rsidRDefault="00CB48F6" w:rsidP="000B386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0E72F3DC" w14:textId="77777777" w:rsidR="00B74871" w:rsidRDefault="00CB48F6" w:rsidP="00B7487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w:t>
            </w:r>
            <w:r w:rsidR="00B74871">
              <w:rPr>
                <w:rFonts w:ascii="Times New Roman" w:eastAsiaTheme="minorEastAsia" w:hAnsi="Times New Roman"/>
                <w:sz w:val="22"/>
                <w:szCs w:val="22"/>
                <w:lang w:eastAsia="ko-KR"/>
              </w:rPr>
              <w:t xml:space="preserve">agreement cited by Huawei, HiSilicon, and the agreements we had in the last meeting are still only consensus companies can achieve up to now, based on our observation. </w:t>
            </w:r>
          </w:p>
          <w:p w14:paraId="2D86A3EF" w14:textId="26AF1609" w:rsidR="00CB48F6" w:rsidRDefault="00B74871" w:rsidP="0024473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w:t>
            </w:r>
            <w:r w:rsidR="0024473D">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same as FR2. However, </w:t>
            </w:r>
            <w:r w:rsidR="0080034F">
              <w:rPr>
                <w:rFonts w:ascii="Times New Roman" w:eastAsiaTheme="minorEastAsia" w:hAnsi="Times New Roman"/>
                <w:sz w:val="22"/>
                <w:szCs w:val="22"/>
                <w:lang w:eastAsia="ko-KR"/>
              </w:rPr>
              <w:t xml:space="preserve">cell search complexity based on 480 kHz and 960 kHz SSB are not in the </w:t>
            </w:r>
            <w:r w:rsidR="0024473D">
              <w:rPr>
                <w:rFonts w:ascii="Times New Roman" w:eastAsiaTheme="minorEastAsia" w:hAnsi="Times New Roman"/>
                <w:sz w:val="22"/>
                <w:szCs w:val="22"/>
                <w:lang w:eastAsia="ko-KR"/>
              </w:rPr>
              <w:t>comparable</w:t>
            </w:r>
            <w:r w:rsidR="0080034F">
              <w:rPr>
                <w:rFonts w:ascii="Times New Roman" w:eastAsiaTheme="minorEastAsia" w:hAnsi="Times New Roman"/>
                <w:sz w:val="22"/>
                <w:szCs w:val="22"/>
                <w:lang w:eastAsia="ko-KR"/>
              </w:rPr>
              <w:t xml:space="preserve"> level at least in </w:t>
            </w:r>
            <w:r w:rsidR="0024473D">
              <w:rPr>
                <w:rFonts w:ascii="Times New Roman" w:eastAsiaTheme="minorEastAsia" w:hAnsi="Times New Roman"/>
                <w:sz w:val="22"/>
                <w:szCs w:val="22"/>
                <w:lang w:eastAsia="ko-KR"/>
              </w:rPr>
              <w:t xml:space="preserve">terms of </w:t>
            </w:r>
            <w:r w:rsidR="0080034F">
              <w:rPr>
                <w:rFonts w:ascii="Times New Roman" w:eastAsiaTheme="minorEastAsia" w:hAnsi="Times New Roman"/>
                <w:sz w:val="22"/>
                <w:szCs w:val="22"/>
                <w:lang w:eastAsia="ko-KR"/>
              </w:rPr>
              <w:t>the time domain SSS/PSS detection</w:t>
            </w:r>
            <w:r w:rsidR="0024473D">
              <w:rPr>
                <w:rFonts w:ascii="Times New Roman" w:eastAsiaTheme="minorEastAsia" w:hAnsi="Times New Roman"/>
                <w:sz w:val="22"/>
                <w:szCs w:val="22"/>
                <w:lang w:eastAsia="ko-KR"/>
              </w:rPr>
              <w:t xml:space="preserve"> complexity</w:t>
            </w:r>
            <w:r w:rsidR="0080034F">
              <w:rPr>
                <w:rFonts w:ascii="Times New Roman" w:eastAsiaTheme="minorEastAsia" w:hAnsi="Times New Roman"/>
                <w:sz w:val="22"/>
                <w:szCs w:val="22"/>
                <w:lang w:eastAsia="ko-KR"/>
              </w:rPr>
              <w:t xml:space="preserve">. Therefore, we prefer to have </w:t>
            </w:r>
            <w:r w:rsidR="0080034F" w:rsidRPr="0080034F">
              <w:rPr>
                <w:rFonts w:ascii="Times New Roman" w:eastAsiaTheme="minorEastAsia" w:hAnsi="Times New Roman"/>
                <w:b/>
                <w:sz w:val="22"/>
                <w:szCs w:val="22"/>
                <w:u w:val="single"/>
                <w:lang w:eastAsia="ko-KR"/>
              </w:rPr>
              <w:t>only</w:t>
            </w:r>
            <w:r w:rsidR="0080034F">
              <w:rPr>
                <w:rFonts w:ascii="Times New Roman" w:eastAsiaTheme="minorEastAsia" w:hAnsi="Times New Roman"/>
                <w:sz w:val="22"/>
                <w:szCs w:val="22"/>
                <w:lang w:eastAsia="ko-KR"/>
              </w:rPr>
              <w:t xml:space="preserve"> 480 kHz</w:t>
            </w:r>
            <w:r>
              <w:rPr>
                <w:rFonts w:ascii="Times New Roman" w:eastAsiaTheme="minorEastAsia" w:hAnsi="Times New Roman"/>
                <w:sz w:val="22"/>
                <w:szCs w:val="22"/>
                <w:lang w:eastAsia="ko-KR"/>
              </w:rPr>
              <w:t xml:space="preserve"> </w:t>
            </w:r>
            <w:r w:rsidR="0080034F">
              <w:rPr>
                <w:rFonts w:ascii="Times New Roman" w:eastAsiaTheme="minorEastAsia" w:hAnsi="Times New Roman"/>
                <w:sz w:val="22"/>
                <w:szCs w:val="22"/>
                <w:lang w:eastAsia="ko-KR"/>
              </w:rPr>
              <w:t xml:space="preserve">for </w:t>
            </w:r>
            <w:r w:rsidR="0080034F">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w:t>
            </w:r>
            <w:r w:rsidR="0024473D">
              <w:rPr>
                <w:rFonts w:ascii="Times New Roman" w:hAnsi="Times New Roman"/>
                <w:sz w:val="22"/>
                <w:szCs w:val="22"/>
                <w:lang w:eastAsia="zh-CN"/>
              </w:rPr>
              <w:t xml:space="preserve"> like only 120kHz SSB+480 Type-0 PDCCH is allowed in configuration</w:t>
            </w:r>
            <w:r w:rsidR="0080034F">
              <w:rPr>
                <w:rFonts w:ascii="Times New Roman" w:hAnsi="Times New Roman"/>
                <w:sz w:val="22"/>
                <w:szCs w:val="22"/>
                <w:lang w:eastAsia="zh-CN"/>
              </w:rPr>
              <w:t>. If not, we prefer to have such constraint as well to avoid mix numerology configuration in init</w:t>
            </w:r>
            <w:r w:rsidR="0024473D">
              <w:rPr>
                <w:rFonts w:ascii="Times New Roman" w:hAnsi="Times New Roman"/>
                <w:sz w:val="22"/>
                <w:szCs w:val="22"/>
                <w:lang w:eastAsia="zh-CN"/>
              </w:rPr>
              <w:t>ial access in order to reduce complexity.</w:t>
            </w:r>
          </w:p>
        </w:tc>
      </w:tr>
      <w:tr w:rsidR="0041692A" w:rsidRPr="00963FCD" w14:paraId="6F343ECC" w14:textId="77777777" w:rsidTr="000B3864">
        <w:tc>
          <w:tcPr>
            <w:tcW w:w="1805" w:type="dxa"/>
          </w:tcPr>
          <w:p w14:paraId="0054B471" w14:textId="70041796" w:rsidR="0041692A" w:rsidRDefault="0041692A" w:rsidP="0041692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4C9AF19F" w14:textId="6809C6B5" w:rsidR="0041692A" w:rsidRDefault="0041692A" w:rsidP="0041692A">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CB7661" w14:textId="6B01EC1A" w:rsidR="00987609" w:rsidRDefault="00987609">
      <w:pPr>
        <w:pStyle w:val="BodyText"/>
        <w:spacing w:after="0"/>
        <w:rPr>
          <w:rFonts w:ascii="Times New Roman" w:hAnsi="Times New Roman"/>
          <w:sz w:val="22"/>
          <w:szCs w:val="22"/>
          <w:lang w:eastAsia="zh-CN"/>
        </w:rPr>
      </w:pPr>
    </w:p>
    <w:p w14:paraId="6B89699C" w14:textId="77777777" w:rsidR="00987609" w:rsidRDefault="00987609">
      <w:pPr>
        <w:pStyle w:val="BodyText"/>
        <w:spacing w:after="0"/>
        <w:rPr>
          <w:rFonts w:ascii="Times New Roman" w:hAnsi="Times New Roman"/>
          <w:sz w:val="22"/>
          <w:szCs w:val="22"/>
          <w:lang w:eastAsia="zh-CN"/>
        </w:rPr>
      </w:pPr>
    </w:p>
    <w:p w14:paraId="567704DD"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F027378" w14:textId="6D0DF369"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comments, there is no consensus on a specific proposal. However, companies who had some concerns previously seems to be willing to comprise to update version of Alt 5 from Samsung. </w:t>
      </w:r>
      <w:r w:rsidR="00D64C74">
        <w:rPr>
          <w:rFonts w:ascii="Times New Roman" w:hAnsi="Times New Roman"/>
          <w:sz w:val="22"/>
          <w:szCs w:val="22"/>
          <w:lang w:eastAsia="zh-CN"/>
        </w:rPr>
        <w:t xml:space="preserve">Based on inputs so far, Alt 5 seems to be best bet in terms of getting additional agreements. </w:t>
      </w:r>
      <w:r>
        <w:rPr>
          <w:rFonts w:ascii="Times New Roman" w:hAnsi="Times New Roman"/>
          <w:sz w:val="22"/>
          <w:szCs w:val="22"/>
          <w:lang w:eastAsia="zh-CN"/>
        </w:rPr>
        <w:t>Moderator suggest trying to see RAN1 could agree to Alt 5 with some clarifications.</w:t>
      </w:r>
    </w:p>
    <w:p w14:paraId="0C148CA0" w14:textId="77777777" w:rsidR="007F34B9" w:rsidRDefault="007F34B9" w:rsidP="007F34B9">
      <w:pPr>
        <w:pStyle w:val="BodyText"/>
        <w:spacing w:after="0"/>
        <w:rPr>
          <w:rFonts w:ascii="Times New Roman" w:hAnsi="Times New Roman"/>
          <w:sz w:val="22"/>
          <w:szCs w:val="22"/>
          <w:lang w:eastAsia="zh-CN"/>
        </w:rPr>
      </w:pPr>
    </w:p>
    <w:p w14:paraId="0B639B4A" w14:textId="77777777" w:rsidR="007F34B9" w:rsidRDefault="007F34B9" w:rsidP="007F34B9">
      <w:pPr>
        <w:pStyle w:val="BodyText"/>
        <w:spacing w:after="0"/>
        <w:rPr>
          <w:rFonts w:ascii="Times New Roman" w:hAnsi="Times New Roman"/>
          <w:sz w:val="22"/>
          <w:szCs w:val="22"/>
          <w:lang w:eastAsia="zh-CN"/>
        </w:rPr>
      </w:pPr>
    </w:p>
    <w:p w14:paraId="07490C1A"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861E6FD" w14:textId="77777777" w:rsidR="007F34B9" w:rsidRDefault="007F34B9" w:rsidP="007F34B9">
      <w:pPr>
        <w:pStyle w:val="BodyText"/>
        <w:spacing w:after="0"/>
        <w:rPr>
          <w:rFonts w:ascii="Times New Roman" w:hAnsi="Times New Roman"/>
          <w:sz w:val="22"/>
          <w:szCs w:val="22"/>
          <w:lang w:eastAsia="zh-CN"/>
        </w:rPr>
      </w:pPr>
    </w:p>
    <w:p w14:paraId="7EE72B75" w14:textId="77777777" w:rsidR="007F34B9" w:rsidRDefault="007F34B9" w:rsidP="007F34B9">
      <w:pPr>
        <w:pStyle w:val="Heading5"/>
        <w:rPr>
          <w:rFonts w:ascii="Times New Roman" w:hAnsi="Times New Roman"/>
          <w:b/>
          <w:bCs/>
          <w:lang w:eastAsia="zh-CN"/>
        </w:rPr>
      </w:pPr>
      <w:r>
        <w:rPr>
          <w:rFonts w:ascii="Times New Roman" w:hAnsi="Times New Roman"/>
          <w:b/>
          <w:bCs/>
          <w:lang w:eastAsia="zh-CN"/>
        </w:rPr>
        <w:t>Proposal 1.1-2)</w:t>
      </w:r>
    </w:p>
    <w:p w14:paraId="057B2683"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0811E91" w14:textId="77777777" w:rsidR="007F34B9" w:rsidRDefault="007F34B9" w:rsidP="007F34B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sidRPr="00C8359D">
        <w:rPr>
          <w:rFonts w:ascii="Times New Roman" w:hAnsi="Times New Roman"/>
          <w:color w:val="C00000"/>
          <w:sz w:val="22"/>
          <w:szCs w:val="22"/>
          <w:u w:val="single"/>
          <w:lang w:eastAsia="zh-CN"/>
        </w:rPr>
        <w:t>initial access</w:t>
      </w:r>
      <w:r w:rsidRPr="00C8359D">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547E9C9B" w14:textId="77777777" w:rsidR="007F34B9" w:rsidRDefault="007F34B9" w:rsidP="007F34B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84AD0C9" w14:textId="77777777" w:rsidR="007F34B9" w:rsidRPr="00D64C74" w:rsidRDefault="007F34B9" w:rsidP="007F34B9">
      <w:pPr>
        <w:pStyle w:val="BodyText"/>
        <w:numPr>
          <w:ilvl w:val="2"/>
          <w:numId w:val="8"/>
        </w:numPr>
        <w:spacing w:after="0"/>
        <w:rPr>
          <w:rFonts w:ascii="Times New Roman" w:hAnsi="Times New Roman"/>
          <w:color w:val="C00000"/>
          <w:sz w:val="22"/>
          <w:szCs w:val="22"/>
          <w:u w:val="single"/>
          <w:lang w:eastAsia="zh-CN"/>
        </w:rPr>
      </w:pPr>
      <w:r w:rsidRPr="00D64C74">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093866C5" w14:textId="77777777" w:rsidR="007F34B9" w:rsidRDefault="007F34B9" w:rsidP="007F34B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3CB4C70" w14:textId="77777777" w:rsidR="007F34B9" w:rsidRDefault="007F34B9" w:rsidP="007F34B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940395B" w14:textId="77777777" w:rsidR="007F34B9" w:rsidRDefault="007F34B9" w:rsidP="007F34B9">
      <w:pPr>
        <w:pStyle w:val="BodyText"/>
        <w:spacing w:after="0"/>
        <w:rPr>
          <w:rFonts w:ascii="Times New Roman" w:hAnsi="Times New Roman"/>
          <w:sz w:val="22"/>
          <w:szCs w:val="22"/>
          <w:lang w:eastAsia="zh-CN"/>
        </w:rPr>
      </w:pPr>
    </w:p>
    <w:p w14:paraId="6FE53BA3"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482DC56A" w14:textId="77777777" w:rsidR="007F34B9" w:rsidRDefault="007F34B9" w:rsidP="007F34B9">
      <w:pPr>
        <w:pStyle w:val="Heading5"/>
        <w:rPr>
          <w:rFonts w:ascii="Times New Roman" w:hAnsi="Times New Roman"/>
          <w:b/>
          <w:bCs/>
          <w:lang w:eastAsia="zh-CN"/>
        </w:rPr>
      </w:pPr>
      <w:r>
        <w:rPr>
          <w:rFonts w:ascii="Times New Roman" w:hAnsi="Times New Roman"/>
          <w:b/>
          <w:bCs/>
          <w:lang w:eastAsia="zh-CN"/>
        </w:rPr>
        <w:lastRenderedPageBreak/>
        <w:t>Proposal 1.1-3)</w:t>
      </w:r>
    </w:p>
    <w:p w14:paraId="1EFB4E40" w14:textId="77777777" w:rsidR="007F34B9" w:rsidRDefault="007F34B9" w:rsidP="007F34B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9F59F74" w14:textId="77777777" w:rsidR="007F34B9" w:rsidRDefault="007F34B9" w:rsidP="007F34B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sidRPr="00CB113D">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4EF2F371" w14:textId="77777777" w:rsidR="007F34B9" w:rsidRDefault="007F34B9" w:rsidP="007F34B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sidRPr="00CB113D">
        <w:rPr>
          <w:rFonts w:ascii="Times New Roman" w:hAnsi="Times New Roman"/>
          <w:color w:val="C00000"/>
          <w:sz w:val="22"/>
          <w:szCs w:val="22"/>
          <w:u w:val="single"/>
          <w:lang w:eastAsia="zh-CN"/>
        </w:rPr>
        <w:t>(for the agreed access cases and conditions).</w:t>
      </w:r>
    </w:p>
    <w:p w14:paraId="597208C5" w14:textId="77777777" w:rsidR="007F34B9" w:rsidRDefault="007F34B9" w:rsidP="007F34B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6C75BCA" w14:textId="77777777" w:rsidR="007F34B9" w:rsidRDefault="007F34B9" w:rsidP="007F34B9">
      <w:pPr>
        <w:pStyle w:val="BodyText"/>
        <w:spacing w:after="0"/>
        <w:rPr>
          <w:rFonts w:ascii="Times New Roman" w:hAnsi="Times New Roman"/>
          <w:sz w:val="22"/>
          <w:szCs w:val="22"/>
          <w:lang w:eastAsia="zh-CN"/>
        </w:rPr>
      </w:pPr>
    </w:p>
    <w:p w14:paraId="29190F47" w14:textId="77777777" w:rsidR="007F34B9" w:rsidRDefault="007F34B9" w:rsidP="007F34B9">
      <w:pPr>
        <w:pStyle w:val="Heading5"/>
        <w:rPr>
          <w:rFonts w:ascii="Times New Roman" w:hAnsi="Times New Roman"/>
          <w:b/>
          <w:bCs/>
          <w:lang w:eastAsia="zh-CN"/>
        </w:rPr>
      </w:pPr>
      <w:r>
        <w:rPr>
          <w:rFonts w:ascii="Times New Roman" w:hAnsi="Times New Roman"/>
          <w:b/>
          <w:bCs/>
          <w:lang w:eastAsia="zh-CN"/>
        </w:rPr>
        <w:t>Proposal 1.1-4)</w:t>
      </w:r>
    </w:p>
    <w:p w14:paraId="416BE7CA" w14:textId="77777777" w:rsidR="007F34B9" w:rsidRPr="00CB113D" w:rsidRDefault="007F34B9" w:rsidP="007F34B9">
      <w:pPr>
        <w:pStyle w:val="BodyText"/>
        <w:numPr>
          <w:ilvl w:val="0"/>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Supporting 480 kHz SCS and 960 kHz SCS are UE capabilities: </w:t>
      </w:r>
    </w:p>
    <w:p w14:paraId="63A817C8" w14:textId="77777777" w:rsidR="007F34B9" w:rsidRPr="00CB113D" w:rsidRDefault="007F34B9" w:rsidP="007F34B9">
      <w:pPr>
        <w:pStyle w:val="BodyText"/>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UE supporting 480kHz SCS for data/control channels also support reception of SSB with 480kHz SCS </w:t>
      </w:r>
      <w:r w:rsidRPr="00CB113D">
        <w:rPr>
          <w:rFonts w:ascii="Times New Roman" w:hAnsi="Times New Roman"/>
          <w:color w:val="C00000"/>
          <w:sz w:val="22"/>
          <w:szCs w:val="22"/>
          <w:u w:val="single"/>
          <w:lang w:eastAsia="zh-CN"/>
        </w:rPr>
        <w:t>(for the agreed cases except for initial cell selection)</w:t>
      </w:r>
    </w:p>
    <w:p w14:paraId="42A546F9" w14:textId="77777777" w:rsidR="007F34B9" w:rsidRPr="00CB113D" w:rsidRDefault="007F34B9" w:rsidP="007F34B9">
      <w:pPr>
        <w:pStyle w:val="BodyText"/>
        <w:numPr>
          <w:ilvl w:val="1"/>
          <w:numId w:val="8"/>
        </w:numPr>
        <w:spacing w:after="0"/>
        <w:jc w:val="left"/>
        <w:rPr>
          <w:rFonts w:ascii="Times New Roman" w:hAnsi="Times New Roman"/>
          <w:color w:val="C00000"/>
          <w:sz w:val="22"/>
          <w:szCs w:val="22"/>
          <w:u w:val="single"/>
          <w:lang w:eastAsia="zh-CN"/>
        </w:rPr>
      </w:pPr>
      <w:r w:rsidRPr="00CB113D">
        <w:rPr>
          <w:rFonts w:ascii="Times New Roman" w:hAnsi="Times New Roman"/>
          <w:color w:val="C00000"/>
          <w:sz w:val="22"/>
          <w:szCs w:val="22"/>
          <w:u w:val="single"/>
          <w:lang w:eastAsia="zh-CN"/>
        </w:rPr>
        <w:t>Reception of SSB with 480kHz SCS for initial cell selection under conditions is a</w:t>
      </w:r>
      <w:r>
        <w:rPr>
          <w:rFonts w:ascii="Times New Roman" w:hAnsi="Times New Roman"/>
          <w:color w:val="C00000"/>
          <w:sz w:val="22"/>
          <w:szCs w:val="22"/>
          <w:u w:val="single"/>
          <w:lang w:eastAsia="zh-CN"/>
        </w:rPr>
        <w:t xml:space="preserve"> separate</w:t>
      </w:r>
      <w:r w:rsidRPr="00CB113D">
        <w:rPr>
          <w:rFonts w:ascii="Times New Roman" w:hAnsi="Times New Roman"/>
          <w:color w:val="C00000"/>
          <w:sz w:val="22"/>
          <w:szCs w:val="22"/>
          <w:u w:val="single"/>
          <w:lang w:eastAsia="zh-CN"/>
        </w:rPr>
        <w:t xml:space="preserve"> UE capability</w:t>
      </w:r>
    </w:p>
    <w:p w14:paraId="59A086D6" w14:textId="77777777" w:rsidR="007F34B9" w:rsidRPr="00CB113D" w:rsidRDefault="007F34B9" w:rsidP="007F34B9">
      <w:pPr>
        <w:pStyle w:val="BodyText"/>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UE supporting 960kHz SCS for data/control channels also support reception of SSB with 960kHz SCS </w:t>
      </w:r>
      <w:r w:rsidRPr="00CB113D">
        <w:rPr>
          <w:rFonts w:ascii="Times New Roman" w:hAnsi="Times New Roman"/>
          <w:color w:val="C00000"/>
          <w:sz w:val="22"/>
          <w:szCs w:val="22"/>
          <w:u w:val="single"/>
          <w:lang w:eastAsia="zh-CN"/>
        </w:rPr>
        <w:t>(for the agreed cases except for initial cell selection)</w:t>
      </w:r>
    </w:p>
    <w:p w14:paraId="7E61AB69" w14:textId="77777777" w:rsidR="007F34B9" w:rsidRPr="00CB113D" w:rsidRDefault="007F34B9" w:rsidP="007F34B9">
      <w:pPr>
        <w:pStyle w:val="BodyText"/>
        <w:numPr>
          <w:ilvl w:val="1"/>
          <w:numId w:val="8"/>
        </w:numPr>
        <w:spacing w:after="0"/>
        <w:jc w:val="left"/>
        <w:rPr>
          <w:rFonts w:ascii="Times New Roman" w:hAnsi="Times New Roman"/>
          <w:color w:val="C00000"/>
          <w:sz w:val="22"/>
          <w:szCs w:val="22"/>
          <w:u w:val="single"/>
          <w:lang w:eastAsia="zh-CN"/>
        </w:rPr>
      </w:pPr>
      <w:r w:rsidRPr="00CB113D">
        <w:rPr>
          <w:rFonts w:ascii="Times New Roman" w:hAnsi="Times New Roman"/>
          <w:color w:val="C00000"/>
          <w:sz w:val="22"/>
          <w:szCs w:val="22"/>
          <w:u w:val="single"/>
          <w:lang w:eastAsia="zh-CN"/>
        </w:rPr>
        <w:t xml:space="preserve">Reception of SSB with 960kHz SCS for initial cell selection under conditions is a </w:t>
      </w:r>
      <w:r>
        <w:rPr>
          <w:rFonts w:ascii="Times New Roman" w:hAnsi="Times New Roman"/>
          <w:color w:val="C00000"/>
          <w:sz w:val="22"/>
          <w:szCs w:val="22"/>
          <w:u w:val="single"/>
          <w:lang w:eastAsia="zh-CN"/>
        </w:rPr>
        <w:t>separate</w:t>
      </w:r>
      <w:r w:rsidRPr="00CB113D">
        <w:rPr>
          <w:rFonts w:ascii="Times New Roman" w:hAnsi="Times New Roman"/>
          <w:color w:val="C00000"/>
          <w:sz w:val="22"/>
          <w:szCs w:val="22"/>
          <w:u w:val="single"/>
          <w:lang w:eastAsia="zh-CN"/>
        </w:rPr>
        <w:t xml:space="preserve"> UE capability</w:t>
      </w:r>
    </w:p>
    <w:p w14:paraId="03F9DC06" w14:textId="77777777" w:rsidR="007F34B9" w:rsidRPr="00CB113D" w:rsidRDefault="007F34B9" w:rsidP="007F34B9">
      <w:pPr>
        <w:pStyle w:val="BodyText"/>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UE is not expected to support 480 kHz and 960 kHz SCS for SSB if it doesn’t support 480 kHz and 960 kHz SCS for data/control channels, respectively.</w:t>
      </w:r>
    </w:p>
    <w:p w14:paraId="237A95D8" w14:textId="77777777" w:rsidR="007F34B9" w:rsidRDefault="007F34B9" w:rsidP="007F34B9">
      <w:pPr>
        <w:pStyle w:val="BodyText"/>
        <w:spacing w:after="0"/>
        <w:rPr>
          <w:rFonts w:ascii="Times New Roman" w:hAnsi="Times New Roman"/>
          <w:sz w:val="22"/>
          <w:szCs w:val="22"/>
          <w:lang w:eastAsia="zh-CN"/>
        </w:rPr>
      </w:pPr>
    </w:p>
    <w:p w14:paraId="30D333C5" w14:textId="77777777" w:rsidR="007F34B9" w:rsidRDefault="007F34B9" w:rsidP="007F34B9">
      <w:pPr>
        <w:pStyle w:val="BodyText"/>
        <w:spacing w:after="0"/>
        <w:rPr>
          <w:rFonts w:ascii="Times New Roman" w:hAnsi="Times New Roman"/>
          <w:sz w:val="22"/>
          <w:szCs w:val="22"/>
          <w:lang w:eastAsia="zh-CN"/>
        </w:rPr>
      </w:pPr>
    </w:p>
    <w:p w14:paraId="3175DE2A"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11D8C3AF" w14:textId="77777777" w:rsidR="007F34B9" w:rsidRPr="00CB113D" w:rsidRDefault="007F34B9" w:rsidP="007F34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F34B9" w14:paraId="592CB703" w14:textId="77777777" w:rsidTr="00AE699F">
        <w:tc>
          <w:tcPr>
            <w:tcW w:w="1805" w:type="dxa"/>
            <w:shd w:val="clear" w:color="auto" w:fill="FBE4D5" w:themeFill="accent2" w:themeFillTint="33"/>
          </w:tcPr>
          <w:p w14:paraId="43D7BC8F" w14:textId="77777777" w:rsidR="007F34B9" w:rsidRDefault="007F34B9" w:rsidP="00AE699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6698554" w14:textId="77777777" w:rsidR="007F34B9" w:rsidRDefault="007F34B9" w:rsidP="00AE699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65F9DE65" w14:textId="77777777" w:rsidTr="00AE699F">
        <w:tc>
          <w:tcPr>
            <w:tcW w:w="1805" w:type="dxa"/>
          </w:tcPr>
          <w:p w14:paraId="2375E394" w14:textId="08C70916"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4594C" w14:textId="77777777"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w:t>
            </w:r>
            <w:r w:rsidRPr="00B50A33">
              <w:rPr>
                <w:rFonts w:ascii="Times New Roman" w:eastAsia="MS Mincho" w:hAnsi="Times New Roman"/>
                <w:sz w:val="22"/>
                <w:szCs w:val="22"/>
                <w:lang w:eastAsia="ja-JP"/>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r>
              <w:rPr>
                <w:rFonts w:ascii="Times New Roman" w:eastAsia="MS Mincho" w:hAnsi="Times New Roman"/>
                <w:sz w:val="22"/>
                <w:szCs w:val="22"/>
                <w:lang w:eastAsia="ja-JP"/>
              </w:rPr>
              <w:t>”. Considering a lot of companies do not agree to have more than one CORESET1/SIB1 SCS per SSB SCS, we still think both 480/960 kHz SCS should be supported. The other restriction is fine for us.</w:t>
            </w:r>
          </w:p>
          <w:p w14:paraId="7CA87768" w14:textId="5FD29D50"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801E5B" w14:paraId="5F59BCC6" w14:textId="77777777" w:rsidTr="00AE699F">
        <w:tc>
          <w:tcPr>
            <w:tcW w:w="1805" w:type="dxa"/>
          </w:tcPr>
          <w:p w14:paraId="5A12FED5" w14:textId="0AAABF90" w:rsidR="00801E5B" w:rsidRDefault="00801E5B" w:rsidP="00801E5B">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5383BC3F" w14:textId="77777777" w:rsidR="00801E5B" w:rsidRDefault="00801E5B" w:rsidP="00801E5B">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25C706B9" w14:textId="7FD99AEB" w:rsidR="00801E5B" w:rsidRDefault="00801E5B" w:rsidP="00801E5B">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980BEC" w14:paraId="2F80B871" w14:textId="77777777" w:rsidTr="00AE699F">
        <w:tc>
          <w:tcPr>
            <w:tcW w:w="1805" w:type="dxa"/>
          </w:tcPr>
          <w:p w14:paraId="31D294C2" w14:textId="6E69CA26" w:rsidR="00980BEC" w:rsidRDefault="00980BEC" w:rsidP="00980BE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B7D053E" w14:textId="77777777" w:rsidR="00980BEC" w:rsidRDefault="00980BEC" w:rsidP="00980BE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sidRPr="00D64C74">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76A19291" w14:textId="363F1C07" w:rsidR="00980BEC" w:rsidRDefault="00980BEC" w:rsidP="00980BE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E851DA" w14:paraId="64A52140" w14:textId="77777777" w:rsidTr="00AE699F">
        <w:tc>
          <w:tcPr>
            <w:tcW w:w="1805" w:type="dxa"/>
          </w:tcPr>
          <w:p w14:paraId="27818A9A" w14:textId="377EC69F" w:rsidR="00E851DA" w:rsidRPr="00E851DA" w:rsidRDefault="00E851DA" w:rsidP="00980B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096F2E9" w14:textId="77777777" w:rsidR="00E851DA" w:rsidRDefault="00E851DA" w:rsidP="00980B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FAEEC1F" w14:textId="7CEED9EA" w:rsidR="00E851DA" w:rsidRPr="00E851DA" w:rsidRDefault="00E851DA" w:rsidP="00980B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A77A77" w:rsidRPr="00756D69" w14:paraId="1C6391CD" w14:textId="77777777" w:rsidTr="00A77A77">
        <w:tc>
          <w:tcPr>
            <w:tcW w:w="1805" w:type="dxa"/>
          </w:tcPr>
          <w:p w14:paraId="202E29C7" w14:textId="77777777" w:rsidR="00A77A77" w:rsidRPr="00EA383A" w:rsidRDefault="00A77A77" w:rsidP="006C431F">
            <w:pPr>
              <w:pStyle w:val="BodyText"/>
              <w:spacing w:after="0" w:line="280" w:lineRule="atLeast"/>
              <w:rPr>
                <w:rFonts w:ascii="Times New Roman" w:eastAsiaTheme="minorEastAsia" w:hAnsi="Times New Roman" w:hint="eastAsia"/>
                <w:sz w:val="22"/>
                <w:szCs w:val="22"/>
                <w:lang w:eastAsia="ko-KR"/>
              </w:rPr>
            </w:pPr>
            <w:r w:rsidRPr="00EA383A">
              <w:rPr>
                <w:rFonts w:ascii="Times New Roman" w:eastAsiaTheme="minorEastAsia" w:hAnsi="Times New Roman"/>
                <w:sz w:val="22"/>
                <w:szCs w:val="22"/>
                <w:lang w:eastAsia="ko-KR"/>
              </w:rPr>
              <w:t>Spreadtrum</w:t>
            </w:r>
          </w:p>
        </w:tc>
        <w:tc>
          <w:tcPr>
            <w:tcW w:w="8157" w:type="dxa"/>
          </w:tcPr>
          <w:p w14:paraId="260579AE" w14:textId="77777777" w:rsidR="00A77A77" w:rsidRPr="00EA383A" w:rsidRDefault="00A77A77" w:rsidP="006C431F">
            <w:pPr>
              <w:pStyle w:val="BodyText"/>
              <w:spacing w:after="0" w:line="280" w:lineRule="atLeast"/>
              <w:rPr>
                <w:rFonts w:ascii="Times New Roman" w:hAnsi="Times New Roman"/>
                <w:sz w:val="22"/>
                <w:szCs w:val="22"/>
                <w:lang w:eastAsia="zh-CN"/>
              </w:rPr>
            </w:pPr>
            <w:r w:rsidRPr="00EA383A">
              <w:rPr>
                <w:rFonts w:ascii="Times New Roman" w:hAnsi="Times New Roman" w:hint="eastAsia"/>
                <w:sz w:val="22"/>
                <w:szCs w:val="22"/>
                <w:lang w:eastAsia="zh-CN"/>
              </w:rPr>
              <w:t>W</w:t>
            </w:r>
            <w:r w:rsidRPr="00EA383A">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3B19DF81" w14:textId="77777777" w:rsidR="00A77A77" w:rsidRPr="00EA383A" w:rsidRDefault="00A77A77" w:rsidP="006C431F">
            <w:pPr>
              <w:pStyle w:val="BodyText"/>
              <w:numPr>
                <w:ilvl w:val="0"/>
                <w:numId w:val="9"/>
              </w:numPr>
              <w:spacing w:after="0" w:line="280" w:lineRule="atLeast"/>
              <w:rPr>
                <w:rFonts w:ascii="Times New Roman" w:hAnsi="Times New Roman"/>
                <w:sz w:val="22"/>
                <w:szCs w:val="22"/>
                <w:lang w:eastAsia="zh-CN"/>
              </w:rPr>
            </w:pPr>
            <w:r w:rsidRPr="00EA383A">
              <w:rPr>
                <w:rFonts w:ascii="Times New Roman" w:hAnsi="Times New Roman"/>
                <w:color w:val="C00000"/>
                <w:sz w:val="22"/>
                <w:szCs w:val="22"/>
                <w:u w:val="single"/>
                <w:lang w:eastAsia="zh-CN"/>
              </w:rPr>
              <w:t>SSB with 480kHz and/or 960 SCS for initial cell selection under conditions is separate UE capability</w:t>
            </w:r>
          </w:p>
          <w:p w14:paraId="6AA022CA" w14:textId="77777777" w:rsidR="00A77A77" w:rsidRPr="00EA383A" w:rsidRDefault="00A77A77" w:rsidP="006C431F">
            <w:pPr>
              <w:pStyle w:val="BodyText"/>
              <w:spacing w:after="0" w:line="280" w:lineRule="atLeast"/>
              <w:rPr>
                <w:rFonts w:ascii="Times New Roman" w:hAnsi="Times New Roman" w:hint="eastAsia"/>
                <w:sz w:val="22"/>
                <w:szCs w:val="22"/>
                <w:lang w:eastAsia="zh-CN"/>
              </w:rPr>
            </w:pPr>
            <w:r w:rsidRPr="00EA383A">
              <w:rPr>
                <w:rFonts w:ascii="Times New Roman" w:hAnsi="Times New Roman" w:hint="eastAsia"/>
                <w:sz w:val="22"/>
                <w:szCs w:val="22"/>
                <w:lang w:eastAsia="zh-CN"/>
              </w:rPr>
              <w:t>P</w:t>
            </w:r>
            <w:r w:rsidRPr="00EA383A">
              <w:rPr>
                <w:rFonts w:ascii="Times New Roman" w:hAnsi="Times New Roman"/>
                <w:sz w:val="22"/>
                <w:szCs w:val="22"/>
                <w:lang w:eastAsia="zh-CN"/>
              </w:rPr>
              <w:t>roposal 1.1-4 can be simplified as the above sentences.</w:t>
            </w:r>
          </w:p>
        </w:tc>
      </w:tr>
    </w:tbl>
    <w:p w14:paraId="3DD5AE38" w14:textId="77777777" w:rsidR="007F34B9" w:rsidRPr="00A77A77" w:rsidRDefault="007F34B9" w:rsidP="007F34B9">
      <w:pPr>
        <w:pStyle w:val="BodyText"/>
        <w:spacing w:after="0"/>
        <w:rPr>
          <w:rFonts w:ascii="Times New Roman" w:hAnsi="Times New Roman"/>
          <w:sz w:val="22"/>
          <w:szCs w:val="22"/>
          <w:lang w:eastAsia="zh-CN"/>
        </w:rPr>
      </w:pPr>
    </w:p>
    <w:p w14:paraId="498978E7" w14:textId="77777777" w:rsidR="007F34B9" w:rsidRDefault="007F34B9" w:rsidP="007F34B9">
      <w:pPr>
        <w:pStyle w:val="BodyText"/>
        <w:spacing w:after="0"/>
        <w:rPr>
          <w:rFonts w:ascii="Times New Roman" w:hAnsi="Times New Roman"/>
          <w:sz w:val="22"/>
          <w:szCs w:val="22"/>
          <w:lang w:eastAsia="zh-CN"/>
        </w:rPr>
      </w:pPr>
    </w:p>
    <w:p w14:paraId="39F01899"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AEC87E3"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BodyText"/>
        <w:spacing w:after="0"/>
        <w:rPr>
          <w:rFonts w:ascii="Times New Roman" w:hAnsi="Times New Roman"/>
          <w:sz w:val="22"/>
          <w:szCs w:val="22"/>
          <w:lang w:eastAsia="zh-CN"/>
        </w:rPr>
      </w:pPr>
    </w:p>
    <w:p w14:paraId="213F088C" w14:textId="77777777" w:rsidR="00987609" w:rsidRDefault="00987609">
      <w:pPr>
        <w:pStyle w:val="BodyText"/>
        <w:spacing w:after="0"/>
        <w:rPr>
          <w:rFonts w:ascii="Times New Roman" w:hAnsi="Times New Roman"/>
          <w:sz w:val="22"/>
          <w:szCs w:val="22"/>
          <w:lang w:eastAsia="zh-CN"/>
        </w:rPr>
      </w:pPr>
    </w:p>
    <w:p w14:paraId="0A37991C" w14:textId="77777777" w:rsidR="00987609" w:rsidRDefault="00987609">
      <w:pPr>
        <w:pStyle w:val="BodyText"/>
        <w:spacing w:after="0"/>
        <w:rPr>
          <w:rFonts w:ascii="Times New Roman" w:hAnsi="Times New Roman"/>
          <w:sz w:val="22"/>
          <w:szCs w:val="22"/>
          <w:lang w:eastAsia="zh-CN"/>
        </w:rPr>
      </w:pPr>
    </w:p>
    <w:p w14:paraId="11F98E22" w14:textId="77777777" w:rsidR="00987609" w:rsidRDefault="00832082">
      <w:pPr>
        <w:pStyle w:val="Heading3"/>
        <w:rPr>
          <w:lang w:eastAsia="zh-CN"/>
        </w:rPr>
      </w:pPr>
      <w:r>
        <w:rPr>
          <w:lang w:eastAsia="zh-CN"/>
        </w:rPr>
        <w:t>2.1.2 ANR and CGI Reporting</w:t>
      </w:r>
    </w:p>
    <w:p w14:paraId="2DCE625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19FF2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ANR should be supported for 480/960KHz SSB by indicating Type-0 PDCCH in the SSB.</w:t>
      </w:r>
    </w:p>
    <w:p w14:paraId="22280A9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377C5A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89F73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94411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26F644D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EC2B4B6" w14:textId="77777777" w:rsidR="00987609" w:rsidRDefault="00987609">
      <w:pPr>
        <w:pStyle w:val="BodyText"/>
        <w:spacing w:after="0"/>
        <w:rPr>
          <w:rFonts w:ascii="Times New Roman" w:hAnsi="Times New Roman"/>
          <w:sz w:val="22"/>
          <w:szCs w:val="22"/>
          <w:lang w:eastAsia="zh-CN"/>
        </w:rPr>
      </w:pPr>
    </w:p>
    <w:p w14:paraId="3E9BA12E" w14:textId="77777777" w:rsidR="00987609" w:rsidRDefault="00987609">
      <w:pPr>
        <w:pStyle w:val="BodyText"/>
        <w:spacing w:after="0"/>
        <w:rPr>
          <w:rFonts w:ascii="Times New Roman" w:hAnsi="Times New Roman"/>
          <w:sz w:val="22"/>
          <w:szCs w:val="22"/>
          <w:lang w:eastAsia="zh-CN"/>
        </w:rPr>
      </w:pPr>
    </w:p>
    <w:p w14:paraId="73832D50" w14:textId="77777777" w:rsidR="00987609" w:rsidRDefault="00832082">
      <w:pPr>
        <w:pStyle w:val="Heading4"/>
        <w:rPr>
          <w:lang w:eastAsia="zh-CN"/>
        </w:rPr>
      </w:pPr>
      <w:r>
        <w:rPr>
          <w:lang w:eastAsia="zh-CN"/>
        </w:rPr>
        <w:t>Summary of Discussions</w:t>
      </w:r>
    </w:p>
    <w:p w14:paraId="0A6E3A7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5CD706D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3885FA5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013B5E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BodyText"/>
        <w:spacing w:after="0"/>
        <w:rPr>
          <w:rFonts w:ascii="Times New Roman" w:hAnsi="Times New Roman"/>
          <w:sz w:val="22"/>
          <w:szCs w:val="22"/>
          <w:lang w:eastAsia="zh-CN"/>
        </w:rPr>
      </w:pPr>
    </w:p>
    <w:p w14:paraId="3C314408" w14:textId="77777777" w:rsidR="00987609" w:rsidRDefault="00832082">
      <w:pPr>
        <w:pStyle w:val="Heading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490BB17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BodyText"/>
        <w:spacing w:after="0"/>
        <w:rPr>
          <w:rFonts w:ascii="Times New Roman" w:hAnsi="Times New Roman"/>
          <w:sz w:val="22"/>
          <w:szCs w:val="22"/>
          <w:lang w:eastAsia="zh-CN"/>
        </w:rPr>
      </w:pPr>
    </w:p>
    <w:p w14:paraId="06C08426"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Support CORESET#0/Type0-PDCCH configuration in MIB of 480 and 960kHz SSB </w:t>
      </w:r>
    </w:p>
    <w:p w14:paraId="6E1E58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1D45EB64" w14:textId="77777777" w:rsidR="00987609" w:rsidRDefault="00987609">
      <w:pPr>
        <w:pStyle w:val="BodyText"/>
        <w:spacing w:after="0"/>
        <w:rPr>
          <w:rFonts w:ascii="Times New Roman" w:hAnsi="Times New Roman"/>
          <w:sz w:val="22"/>
          <w:szCs w:val="22"/>
          <w:lang w:eastAsia="zh-CN"/>
        </w:rPr>
      </w:pPr>
    </w:p>
    <w:p w14:paraId="1E6421D7"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4ADF22E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0646CA2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ListParagraph"/>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w:t>
            </w:r>
            <w:r>
              <w:rPr>
                <w:color w:val="000000"/>
              </w:rPr>
              <w:lastRenderedPageBreak/>
              <w:t xml:space="preserve">or multiple operators scenario, all gNBs know that if a reported PCI is associated with a SSB SCS = 480/960 kHz, the corresponding cell does not broadcast SIB1 and the gNB would not initiate HO process for such a target cell. </w:t>
            </w:r>
          </w:p>
          <w:p w14:paraId="3A181E91" w14:textId="77777777" w:rsidR="00987609" w:rsidRDefault="00832082">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4A597AAA" w14:textId="77777777" w:rsidR="00987609" w:rsidRDefault="00832082">
            <w:pPr>
              <w:pStyle w:val="ListParagraph"/>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ListParagraph"/>
              <w:numPr>
                <w:ilvl w:val="1"/>
                <w:numId w:val="13"/>
              </w:numPr>
              <w:spacing w:line="240" w:lineRule="auto"/>
              <w:rPr>
                <w:i/>
                <w:lang w:eastAsia="zh-CN"/>
              </w:rPr>
            </w:pPr>
            <w:r>
              <w:rPr>
                <w:i/>
                <w:lang w:eastAsia="zh-CN"/>
              </w:rPr>
              <w:t>Monitoring of DL channels by gNBs</w:t>
            </w:r>
          </w:p>
          <w:p w14:paraId="1E92064C" w14:textId="77777777" w:rsidR="00987609" w:rsidRDefault="00832082">
            <w:pPr>
              <w:pStyle w:val="CommentText"/>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3086095" w14:textId="77777777" w:rsidR="00987609" w:rsidRDefault="00832082">
            <w:pPr>
              <w:pStyle w:val="ListParagraph"/>
              <w:numPr>
                <w:ilvl w:val="1"/>
                <w:numId w:val="13"/>
              </w:numPr>
              <w:spacing w:line="240" w:lineRule="auto"/>
              <w:rPr>
                <w:i/>
                <w:lang w:eastAsia="zh-CN"/>
              </w:rPr>
            </w:pPr>
            <w:r>
              <w:rPr>
                <w:i/>
              </w:rPr>
              <w:t>Neighbour information exchange</w:t>
            </w:r>
            <w:r>
              <w:rPr>
                <w:i/>
                <w:lang w:eastAsia="zh-CN"/>
              </w:rPr>
              <w:t xml:space="preserve"> using Xn signaling</w:t>
            </w:r>
          </w:p>
          <w:p w14:paraId="536E1F33" w14:textId="77777777" w:rsidR="00987609" w:rsidRDefault="00832082">
            <w:pPr>
              <w:pStyle w:val="ListParagraph"/>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6EF6DFD2" w14:textId="77777777" w:rsidR="00987609" w:rsidRDefault="00987609">
            <w:pPr>
              <w:pStyle w:val="ListParagraph"/>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52FA9749" w14:textId="77777777" w:rsidR="00987609" w:rsidRDefault="00832082">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28AA548" w14:textId="77777777" w:rsidR="00987609" w:rsidRDefault="00832082">
            <w:pPr>
              <w:pStyle w:val="ListParagraph"/>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w:t>
            </w:r>
            <w:r>
              <w:rPr>
                <w:b/>
                <w:lang w:eastAsia="zh-CN"/>
              </w:rPr>
              <w:lastRenderedPageBreak/>
              <w:t xml:space="preserve">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lastRenderedPageBreak/>
              <w:t>For the discussion to support PCI collision resolution, following alternatives are considered:</w:t>
            </w:r>
          </w:p>
          <w:p w14:paraId="79C28DD7"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ListParagraph"/>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1EA74159"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3484095"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35E295E8"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509DAFD6"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87609" w14:paraId="2115D127" w14:textId="77777777">
        <w:tc>
          <w:tcPr>
            <w:tcW w:w="1805" w:type="dxa"/>
          </w:tcPr>
          <w:p w14:paraId="7C3730B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C5557CA" w14:textId="77777777" w:rsidR="00987609" w:rsidRDefault="00832082">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ZTE, Sanechips</w:t>
            </w:r>
          </w:p>
        </w:tc>
        <w:tc>
          <w:tcPr>
            <w:tcW w:w="8157" w:type="dxa"/>
          </w:tcPr>
          <w:p w14:paraId="38144B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BodyText"/>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53744C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71321DC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AE11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w:t>
            </w:r>
            <w:r>
              <w:rPr>
                <w:rFonts w:ascii="Times New Roman" w:hAnsi="Times New Roman"/>
                <w:sz w:val="22"/>
                <w:szCs w:val="22"/>
                <w:lang w:eastAsia="zh-CN"/>
              </w:rPr>
              <w:lastRenderedPageBreak/>
              <w:t>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13F4ECF" w14:textId="77777777" w:rsidR="00987609" w:rsidRDefault="00832082">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4B352843"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BodyText"/>
              <w:spacing w:after="0"/>
              <w:rPr>
                <w:rFonts w:ascii="Times New Roman" w:hAnsi="Times New Roman"/>
                <w:sz w:val="22"/>
                <w:szCs w:val="22"/>
                <w:lang w:eastAsia="zh-CN"/>
              </w:rPr>
            </w:pPr>
          </w:p>
          <w:p w14:paraId="7A787E4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BodyText"/>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13DE75EC" w14:textId="77777777" w:rsidR="00987609" w:rsidRDefault="00832082">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585E9C40" w14:textId="77777777" w:rsidR="00987609" w:rsidRDefault="00987609">
            <w:pPr>
              <w:pStyle w:val="BodyText"/>
              <w:spacing w:after="0"/>
              <w:rPr>
                <w:rFonts w:ascii="Times New Roman" w:hAnsi="Times New Roman"/>
                <w:sz w:val="22"/>
                <w:szCs w:val="22"/>
                <w:lang w:eastAsia="zh-CN"/>
              </w:rPr>
            </w:pPr>
          </w:p>
          <w:p w14:paraId="409D21F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36B441D4"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BodyText"/>
              <w:spacing w:after="0"/>
              <w:rPr>
                <w:rFonts w:ascii="Times New Roman" w:hAnsi="Times New Roman"/>
                <w:sz w:val="22"/>
                <w:szCs w:val="22"/>
                <w:lang w:eastAsia="zh-CN"/>
              </w:rPr>
            </w:pPr>
          </w:p>
          <w:p w14:paraId="1C83FE7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C48914B"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D5E353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w:t>
            </w:r>
            <w:r>
              <w:rPr>
                <w:rFonts w:ascii="Times New Roman" w:hAnsi="Times New Roman"/>
                <w:szCs w:val="22"/>
                <w:lang w:eastAsia="zh-CN"/>
              </w:rPr>
              <w:lastRenderedPageBreak/>
              <w:t>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22C5A2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BodyText"/>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036605DD" w14:textId="77777777" w:rsidR="00987609" w:rsidRDefault="00832082">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BodyText"/>
        <w:spacing w:after="0"/>
        <w:rPr>
          <w:rFonts w:ascii="Times New Roman" w:hAnsi="Times New Roman"/>
          <w:sz w:val="22"/>
          <w:szCs w:val="22"/>
          <w:lang w:eastAsia="zh-CN"/>
        </w:rPr>
      </w:pPr>
    </w:p>
    <w:p w14:paraId="53F1ED6F" w14:textId="77777777" w:rsidR="00987609" w:rsidRDefault="00987609">
      <w:pPr>
        <w:pStyle w:val="BodyText"/>
        <w:spacing w:after="0"/>
        <w:rPr>
          <w:rFonts w:ascii="Times New Roman" w:hAnsi="Times New Roman"/>
          <w:sz w:val="22"/>
          <w:szCs w:val="22"/>
          <w:lang w:eastAsia="zh-CN"/>
        </w:rPr>
      </w:pPr>
    </w:p>
    <w:p w14:paraId="032E97DD" w14:textId="77777777" w:rsidR="00987609" w:rsidRDefault="00987609">
      <w:pPr>
        <w:pStyle w:val="BodyText"/>
        <w:spacing w:after="0"/>
        <w:rPr>
          <w:rFonts w:ascii="Times New Roman" w:hAnsi="Times New Roman"/>
          <w:sz w:val="22"/>
          <w:szCs w:val="22"/>
          <w:lang w:eastAsia="zh-CN"/>
        </w:rPr>
      </w:pPr>
    </w:p>
    <w:p w14:paraId="2D84B94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BodyText"/>
        <w:spacing w:after="0"/>
        <w:rPr>
          <w:rFonts w:ascii="Times New Roman" w:hAnsi="Times New Roman"/>
          <w:sz w:val="22"/>
          <w:szCs w:val="22"/>
          <w:lang w:eastAsia="zh-CN"/>
        </w:rPr>
      </w:pPr>
    </w:p>
    <w:p w14:paraId="13B0BD9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4CE0F75D"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004A3AC2" w14:textId="77777777" w:rsidR="00987609" w:rsidRDefault="00832082">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3ABCC3A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1874F6A8"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7176758A" w14:textId="77777777" w:rsidR="00987609" w:rsidRDefault="00832082">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68881243"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BodyText"/>
        <w:spacing w:after="0"/>
        <w:ind w:left="3600"/>
        <w:rPr>
          <w:rFonts w:ascii="Times New Roman" w:hAnsi="Times New Roman"/>
          <w:strike/>
          <w:sz w:val="22"/>
          <w:szCs w:val="22"/>
          <w:lang w:eastAsia="zh-CN"/>
        </w:rPr>
      </w:pPr>
    </w:p>
    <w:p w14:paraId="744A5F4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[alternative method] to enable support to obtain neighbor cell PCI and SIB1 contents related to CGI reporting</w:t>
      </w:r>
    </w:p>
    <w:p w14:paraId="64368E9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1C0A439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50D03C9E" w14:textId="77777777" w:rsidR="00987609" w:rsidRDefault="00987609">
      <w:pPr>
        <w:pStyle w:val="BodyText"/>
        <w:spacing w:after="0"/>
        <w:rPr>
          <w:rFonts w:ascii="Times New Roman" w:hAnsi="Times New Roman"/>
          <w:sz w:val="22"/>
          <w:szCs w:val="22"/>
          <w:lang w:eastAsia="zh-CN"/>
        </w:rPr>
      </w:pPr>
    </w:p>
    <w:p w14:paraId="5FB252C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BodyText"/>
        <w:spacing w:after="0"/>
        <w:rPr>
          <w:rFonts w:ascii="Times New Roman" w:hAnsi="Times New Roman"/>
          <w:sz w:val="22"/>
          <w:szCs w:val="22"/>
          <w:lang w:eastAsia="zh-CN"/>
        </w:rPr>
      </w:pPr>
    </w:p>
    <w:p w14:paraId="692DA293" w14:textId="77777777" w:rsidR="00987609" w:rsidRDefault="00832082">
      <w:pPr>
        <w:pStyle w:val="Heading5"/>
        <w:rPr>
          <w:rFonts w:ascii="Times New Roman" w:hAnsi="Times New Roman"/>
          <w:lang w:eastAsia="zh-CN"/>
        </w:rPr>
      </w:pPr>
      <w:r>
        <w:rPr>
          <w:rFonts w:ascii="Times New Roman" w:hAnsi="Times New Roman"/>
          <w:b/>
          <w:bCs/>
          <w:lang w:eastAsia="zh-CN"/>
        </w:rPr>
        <w:t>Proposal 1.2-2)</w:t>
      </w:r>
    </w:p>
    <w:p w14:paraId="16C2C24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87609" w14:paraId="250F8F41" w14:textId="77777777">
        <w:tc>
          <w:tcPr>
            <w:tcW w:w="1805" w:type="dxa"/>
          </w:tcPr>
          <w:p w14:paraId="052803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w:t>
            </w:r>
            <w:r>
              <w:rPr>
                <w:rFonts w:ascii="Times New Roman" w:eastAsiaTheme="minorEastAsia" w:hAnsi="Times New Roman"/>
                <w:sz w:val="22"/>
                <w:szCs w:val="22"/>
                <w:lang w:eastAsia="ko-KR"/>
              </w:rPr>
              <w:lastRenderedPageBreak/>
              <w:t>majority view, we suggest to add the following note in order to minimize specification impact for optional features.</w:t>
            </w:r>
          </w:p>
          <w:p w14:paraId="16412F85" w14:textId="77777777" w:rsidR="00987609" w:rsidRDefault="00987609">
            <w:pPr>
              <w:pStyle w:val="BodyText"/>
              <w:spacing w:after="0" w:line="280" w:lineRule="atLeast"/>
              <w:rPr>
                <w:rFonts w:ascii="Times New Roman" w:eastAsiaTheme="minorEastAsia" w:hAnsi="Times New Roman"/>
                <w:sz w:val="22"/>
                <w:szCs w:val="22"/>
                <w:lang w:eastAsia="ko-KR"/>
              </w:rPr>
            </w:pPr>
          </w:p>
          <w:p w14:paraId="5DC8CBDE" w14:textId="77777777" w:rsidR="00987609" w:rsidRDefault="00832082">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39316A9D"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BodyText"/>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57433694"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BodyText"/>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A64AFF0" w14:textId="77777777" w:rsidR="00987609" w:rsidRDefault="00832082">
            <w:pPr>
              <w:pStyle w:val="BodyText"/>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07D70BD3"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5FED5B04"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2FC99F97" w14:textId="77777777" w:rsidR="00987609" w:rsidRDefault="00832082">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w:t>
            </w:r>
            <w:r>
              <w:rPr>
                <w:rFonts w:ascii="Times New Roman" w:hAnsi="Times New Roman"/>
                <w:bCs/>
                <w:szCs w:val="20"/>
                <w:lang w:eastAsia="zh-CN"/>
              </w:rPr>
              <w:lastRenderedPageBreak/>
              <w:t>(Type0-)PDCCH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BodyText"/>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ListParagraph"/>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720DE02F" w14:textId="77777777" w:rsidR="00987609" w:rsidRDefault="00987609">
            <w:pPr>
              <w:pStyle w:val="BodyText"/>
              <w:spacing w:after="0"/>
              <w:rPr>
                <w:rFonts w:ascii="Times New Roman" w:hAnsi="Times New Roman"/>
                <w:szCs w:val="20"/>
                <w:lang w:eastAsia="zh-CN"/>
              </w:rPr>
            </w:pPr>
          </w:p>
          <w:p w14:paraId="195E564D" w14:textId="77777777" w:rsidR="00987609" w:rsidRDefault="00832082">
            <w:pPr>
              <w:pStyle w:val="ListParagraph"/>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ListParagraph"/>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2B287D1B" w14:textId="77777777" w:rsidR="00987609" w:rsidRDefault="00832082">
            <w:pPr>
              <w:pStyle w:val="ListParagraph"/>
              <w:numPr>
                <w:ilvl w:val="1"/>
                <w:numId w:val="20"/>
              </w:numPr>
              <w:spacing w:line="280" w:lineRule="atLeast"/>
              <w:rPr>
                <w:sz w:val="20"/>
                <w:szCs w:val="20"/>
              </w:rPr>
            </w:pPr>
            <w:r>
              <w:rPr>
                <w:sz w:val="20"/>
                <w:szCs w:val="20"/>
                <w:lang w:eastAsia="zh-CN"/>
              </w:rPr>
              <w:lastRenderedPageBreak/>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BodyText"/>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BodyText"/>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6F67E783" w14:textId="77777777" w:rsidR="00987609" w:rsidRDefault="00832082">
            <w:pPr>
              <w:pStyle w:val="BodyText"/>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w:t>
            </w:r>
            <w:r>
              <w:rPr>
                <w:rFonts w:ascii="Times New Roman" w:hAnsi="Times New Roman"/>
                <w:szCs w:val="20"/>
                <w:lang w:eastAsia="zh-CN"/>
              </w:rPr>
              <w:lastRenderedPageBreak/>
              <w:t xml:space="preserve">kHz SSBs are not supported for initial access and do not configure Type0-PDCCH. For further details, please see Section B above. </w:t>
            </w:r>
          </w:p>
          <w:p w14:paraId="78EF1210"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42E995D5"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625E0AD"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w:t>
            </w:r>
            <w:r>
              <w:rPr>
                <w:rFonts w:ascii="Times New Roman" w:hAnsi="Times New Roman"/>
                <w:szCs w:val="20"/>
                <w:lang w:eastAsia="zh-CN"/>
              </w:rPr>
              <w:lastRenderedPageBreak/>
              <w:t xml:space="preserve">not detectable by UE 1. So, PCI confusion for inter-operator case is resolved without causing any problem. </w:t>
            </w:r>
          </w:p>
          <w:p w14:paraId="1CC0407A"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16764CBC"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Heading4"/>
                    <w:outlineLvl w:val="3"/>
                    <w:rPr>
                      <w:sz w:val="20"/>
                    </w:rPr>
                  </w:pPr>
                  <w:r>
                    <w:rPr>
                      <w:sz w:val="20"/>
                    </w:rPr>
                    <w:t>9.1.3.2</w:t>
                  </w:r>
                  <w:r>
                    <w:rPr>
                      <w:sz w:val="20"/>
                    </w:rPr>
                    <w:tab/>
                    <w:t>XN SETUP RESPONSE</w:t>
                  </w:r>
                </w:p>
                <w:p w14:paraId="362C9756" w14:textId="77777777" w:rsidR="00987609" w:rsidRDefault="00832082">
                  <w:r>
                    <w:t>This message is sent by a NG-RAN node to a neighbouring NG-RAN node to transfer application data for an Xn-C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 .. &lt;</w:t>
                        </w:r>
                        <w:bookmarkStart w:id="11" w:name="OLE_LINK307"/>
                        <w:r>
                          <w:rPr>
                            <w:bCs/>
                            <w:i/>
                            <w:sz w:val="16"/>
                            <w:szCs w:val="16"/>
                            <w:lang w:eastAsia="ja-JP"/>
                          </w:rPr>
                          <w:t>maxnoofCellsinNG-RAN node</w:t>
                        </w:r>
                        <w:bookmarkEnd w:id="11"/>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lastRenderedPageBreak/>
                          <w:t>&gt;Neighbour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BodyText"/>
                    <w:spacing w:after="0" w:line="280" w:lineRule="atLeast"/>
                    <w:rPr>
                      <w:rFonts w:ascii="Times New Roman" w:hAnsi="Times New Roman"/>
                      <w:szCs w:val="20"/>
                      <w:lang w:eastAsia="zh-CN"/>
                    </w:rPr>
                  </w:pPr>
                </w:p>
              </w:tc>
            </w:tr>
          </w:tbl>
          <w:p w14:paraId="6950EA75" w14:textId="77777777" w:rsidR="00987609" w:rsidRDefault="00987609">
            <w:pPr>
              <w:pStyle w:val="BodyText"/>
              <w:spacing w:after="0" w:line="280" w:lineRule="atLeast"/>
              <w:ind w:left="1440"/>
              <w:rPr>
                <w:rFonts w:ascii="Times New Roman" w:hAnsi="Times New Roman"/>
                <w:szCs w:val="20"/>
                <w:lang w:eastAsia="zh-CN"/>
              </w:rPr>
            </w:pPr>
          </w:p>
          <w:p w14:paraId="603F7367" w14:textId="77777777" w:rsidR="00987609" w:rsidRDefault="00832082">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BodyText"/>
              <w:spacing w:after="0" w:line="280" w:lineRule="atLeast"/>
              <w:rPr>
                <w:rFonts w:ascii="Times New Roman" w:hAnsi="Times New Roman"/>
                <w:b/>
                <w:szCs w:val="20"/>
                <w:lang w:eastAsia="zh-CN"/>
              </w:rPr>
            </w:pPr>
          </w:p>
          <w:p w14:paraId="5FA071FD" w14:textId="77777777" w:rsidR="00987609" w:rsidRDefault="00987609">
            <w:pPr>
              <w:pStyle w:val="BodyText"/>
              <w:spacing w:after="0" w:line="280" w:lineRule="atLeast"/>
              <w:rPr>
                <w:rFonts w:ascii="Times New Roman" w:hAnsi="Times New Roman"/>
                <w:b/>
                <w:szCs w:val="22"/>
                <w:lang w:eastAsia="zh-CN"/>
              </w:rPr>
            </w:pPr>
          </w:p>
          <w:p w14:paraId="2941EA3A"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BodyText"/>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55FFAB6F"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24D652C7"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4D325E6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4423BE8F" w14:textId="77777777" w:rsidR="00987609" w:rsidRDefault="00832082">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556B8BC6" w14:textId="77777777" w:rsid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configuration </w:t>
            </w:r>
            <w:r>
              <w:rPr>
                <w:rFonts w:ascii="Times New Roman" w:eastAsia="MS Mincho" w:hAnsi="Times New Roman"/>
                <w:sz w:val="22"/>
                <w:szCs w:val="22"/>
                <w:lang w:eastAsia="ja-JP"/>
              </w:rPr>
              <w:t>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2B6FC7" w:rsidRPr="00963FCD" w14:paraId="0CD21ED8" w14:textId="77777777" w:rsidTr="000B3864">
        <w:tc>
          <w:tcPr>
            <w:tcW w:w="1805" w:type="dxa"/>
          </w:tcPr>
          <w:p w14:paraId="13DCBC8D" w14:textId="77777777" w:rsidR="002B6FC7" w:rsidRPr="00963FCD" w:rsidRDefault="002B6FC7" w:rsidP="000B3864">
            <w:pPr>
              <w:pStyle w:val="BodyText"/>
              <w:spacing w:after="0" w:line="280" w:lineRule="atLeast"/>
              <w:rPr>
                <w:rFonts w:ascii="Times New Roman" w:hAnsi="Times New Roman"/>
                <w:sz w:val="22"/>
                <w:szCs w:val="22"/>
                <w:lang w:eastAsia="zh-CN"/>
              </w:rPr>
            </w:pPr>
            <w:r w:rsidRPr="00963FCD">
              <w:rPr>
                <w:rFonts w:ascii="Times New Roman" w:hAnsi="Times New Roman"/>
                <w:sz w:val="22"/>
                <w:szCs w:val="22"/>
                <w:lang w:eastAsia="zh-CN"/>
              </w:rPr>
              <w:t>Futurewei</w:t>
            </w:r>
          </w:p>
        </w:tc>
        <w:tc>
          <w:tcPr>
            <w:tcW w:w="8157" w:type="dxa"/>
          </w:tcPr>
          <w:p w14:paraId="163A2F63"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5138AB5A" w14:textId="77777777" w:rsidR="002B6FC7"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Add the note proposed by LGE as the design principle to minimize the specifications impact</w:t>
            </w:r>
          </w:p>
          <w:p w14:paraId="061272FE" w14:textId="77777777" w:rsidR="002B6FC7" w:rsidRPr="00963FCD"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EA7BF0" w:rsidRPr="00963FCD" w14:paraId="46098D7A" w14:textId="77777777" w:rsidTr="000B3864">
        <w:tc>
          <w:tcPr>
            <w:tcW w:w="1805" w:type="dxa"/>
          </w:tcPr>
          <w:p w14:paraId="1C136B4D" w14:textId="7A1750C1" w:rsidR="00EA7BF0" w:rsidRPr="00963FCD" w:rsidRDefault="00EA7BF0" w:rsidP="00EA7BF0">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6B81F32C" w14:textId="77777777" w:rsidR="00EA7BF0" w:rsidRDefault="00EA7BF0" w:rsidP="00EA7BF0">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300835ED" w14:textId="735AD0F3"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E47598" w:rsidRPr="00963FCD" w14:paraId="2FBA6B47" w14:textId="77777777" w:rsidTr="000B3864">
        <w:tc>
          <w:tcPr>
            <w:tcW w:w="1805" w:type="dxa"/>
          </w:tcPr>
          <w:p w14:paraId="0969AB97" w14:textId="2EC64199" w:rsidR="00E47598" w:rsidRDefault="00E47598" w:rsidP="00E47598">
            <w:pPr>
              <w:pStyle w:val="BodyText"/>
              <w:spacing w:after="0" w:line="280" w:lineRule="atLeast"/>
              <w:rPr>
                <w:rFonts w:ascii="Times New Roman" w:hAnsi="Times New Roman"/>
                <w:lang w:eastAsia="zh-CN"/>
              </w:rPr>
            </w:pPr>
            <w:r w:rsidRPr="008170E0">
              <w:rPr>
                <w:rFonts w:ascii="Times New Roman" w:hAnsi="Times New Roman"/>
                <w:sz w:val="22"/>
                <w:szCs w:val="22"/>
                <w:lang w:eastAsia="zh-CN"/>
              </w:rPr>
              <w:t>Intel</w:t>
            </w:r>
          </w:p>
        </w:tc>
        <w:tc>
          <w:tcPr>
            <w:tcW w:w="8157" w:type="dxa"/>
          </w:tcPr>
          <w:p w14:paraId="06CF6360" w14:textId="77777777" w:rsidR="00E47598" w:rsidRDefault="00E47598" w:rsidP="00E47598">
            <w:pPr>
              <w:pStyle w:val="BodyText"/>
              <w:spacing w:after="0" w:line="280" w:lineRule="atLeast"/>
              <w:rPr>
                <w:rFonts w:ascii="Times New Roman" w:hAnsi="Times New Roman"/>
                <w:sz w:val="22"/>
                <w:szCs w:val="22"/>
                <w:lang w:eastAsia="zh-CN"/>
              </w:rPr>
            </w:pPr>
            <w:r w:rsidRPr="008170E0">
              <w:rPr>
                <w:rFonts w:ascii="Times New Roman" w:hAnsi="Times New Roman"/>
                <w:sz w:val="22"/>
                <w:szCs w:val="22"/>
                <w:lang w:eastAsia="zh-CN"/>
              </w:rPr>
              <w:t>We support Proposal 1.2-2 in general and we also agree with arguments explained by Ericsson</w:t>
            </w:r>
            <w:r>
              <w:rPr>
                <w:rFonts w:ascii="Times New Roman" w:hAnsi="Times New Roman"/>
                <w:sz w:val="22"/>
                <w:szCs w:val="22"/>
                <w:lang w:eastAsia="zh-CN"/>
              </w:rPr>
              <w:t xml:space="preserve"> and vivo</w:t>
            </w:r>
          </w:p>
          <w:p w14:paraId="35E866BF" w14:textId="318144AD" w:rsidR="00E47598" w:rsidRDefault="00E47598" w:rsidP="00E47598">
            <w:pPr>
              <w:pStyle w:val="BodyText"/>
              <w:spacing w:after="0"/>
              <w:rPr>
                <w:rFonts w:ascii="Times New Roman" w:hAnsi="Times New Roman"/>
                <w:lang w:eastAsia="zh-CN"/>
              </w:rPr>
            </w:pPr>
            <w:r>
              <w:rPr>
                <w:rFonts w:ascii="Times New Roman" w:hAnsi="Times New Roman"/>
                <w:sz w:val="22"/>
                <w:szCs w:val="22"/>
                <w:lang w:eastAsia="zh-CN"/>
              </w:rPr>
              <w:t xml:space="preserve">As for why having CORESET#0/Type0-PDCCH is needed for forward compatibility. If this set of signals </w:t>
            </w:r>
            <w:r w:rsidR="00620A98">
              <w:rPr>
                <w:rFonts w:ascii="Times New Roman" w:hAnsi="Times New Roman"/>
                <w:sz w:val="22"/>
                <w:szCs w:val="22"/>
                <w:lang w:eastAsia="zh-CN"/>
              </w:rPr>
              <w:t>is</w:t>
            </w:r>
            <w:r>
              <w:rPr>
                <w:rFonts w:ascii="Times New Roman" w:hAnsi="Times New Roman"/>
                <w:sz w:val="22"/>
                <w:szCs w:val="22"/>
                <w:lang w:eastAsia="zh-CN"/>
              </w:rPr>
              <w:t xml:space="preserve"> not defined in Rel-17</w:t>
            </w:r>
            <w:r w:rsidR="00620A98">
              <w:rPr>
                <w:rFonts w:ascii="Times New Roman" w:hAnsi="Times New Roman"/>
                <w:sz w:val="22"/>
                <w:szCs w:val="22"/>
                <w:lang w:eastAsia="zh-CN"/>
              </w:rPr>
              <w:t>,</w:t>
            </w:r>
            <w:r>
              <w:rPr>
                <w:rFonts w:ascii="Times New Roman" w:hAnsi="Times New Roman"/>
                <w:sz w:val="22"/>
                <w:szCs w:val="22"/>
                <w:lang w:eastAsia="zh-CN"/>
              </w:rPr>
              <w:t xml:space="preserve"> and the 8 bits intended CORESET#0/Type0-PDCCH is completely left unused, it might be possible to extend this in future releases. However, from the discussions there may need to introduce additional information that may need to </w:t>
            </w:r>
            <w:r w:rsidR="002020DF">
              <w:rPr>
                <w:rFonts w:ascii="Times New Roman" w:hAnsi="Times New Roman"/>
                <w:sz w:val="22"/>
                <w:szCs w:val="22"/>
                <w:lang w:eastAsia="zh-CN"/>
              </w:rPr>
              <w:t xml:space="preserve">borrow bits </w:t>
            </w:r>
            <w:r>
              <w:rPr>
                <w:rFonts w:ascii="Times New Roman" w:hAnsi="Times New Roman"/>
                <w:sz w:val="22"/>
                <w:szCs w:val="22"/>
                <w:lang w:eastAsia="zh-CN"/>
              </w:rPr>
              <w:t xml:space="preserve">from existing bit fields. In such cases, it will not be possible to implement support of CORESET#0/Type0-PDCCH in forward compatibility way. The best method is to develop the CORESET#0/Type0-PDCCH signaling now, such that future devices that </w:t>
            </w:r>
            <w:r w:rsidR="00AE187C">
              <w:rPr>
                <w:rFonts w:ascii="Times New Roman" w:hAnsi="Times New Roman"/>
                <w:sz w:val="22"/>
                <w:szCs w:val="22"/>
                <w:lang w:eastAsia="zh-CN"/>
              </w:rPr>
              <w:t>are</w:t>
            </w:r>
            <w:r>
              <w:rPr>
                <w:rFonts w:ascii="Times New Roman" w:hAnsi="Times New Roman"/>
                <w:sz w:val="22"/>
                <w:szCs w:val="22"/>
                <w:lang w:eastAsia="zh-CN"/>
              </w:rPr>
              <w:t xml:space="preserve"> able to perform non-initial access and CGI reporting can directly leverage this.</w:t>
            </w:r>
          </w:p>
        </w:tc>
      </w:tr>
      <w:tr w:rsidR="000B3864" w:rsidRPr="00963FCD" w14:paraId="33AF30B5" w14:textId="77777777" w:rsidTr="000B3864">
        <w:tc>
          <w:tcPr>
            <w:tcW w:w="1805" w:type="dxa"/>
          </w:tcPr>
          <w:p w14:paraId="399053A4" w14:textId="7B64FB20" w:rsidR="000B3864" w:rsidRPr="008170E0" w:rsidRDefault="000B3864" w:rsidP="000B3864">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70E59C6F" w14:textId="6C02F6A1" w:rsidR="000B3864" w:rsidRPr="008170E0" w:rsidRDefault="000B3864" w:rsidP="000B3864">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24473D" w:rsidRPr="00963FCD" w14:paraId="682C9605" w14:textId="77777777" w:rsidTr="000B3864">
        <w:tc>
          <w:tcPr>
            <w:tcW w:w="1805" w:type="dxa"/>
          </w:tcPr>
          <w:p w14:paraId="6C5AE622" w14:textId="11842A8A" w:rsidR="0024473D" w:rsidRDefault="0024473D" w:rsidP="000B3864">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133488D4" w14:textId="524C9726" w:rsidR="0024473D" w:rsidRDefault="005B4394" w:rsidP="005B4394">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We propose to delay the discussion till the outcome of the discussion in Part 2</w:t>
            </w:r>
            <w:r w:rsidR="00EF66B7">
              <w:rPr>
                <w:rFonts w:ascii="Times New Roman" w:hAnsi="Times New Roman"/>
                <w:iCs/>
                <w:sz w:val="22"/>
                <w:szCs w:val="22"/>
                <w:lang w:eastAsia="zh-CN"/>
              </w:rPr>
              <w:t xml:space="preserve"> is clear</w:t>
            </w:r>
            <w:r>
              <w:rPr>
                <w:rFonts w:ascii="Times New Roman" w:hAnsi="Times New Roman"/>
                <w:iCs/>
                <w:sz w:val="22"/>
                <w:szCs w:val="22"/>
                <w:lang w:eastAsia="zh-CN"/>
              </w:rPr>
              <w:t xml:space="preserve">. If there is no consensus </w:t>
            </w:r>
            <w:r w:rsidR="0035303E">
              <w:rPr>
                <w:rFonts w:ascii="Times New Roman" w:hAnsi="Times New Roman"/>
                <w:iCs/>
                <w:sz w:val="22"/>
                <w:szCs w:val="22"/>
                <w:lang w:eastAsia="zh-CN"/>
              </w:rPr>
              <w:t>on</w:t>
            </w:r>
            <w:r>
              <w:rPr>
                <w:rFonts w:ascii="Times New Roman" w:hAnsi="Times New Roman"/>
                <w:iCs/>
                <w:sz w:val="22"/>
                <w:szCs w:val="22"/>
                <w:lang w:eastAsia="zh-CN"/>
              </w:rPr>
              <w:t xml:space="preserve">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support CORESET#0/Type0-PDCCH configuration in MIB of 960kHz SSB</w:t>
            </w:r>
            <w:r w:rsidR="00171B31">
              <w:rPr>
                <w:rFonts w:ascii="Times New Roman" w:hAnsi="Times New Roman"/>
                <w:sz w:val="22"/>
                <w:szCs w:val="22"/>
                <w:lang w:eastAsia="zh-CN"/>
              </w:rPr>
              <w:t xml:space="preserve"> based on this proposal</w:t>
            </w:r>
            <w:r>
              <w:rPr>
                <w:rFonts w:ascii="Times New Roman" w:hAnsi="Times New Roman"/>
                <w:sz w:val="22"/>
                <w:szCs w:val="22"/>
                <w:lang w:eastAsia="zh-CN"/>
              </w:rPr>
              <w:t xml:space="preserve">? </w:t>
            </w:r>
          </w:p>
          <w:p w14:paraId="763B9E16" w14:textId="399B61AF" w:rsidR="005B4394" w:rsidRDefault="005B4394" w:rsidP="005B4394">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w:t>
            </w:r>
            <w:r w:rsidR="00436017">
              <w:rPr>
                <w:rFonts w:ascii="Times New Roman" w:hAnsi="Times New Roman"/>
                <w:sz w:val="22"/>
                <w:szCs w:val="22"/>
                <w:lang w:eastAsia="zh-CN"/>
              </w:rPr>
              <w:t xml:space="preserve"> and capture this aspect in the proposal</w:t>
            </w:r>
            <w:r>
              <w:rPr>
                <w:rFonts w:ascii="Times New Roman" w:hAnsi="Times New Roman"/>
                <w:sz w:val="22"/>
                <w:szCs w:val="22"/>
                <w:lang w:eastAsia="zh-CN"/>
              </w:rPr>
              <w:t>.</w:t>
            </w:r>
          </w:p>
        </w:tc>
      </w:tr>
      <w:tr w:rsidR="0041692A" w:rsidRPr="00963FCD" w14:paraId="4F66751E" w14:textId="77777777" w:rsidTr="000B3864">
        <w:tc>
          <w:tcPr>
            <w:tcW w:w="1805" w:type="dxa"/>
          </w:tcPr>
          <w:p w14:paraId="5B13F08D" w14:textId="480DE4A8" w:rsidR="0041692A" w:rsidRDefault="0041692A" w:rsidP="0041692A">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27003E65" w14:textId="5809EBE1" w:rsidR="0041692A" w:rsidRDefault="0041692A" w:rsidP="0041692A">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2E3BF2" w:rsidRPr="00963FCD" w14:paraId="145392A2" w14:textId="77777777" w:rsidTr="000B3864">
        <w:tc>
          <w:tcPr>
            <w:tcW w:w="1805" w:type="dxa"/>
          </w:tcPr>
          <w:p w14:paraId="1BC6D2C7" w14:textId="527AE226" w:rsidR="002E3BF2" w:rsidRDefault="002E3BF2" w:rsidP="000B3864">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360E3D73" w14:textId="77777777" w:rsidR="002E3BF2" w:rsidRDefault="002E3BF2" w:rsidP="005B4394">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14:paraId="3590EFFD" w14:textId="1FF98E85" w:rsidR="002E3BF2" w:rsidRDefault="002E3BF2" w:rsidP="005B4394">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w:t>
            </w:r>
            <w:r>
              <w:rPr>
                <w:rFonts w:ascii="Times New Roman" w:hAnsi="Times New Roman"/>
                <w:iCs/>
                <w:sz w:val="22"/>
                <w:szCs w:val="22"/>
                <w:lang w:eastAsia="zh-CN"/>
              </w:rPr>
              <w:lastRenderedPageBreak/>
              <w:t>for ANR functionality. With this said, I’ve captured Mediatek’s preferences in the summary.</w:t>
            </w:r>
          </w:p>
        </w:tc>
      </w:tr>
    </w:tbl>
    <w:p w14:paraId="7616437A" w14:textId="77777777" w:rsidR="00987609" w:rsidRDefault="00987609">
      <w:pPr>
        <w:pStyle w:val="BodyText"/>
        <w:spacing w:after="0"/>
        <w:rPr>
          <w:rFonts w:ascii="Times New Roman" w:hAnsi="Times New Roman"/>
          <w:sz w:val="22"/>
          <w:szCs w:val="22"/>
          <w:lang w:eastAsia="zh-CN"/>
        </w:rPr>
      </w:pPr>
    </w:p>
    <w:p w14:paraId="4F278DFD" w14:textId="77777777" w:rsidR="00987609" w:rsidRDefault="00987609">
      <w:pPr>
        <w:pStyle w:val="BodyText"/>
        <w:spacing w:after="0"/>
        <w:rPr>
          <w:rFonts w:ascii="Times New Roman" w:hAnsi="Times New Roman"/>
          <w:sz w:val="22"/>
          <w:szCs w:val="22"/>
          <w:lang w:eastAsia="zh-CN"/>
        </w:rPr>
      </w:pPr>
    </w:p>
    <w:p w14:paraId="3B7F07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79E76E" w14:textId="468684D3" w:rsidR="00AE699F" w:rsidRDefault="001E0898">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w:t>
      </w:r>
      <w:r w:rsidR="002E3BF2">
        <w:rPr>
          <w:rFonts w:ascii="Times New Roman" w:hAnsi="Times New Roman"/>
          <w:sz w:val="22"/>
          <w:szCs w:val="22"/>
          <w:lang w:eastAsia="zh-CN"/>
        </w:rPr>
        <w:t xml:space="preserve"> issue for neighbor cell, and to add the constraints commented by Ericsson and LGE.</w:t>
      </w:r>
    </w:p>
    <w:p w14:paraId="31A267EC" w14:textId="77777777" w:rsidR="002E3BF2" w:rsidRDefault="002E3BF2">
      <w:pPr>
        <w:pStyle w:val="BodyText"/>
        <w:spacing w:after="0"/>
        <w:rPr>
          <w:rFonts w:ascii="Times New Roman" w:hAnsi="Times New Roman"/>
          <w:sz w:val="22"/>
          <w:szCs w:val="22"/>
          <w:lang w:eastAsia="zh-CN"/>
        </w:rPr>
      </w:pPr>
    </w:p>
    <w:p w14:paraId="5F40B4D1" w14:textId="06C320C8" w:rsidR="001E0898" w:rsidRDefault="002E3BF2" w:rsidP="001E0898">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w:t>
      </w:r>
      <w:r w:rsidR="001E0898">
        <w:rPr>
          <w:rFonts w:ascii="Times New Roman" w:hAnsi="Times New Roman"/>
          <w:sz w:val="22"/>
          <w:szCs w:val="22"/>
          <w:lang w:eastAsia="zh-CN"/>
        </w:rPr>
        <w:t>iews on Proposal 1.2-2</w:t>
      </w:r>
    </w:p>
    <w:p w14:paraId="50659D67" w14:textId="642EF0A5" w:rsidR="001E0898" w:rsidRDefault="001E0898" w:rsidP="001E0898">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sidR="00C873DD" w:rsidRPr="00C873DD">
        <w:rPr>
          <w:rFonts w:ascii="Times New Roman" w:hAnsi="Times New Roman"/>
          <w:color w:val="FF0000"/>
          <w:sz w:val="22"/>
          <w:szCs w:val="22"/>
          <w:u w:val="single"/>
          <w:lang w:eastAsia="zh-CN"/>
        </w:rPr>
        <w:t>vivo,</w:t>
      </w:r>
      <w:r w:rsidR="00C873DD">
        <w:rPr>
          <w:rFonts w:ascii="Times New Roman" w:hAnsi="Times New Roman"/>
          <w:sz w:val="22"/>
          <w:szCs w:val="22"/>
          <w:lang w:eastAsia="zh-CN"/>
        </w:rPr>
        <w:t xml:space="preserve"> </w:t>
      </w:r>
      <w:r>
        <w:rPr>
          <w:rFonts w:ascii="Times New Roman" w:hAnsi="Times New Roman"/>
          <w:sz w:val="22"/>
          <w:szCs w:val="22"/>
          <w:lang w:eastAsia="zh-CN"/>
        </w:rPr>
        <w:t xml:space="preserve">ZTE, Sanechips, Spreadtrum, Nokia, Lenovo, Motorola Mobility, Futurewei, Intel, CATT, </w:t>
      </w:r>
      <w:r w:rsidR="0041692A">
        <w:rPr>
          <w:rFonts w:ascii="Times New Roman" w:hAnsi="Times New Roman"/>
          <w:sz w:val="22"/>
          <w:szCs w:val="22"/>
          <w:lang w:eastAsia="zh-CN"/>
        </w:rPr>
        <w:t>OPPO</w:t>
      </w:r>
    </w:p>
    <w:p w14:paraId="65544C56" w14:textId="77777777" w:rsidR="001E0898" w:rsidRDefault="001E0898" w:rsidP="001E0898">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E0169DD" w14:textId="77777777" w:rsidR="001E0898" w:rsidRDefault="001E0898" w:rsidP="001E0898">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47472F55" w14:textId="77777777" w:rsidR="001E0898" w:rsidRDefault="001E0898" w:rsidP="001E0898">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10EFA706" w14:textId="77777777" w:rsidR="001E0898" w:rsidRDefault="001E0898" w:rsidP="001E0898">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54E74E2C" w14:textId="77777777" w:rsidR="001E0898" w:rsidRDefault="001E0898" w:rsidP="001E0898">
      <w:pPr>
        <w:pStyle w:val="BodyText"/>
        <w:spacing w:after="0"/>
        <w:rPr>
          <w:rFonts w:ascii="Times New Roman" w:hAnsi="Times New Roman"/>
          <w:sz w:val="22"/>
          <w:szCs w:val="22"/>
          <w:lang w:eastAsia="zh-CN"/>
        </w:rPr>
      </w:pPr>
    </w:p>
    <w:p w14:paraId="7A21FE24" w14:textId="52B12E4F" w:rsidR="00887FBF" w:rsidRDefault="002E3BF2">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w:t>
      </w:r>
      <w:r w:rsidR="00887FBF">
        <w:rPr>
          <w:rFonts w:ascii="Times New Roman" w:hAnsi="Times New Roman"/>
          <w:sz w:val="22"/>
          <w:szCs w:val="22"/>
          <w:lang w:eastAsia="zh-CN"/>
        </w:rPr>
        <w:t xml:space="preserve">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w:t>
      </w:r>
      <w:r w:rsidR="005D25E3">
        <w:rPr>
          <w:rFonts w:ascii="Times New Roman" w:hAnsi="Times New Roman"/>
          <w:sz w:val="22"/>
          <w:szCs w:val="22"/>
          <w:lang w:eastAsia="zh-CN"/>
        </w:rPr>
        <w:t>it</w:t>
      </w:r>
      <w:r w:rsidR="00887FBF">
        <w:rPr>
          <w:rFonts w:ascii="Times New Roman" w:hAnsi="Times New Roman"/>
          <w:sz w:val="22"/>
          <w:szCs w:val="22"/>
          <w:lang w:eastAsia="zh-CN"/>
        </w:rPr>
        <w:t xml:space="preserve"> should be ok to add.</w:t>
      </w:r>
    </w:p>
    <w:p w14:paraId="32BA6F31" w14:textId="77777777" w:rsidR="00887FBF" w:rsidRDefault="00887FBF">
      <w:pPr>
        <w:pStyle w:val="BodyText"/>
        <w:spacing w:after="0"/>
        <w:rPr>
          <w:rFonts w:ascii="Times New Roman" w:hAnsi="Times New Roman"/>
          <w:sz w:val="22"/>
          <w:szCs w:val="22"/>
          <w:lang w:eastAsia="zh-CN"/>
        </w:rPr>
      </w:pPr>
    </w:p>
    <w:p w14:paraId="7D2AFAD3" w14:textId="4EEA98DC" w:rsidR="00AE699F" w:rsidRDefault="00AE699F" w:rsidP="00AE699F">
      <w:pPr>
        <w:pStyle w:val="Heading5"/>
        <w:rPr>
          <w:rFonts w:ascii="Times New Roman" w:hAnsi="Times New Roman"/>
          <w:lang w:eastAsia="zh-CN"/>
        </w:rPr>
      </w:pPr>
      <w:r>
        <w:rPr>
          <w:rFonts w:ascii="Times New Roman" w:hAnsi="Times New Roman"/>
          <w:b/>
          <w:bCs/>
          <w:lang w:eastAsia="zh-CN"/>
        </w:rPr>
        <w:t>Proposal 1.2-3)</w:t>
      </w:r>
    </w:p>
    <w:p w14:paraId="74E55DD2" w14:textId="77777777" w:rsidR="00AE699F" w:rsidRDefault="00AE699F" w:rsidP="00AE699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1E4D3428" w14:textId="77777777" w:rsidR="00AE699F" w:rsidRDefault="00AE699F" w:rsidP="00AE699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2D6A78B" w14:textId="77777777" w:rsidR="00AE699F" w:rsidRDefault="00AE699F" w:rsidP="00AE699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sidRPr="00AE699F">
        <w:rPr>
          <w:rFonts w:ascii="Times New Roman" w:hAnsi="Times New Roman"/>
          <w:strike/>
          <w:color w:val="C00000"/>
          <w:sz w:val="22"/>
          <w:szCs w:val="22"/>
          <w:lang w:eastAsia="zh-CN"/>
        </w:rPr>
        <w:t>PCI and</w:t>
      </w:r>
      <w:r w:rsidRPr="00AE699F">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0E826EE0" w14:textId="3CE44E08" w:rsidR="00AE699F" w:rsidRDefault="00AE699F">
      <w:pPr>
        <w:pStyle w:val="BodyText"/>
        <w:spacing w:after="0"/>
        <w:rPr>
          <w:rFonts w:ascii="Times New Roman" w:hAnsi="Times New Roman"/>
          <w:sz w:val="22"/>
          <w:szCs w:val="22"/>
          <w:lang w:eastAsia="zh-CN"/>
        </w:rPr>
      </w:pPr>
    </w:p>
    <w:p w14:paraId="63A681C0" w14:textId="719FDF93" w:rsidR="00AE699F" w:rsidRDefault="00AE699F" w:rsidP="00AE699F">
      <w:pPr>
        <w:pStyle w:val="BodyText"/>
        <w:numPr>
          <w:ilvl w:val="2"/>
          <w:numId w:val="8"/>
        </w:numPr>
        <w:spacing w:after="0"/>
        <w:rPr>
          <w:rFonts w:ascii="Times New Roman" w:hAnsi="Times New Roman"/>
          <w:sz w:val="22"/>
          <w:szCs w:val="22"/>
          <w:lang w:eastAsia="zh-CN"/>
        </w:rPr>
      </w:pPr>
      <w:r w:rsidRPr="00AE699F">
        <w:rPr>
          <w:rFonts w:ascii="Times New Roman" w:hAnsi="Times New Roman"/>
          <w:sz w:val="22"/>
          <w:szCs w:val="22"/>
          <w:lang w:eastAsia="zh-CN"/>
        </w:rPr>
        <w:t>Only 1 CORESTE#0/Type0-PDCCH SCS supported for each SSB SCS, i.e., (480,480) and (960,960).</w:t>
      </w:r>
    </w:p>
    <w:p w14:paraId="74E372F7" w14:textId="77777777" w:rsidR="00AE699F" w:rsidRPr="00AE699F" w:rsidRDefault="00AE699F" w:rsidP="00AE699F">
      <w:pPr>
        <w:pStyle w:val="BodyText"/>
        <w:numPr>
          <w:ilvl w:val="2"/>
          <w:numId w:val="8"/>
        </w:numPr>
        <w:spacing w:after="0"/>
        <w:rPr>
          <w:rFonts w:ascii="Times New Roman" w:hAnsi="Times New Roman"/>
          <w:sz w:val="22"/>
          <w:szCs w:val="22"/>
          <w:lang w:eastAsia="zh-CN"/>
        </w:rPr>
      </w:pPr>
      <w:r w:rsidRPr="00AE699F">
        <w:rPr>
          <w:rFonts w:ascii="Times New Roman" w:hAnsi="Times New Roman"/>
          <w:sz w:val="22"/>
          <w:szCs w:val="22"/>
          <w:lang w:eastAsia="zh-CN"/>
        </w:rPr>
        <w:t>Prioritize support SSB-CORESET0 multiplexing pattern 1. Other patterns discussed on a best effort basis.</w:t>
      </w:r>
    </w:p>
    <w:p w14:paraId="036D6F24" w14:textId="0DCD4037" w:rsidR="00AE699F" w:rsidRDefault="00AE699F" w:rsidP="00AE699F">
      <w:pPr>
        <w:pStyle w:val="BodyText"/>
        <w:numPr>
          <w:ilvl w:val="2"/>
          <w:numId w:val="8"/>
        </w:numPr>
        <w:spacing w:after="0"/>
        <w:rPr>
          <w:rFonts w:ascii="Times New Roman" w:hAnsi="Times New Roman"/>
          <w:color w:val="C00000"/>
          <w:sz w:val="22"/>
          <w:szCs w:val="22"/>
          <w:u w:val="single"/>
          <w:lang w:eastAsia="zh-CN"/>
        </w:rPr>
      </w:pPr>
      <w:r w:rsidRPr="00AE699F">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B94F72F" w14:textId="7289FF4B" w:rsidR="002E3BF2" w:rsidRDefault="002E3BF2" w:rsidP="00EC07C8">
      <w:pPr>
        <w:pStyle w:val="BodyText"/>
        <w:spacing w:after="0"/>
        <w:rPr>
          <w:rFonts w:ascii="Times New Roman" w:hAnsi="Times New Roman"/>
          <w:color w:val="C00000"/>
          <w:sz w:val="22"/>
          <w:szCs w:val="22"/>
          <w:u w:val="single"/>
          <w:lang w:eastAsia="zh-CN"/>
        </w:rPr>
      </w:pPr>
    </w:p>
    <w:p w14:paraId="15665D9B" w14:textId="11F1F1BA" w:rsidR="00EC07C8" w:rsidRDefault="00EC07C8" w:rsidP="00EC07C8">
      <w:pPr>
        <w:pStyle w:val="Heading5"/>
        <w:rPr>
          <w:rFonts w:ascii="Times New Roman" w:hAnsi="Times New Roman"/>
          <w:lang w:eastAsia="zh-CN"/>
        </w:rPr>
      </w:pPr>
      <w:r>
        <w:rPr>
          <w:rFonts w:ascii="Times New Roman" w:hAnsi="Times New Roman"/>
          <w:b/>
          <w:bCs/>
          <w:lang w:eastAsia="zh-CN"/>
        </w:rPr>
        <w:t>Proposal 1.2-4)</w:t>
      </w:r>
    </w:p>
    <w:p w14:paraId="031402F3" w14:textId="2EC89121" w:rsidR="00EC07C8" w:rsidRDefault="00EC07C8" w:rsidP="00EC07C8">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2E9BE802" w14:textId="09D31D34" w:rsidR="00EC07C8" w:rsidRPr="00EC07C8" w:rsidRDefault="00EC07C8" w:rsidP="00EC07C8">
      <w:pPr>
        <w:pStyle w:val="BodyText"/>
        <w:numPr>
          <w:ilvl w:val="2"/>
          <w:numId w:val="8"/>
        </w:numPr>
        <w:spacing w:after="0"/>
        <w:rPr>
          <w:rFonts w:ascii="Times New Roman" w:hAnsi="Times New Roman"/>
          <w:color w:val="C00000"/>
          <w:sz w:val="22"/>
          <w:szCs w:val="22"/>
          <w:u w:val="single"/>
          <w:lang w:eastAsia="zh-CN"/>
        </w:rPr>
      </w:pPr>
      <w:r w:rsidRPr="00EC07C8">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5A9AE5C4" w14:textId="176CCA31" w:rsidR="00AE699F" w:rsidRDefault="00AE699F">
      <w:pPr>
        <w:pStyle w:val="BodyText"/>
        <w:spacing w:after="0"/>
        <w:rPr>
          <w:rFonts w:ascii="Times New Roman" w:hAnsi="Times New Roman"/>
          <w:sz w:val="22"/>
          <w:szCs w:val="22"/>
          <w:lang w:eastAsia="zh-CN"/>
        </w:rPr>
      </w:pPr>
    </w:p>
    <w:p w14:paraId="51ACA063" w14:textId="65C08E67" w:rsidR="00335213" w:rsidRDefault="00335213" w:rsidP="00335213">
      <w:pPr>
        <w:pStyle w:val="Heading5"/>
        <w:rPr>
          <w:rFonts w:ascii="Times New Roman" w:hAnsi="Times New Roman"/>
          <w:lang w:eastAsia="zh-CN"/>
        </w:rPr>
      </w:pPr>
      <w:r>
        <w:rPr>
          <w:rFonts w:ascii="Times New Roman" w:hAnsi="Times New Roman"/>
          <w:b/>
          <w:bCs/>
          <w:lang w:eastAsia="zh-CN"/>
        </w:rPr>
        <w:lastRenderedPageBreak/>
        <w:t>Proposal 1.2-</w:t>
      </w:r>
      <w:r w:rsidR="00EC07C8">
        <w:rPr>
          <w:rFonts w:ascii="Times New Roman" w:hAnsi="Times New Roman"/>
          <w:b/>
          <w:bCs/>
          <w:lang w:eastAsia="zh-CN"/>
        </w:rPr>
        <w:t>5</w:t>
      </w:r>
      <w:r>
        <w:rPr>
          <w:rFonts w:ascii="Times New Roman" w:hAnsi="Times New Roman"/>
          <w:b/>
          <w:bCs/>
          <w:lang w:eastAsia="zh-CN"/>
        </w:rPr>
        <w:t>)</w:t>
      </w:r>
      <w:r w:rsidR="00887FBF">
        <w:rPr>
          <w:rFonts w:ascii="Times New Roman" w:hAnsi="Times New Roman"/>
          <w:b/>
          <w:bCs/>
          <w:lang w:eastAsia="zh-CN"/>
        </w:rPr>
        <w:t xml:space="preserve"> – Alternative to Proposal 1.2-3</w:t>
      </w:r>
    </w:p>
    <w:p w14:paraId="7F3888C7" w14:textId="77777777" w:rsidR="00335213" w:rsidRPr="00335213" w:rsidRDefault="00335213" w:rsidP="00335213">
      <w:pPr>
        <w:pStyle w:val="BodyText"/>
        <w:numPr>
          <w:ilvl w:val="0"/>
          <w:numId w:val="8"/>
        </w:numPr>
        <w:spacing w:after="0"/>
        <w:rPr>
          <w:rFonts w:ascii="Times New Roman" w:hAnsi="Times New Roman"/>
          <w:sz w:val="22"/>
          <w:szCs w:val="22"/>
          <w:lang w:eastAsia="zh-CN"/>
        </w:rPr>
      </w:pPr>
      <w:r w:rsidRPr="00335213">
        <w:rPr>
          <w:rFonts w:ascii="Times New Roman" w:hAnsi="Times New Roman"/>
          <w:sz w:val="22"/>
          <w:szCs w:val="22"/>
          <w:lang w:eastAsia="zh-CN"/>
        </w:rPr>
        <w:t xml:space="preserve">For the case agreed in RAN1 #104bis-e where 480/960 kHz SSB location and SCS are explicitly provided to the UE (non-initial access) </w:t>
      </w:r>
    </w:p>
    <w:p w14:paraId="36E436D3" w14:textId="77777777" w:rsidR="00335213" w:rsidRPr="00335213" w:rsidRDefault="00335213" w:rsidP="00335213">
      <w:pPr>
        <w:pStyle w:val="BodyText"/>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Support configuring CORESET#0/Type0-PDCCH for the purpose of PCI confusion detection by down selecting from the following two alternatives</w:t>
      </w:r>
    </w:p>
    <w:p w14:paraId="6C18124B" w14:textId="77777777" w:rsidR="00335213" w:rsidRPr="00335213" w:rsidRDefault="00335213" w:rsidP="00335213">
      <w:pPr>
        <w:pStyle w:val="BodyText"/>
        <w:numPr>
          <w:ilvl w:val="2"/>
          <w:numId w:val="8"/>
        </w:numPr>
        <w:spacing w:after="0"/>
        <w:rPr>
          <w:rFonts w:ascii="Times New Roman" w:hAnsi="Times New Roman"/>
          <w:sz w:val="22"/>
          <w:szCs w:val="22"/>
          <w:lang w:eastAsia="zh-CN"/>
        </w:rPr>
      </w:pPr>
      <w:r w:rsidRPr="00335213">
        <w:rPr>
          <w:rFonts w:ascii="Times New Roman" w:hAnsi="Times New Roman"/>
          <w:sz w:val="22"/>
          <w:szCs w:val="22"/>
          <w:lang w:eastAsia="zh-CN"/>
        </w:rPr>
        <w:t>Alt 1) Using dedicated signaling</w:t>
      </w:r>
    </w:p>
    <w:p w14:paraId="7282B8AF" w14:textId="77777777" w:rsidR="00335213" w:rsidRPr="00335213" w:rsidRDefault="00335213" w:rsidP="00335213">
      <w:pPr>
        <w:pStyle w:val="BodyText"/>
        <w:numPr>
          <w:ilvl w:val="2"/>
          <w:numId w:val="8"/>
        </w:numPr>
        <w:spacing w:after="0"/>
        <w:rPr>
          <w:rFonts w:ascii="Times New Roman" w:hAnsi="Times New Roman"/>
          <w:sz w:val="22"/>
          <w:szCs w:val="22"/>
          <w:lang w:eastAsia="zh-CN"/>
        </w:rPr>
      </w:pPr>
      <w:r w:rsidRPr="00335213">
        <w:rPr>
          <w:rFonts w:ascii="Times New Roman" w:hAnsi="Times New Roman"/>
          <w:sz w:val="22"/>
          <w:szCs w:val="22"/>
          <w:lang w:eastAsia="zh-CN"/>
        </w:rPr>
        <w:t>Alt 2) Using configuration in MIB</w:t>
      </w:r>
    </w:p>
    <w:p w14:paraId="1BF41214" w14:textId="77777777" w:rsidR="00335213" w:rsidRPr="00335213" w:rsidRDefault="00335213" w:rsidP="00335213">
      <w:pPr>
        <w:pStyle w:val="BodyText"/>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Note 1: Specification impact should be strived to be minimized when selecting between Alt 1) and Alt 2).</w:t>
      </w:r>
    </w:p>
    <w:p w14:paraId="7D665085" w14:textId="77777777" w:rsidR="00335213" w:rsidRPr="00335213" w:rsidRDefault="00335213" w:rsidP="00335213">
      <w:pPr>
        <w:pStyle w:val="BodyText"/>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62DF6DDF" w14:textId="3086FE25" w:rsidR="007F34B9" w:rsidRDefault="007F34B9">
      <w:pPr>
        <w:pStyle w:val="BodyText"/>
        <w:spacing w:after="0"/>
        <w:rPr>
          <w:rFonts w:ascii="Times New Roman" w:hAnsi="Times New Roman"/>
          <w:sz w:val="22"/>
          <w:szCs w:val="22"/>
          <w:lang w:eastAsia="zh-CN"/>
        </w:rPr>
      </w:pPr>
    </w:p>
    <w:p w14:paraId="42BCBBC9"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DB7BF00" w14:textId="5B92182D" w:rsidR="007F34B9" w:rsidRDefault="00E23362"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323C6716" w14:textId="77777777" w:rsidR="00E23362" w:rsidRPr="00CB113D" w:rsidRDefault="00E23362" w:rsidP="00E2336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23362" w14:paraId="2CCFDA26" w14:textId="77777777" w:rsidTr="00AE4586">
        <w:tc>
          <w:tcPr>
            <w:tcW w:w="1805" w:type="dxa"/>
            <w:shd w:val="clear" w:color="auto" w:fill="FBE4D5" w:themeFill="accent2" w:themeFillTint="33"/>
          </w:tcPr>
          <w:p w14:paraId="524B7615" w14:textId="77777777" w:rsidR="00E23362" w:rsidRDefault="00E23362"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FDDB39" w14:textId="77777777" w:rsidR="00E23362" w:rsidRDefault="00E23362"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1AD82899" w14:textId="77777777" w:rsidTr="00AE4586">
        <w:tc>
          <w:tcPr>
            <w:tcW w:w="1805" w:type="dxa"/>
          </w:tcPr>
          <w:p w14:paraId="3CF09F60" w14:textId="067A4BF4"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CC08B5C" w14:textId="77777777"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21AF1959" w14:textId="77777777"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556C2567" w14:textId="77777777"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30E3B17E" w14:textId="77777777"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2A1CF6C8" w14:textId="77777777" w:rsidR="005331A7" w:rsidRDefault="005331A7" w:rsidP="005331A7">
            <w:pPr>
              <w:pStyle w:val="BodyText"/>
              <w:numPr>
                <w:ilvl w:val="0"/>
                <w:numId w:val="64"/>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761EE8DC" w14:textId="34341F7D"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801E5B" w14:paraId="0E5E9217" w14:textId="77777777" w:rsidTr="00AE4586">
        <w:tc>
          <w:tcPr>
            <w:tcW w:w="1805" w:type="dxa"/>
          </w:tcPr>
          <w:p w14:paraId="1E302075" w14:textId="7116CA74" w:rsidR="00801E5B" w:rsidRDefault="00801E5B" w:rsidP="00801E5B">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261BB0E" w14:textId="77777777" w:rsidR="00801E5B" w:rsidRDefault="00801E5B" w:rsidP="00801E5B">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A51C5C0" w14:textId="77777777" w:rsidR="00801E5B" w:rsidRDefault="00801E5B" w:rsidP="00801E5B">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3E1C4365" w14:textId="77777777" w:rsidR="00801E5B" w:rsidRDefault="00801E5B" w:rsidP="00801E5B">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As per capability, if we agree proposal </w:t>
            </w:r>
            <w:r w:rsidRPr="006008A4">
              <w:rPr>
                <w:rFonts w:ascii="Times New Roman" w:eastAsia="MS Mincho" w:hAnsi="Times New Roman"/>
                <w:sz w:val="22"/>
                <w:szCs w:val="22"/>
                <w:lang w:eastAsia="ja-JP"/>
              </w:rPr>
              <w:t>1.1-2)</w:t>
            </w:r>
            <w:r>
              <w:rPr>
                <w:rFonts w:ascii="Times New Roman" w:eastAsia="MS Mincho" w:hAnsi="Times New Roman"/>
                <w:sz w:val="22"/>
                <w:szCs w:val="22"/>
                <w:lang w:eastAsia="ja-JP"/>
              </w:rPr>
              <w:t xml:space="preserve"> we should evidently bundle this for selected SCS for the initial access. For the other ‘non-initial access’ SCS, we would of course prefer to bundle this with the support of the SCS in general, but this can be further discussed.</w:t>
            </w:r>
          </w:p>
          <w:p w14:paraId="3759E2CD" w14:textId="77777777" w:rsidR="00801E5B" w:rsidRDefault="00801E5B" w:rsidP="00801E5B">
            <w:pPr>
              <w:pStyle w:val="BodyText"/>
              <w:spacing w:after="0" w:line="280" w:lineRule="atLeast"/>
              <w:rPr>
                <w:rFonts w:ascii="Times New Roman" w:eastAsia="MS Mincho" w:hAnsi="Times New Roman"/>
                <w:sz w:val="22"/>
                <w:szCs w:val="22"/>
                <w:lang w:eastAsia="ja-JP"/>
              </w:rPr>
            </w:pPr>
          </w:p>
        </w:tc>
      </w:tr>
      <w:tr w:rsidR="00980BEC" w14:paraId="31AF6632" w14:textId="77777777" w:rsidTr="00AE4586">
        <w:tc>
          <w:tcPr>
            <w:tcW w:w="1805" w:type="dxa"/>
          </w:tcPr>
          <w:p w14:paraId="14FF4D83" w14:textId="0E3F6E82" w:rsidR="00980BEC" w:rsidRDefault="00980BEC" w:rsidP="00980BE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14D6884" w14:textId="327F2587" w:rsidR="00980BEC" w:rsidRDefault="00980BEC" w:rsidP="00980BE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E851DA" w14:paraId="221CF42B" w14:textId="77777777" w:rsidTr="00AE4586">
        <w:tc>
          <w:tcPr>
            <w:tcW w:w="1805" w:type="dxa"/>
          </w:tcPr>
          <w:p w14:paraId="4EE54E10" w14:textId="217998DF" w:rsidR="00E851DA" w:rsidRPr="00E851DA" w:rsidRDefault="00E851DA" w:rsidP="00980B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0B4719D" w14:textId="6B2A27B9" w:rsidR="00E851DA" w:rsidRDefault="00E851DA" w:rsidP="00980B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prefer </w:t>
            </w:r>
            <w:r w:rsidR="007877AD">
              <w:rPr>
                <w:rFonts w:ascii="Times New Roman" w:hAnsi="Times New Roman"/>
                <w:sz w:val="22"/>
                <w:szCs w:val="22"/>
                <w:lang w:eastAsia="zh-CN"/>
              </w:rPr>
              <w:t>proposal</w:t>
            </w:r>
            <w:r>
              <w:rPr>
                <w:rFonts w:ascii="Times New Roman" w:hAnsi="Times New Roman"/>
                <w:sz w:val="22"/>
                <w:szCs w:val="22"/>
                <w:lang w:eastAsia="zh-CN"/>
              </w:rPr>
              <w:t xml:space="preserve"> 1.2-3. We don’t think another alternative solution is needed to serve the same purpose. But we can live with the FFS.</w:t>
            </w:r>
          </w:p>
          <w:p w14:paraId="03324410" w14:textId="40BF49CB" w:rsidR="00E851DA" w:rsidRDefault="00E851DA" w:rsidP="00980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w:t>
            </w:r>
            <w:r w:rsidR="007877AD">
              <w:rPr>
                <w:rFonts w:ascii="Times New Roman" w:hAnsi="Times New Roman"/>
                <w:sz w:val="22"/>
                <w:szCs w:val="22"/>
                <w:lang w:eastAsia="zh-CN"/>
              </w:rPr>
              <w:t xml:space="preserve"> proposal</w:t>
            </w:r>
            <w:r>
              <w:rPr>
                <w:rFonts w:ascii="Times New Roman" w:hAnsi="Times New Roman"/>
                <w:sz w:val="22"/>
                <w:szCs w:val="22"/>
                <w:lang w:eastAsia="zh-CN"/>
              </w:rPr>
              <w:t xml:space="preserve"> 1.2-4, this discussion could be deferred</w:t>
            </w:r>
            <w:r w:rsidR="007877AD">
              <w:rPr>
                <w:rFonts w:ascii="Times New Roman" w:hAnsi="Times New Roman"/>
                <w:sz w:val="22"/>
                <w:szCs w:val="22"/>
                <w:lang w:eastAsia="zh-CN"/>
              </w:rPr>
              <w:t xml:space="preserve"> at this stage and we are fine with it if majority wants.</w:t>
            </w:r>
          </w:p>
          <w:p w14:paraId="4DF098A6" w14:textId="317B04C3" w:rsidR="00E851DA" w:rsidRPr="00E851DA" w:rsidRDefault="007877AD" w:rsidP="00980B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w:t>
            </w:r>
            <w:r w:rsidRPr="00335213">
              <w:rPr>
                <w:rFonts w:ascii="Times New Roman" w:hAnsi="Times New Roman"/>
                <w:sz w:val="22"/>
                <w:szCs w:val="22"/>
                <w:lang w:eastAsia="zh-CN"/>
              </w:rPr>
              <w:t xml:space="preserve">Support configuring CORESET#0/Type0-PDCCH for the purpose of </w:t>
            </w:r>
            <w:r w:rsidRPr="007877AD">
              <w:rPr>
                <w:rFonts w:ascii="Times New Roman" w:hAnsi="Times New Roman"/>
                <w:sz w:val="22"/>
                <w:szCs w:val="22"/>
                <w:lang w:eastAsia="zh-CN"/>
              </w:rPr>
              <w:t>PCI confusion detection”</w:t>
            </w:r>
            <w:r>
              <w:rPr>
                <w:rFonts w:ascii="Times New Roman" w:hAnsi="Times New Roman"/>
                <w:sz w:val="22"/>
                <w:szCs w:val="22"/>
                <w:lang w:eastAsia="zh-CN"/>
              </w:rPr>
              <w:t>. How about ANR function? In our understanding, we are discussing the mechanism of SIB1 reading for the purpose of ANR and PCI confusion detection. Besides, as commented in the 2</w:t>
            </w:r>
            <w:r w:rsidRPr="007877AD">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A77A77" w:rsidRPr="004B5881" w14:paraId="09373CDA" w14:textId="77777777" w:rsidTr="00A77A77">
        <w:tc>
          <w:tcPr>
            <w:tcW w:w="1805" w:type="dxa"/>
          </w:tcPr>
          <w:p w14:paraId="5B966939" w14:textId="77777777" w:rsidR="00A77A77" w:rsidRPr="00EA383A" w:rsidRDefault="00A77A77" w:rsidP="006C431F">
            <w:pPr>
              <w:pStyle w:val="BodyText"/>
              <w:spacing w:after="0" w:line="280" w:lineRule="atLeast"/>
              <w:rPr>
                <w:rFonts w:ascii="Times New Roman" w:hAnsi="Times New Roman" w:hint="eastAsia"/>
                <w:sz w:val="22"/>
                <w:szCs w:val="22"/>
                <w:lang w:eastAsia="zh-CN"/>
              </w:rPr>
            </w:pPr>
            <w:r w:rsidRPr="00EA383A">
              <w:rPr>
                <w:rFonts w:ascii="Times New Roman" w:hAnsi="Times New Roman" w:hint="eastAsia"/>
                <w:sz w:val="22"/>
                <w:szCs w:val="22"/>
                <w:lang w:eastAsia="zh-CN"/>
              </w:rPr>
              <w:t>S</w:t>
            </w:r>
            <w:r w:rsidRPr="00EA383A">
              <w:rPr>
                <w:rFonts w:ascii="Times New Roman" w:hAnsi="Times New Roman"/>
                <w:sz w:val="22"/>
                <w:szCs w:val="22"/>
                <w:lang w:eastAsia="zh-CN"/>
              </w:rPr>
              <w:t>preadtrum</w:t>
            </w:r>
          </w:p>
        </w:tc>
        <w:tc>
          <w:tcPr>
            <w:tcW w:w="8157" w:type="dxa"/>
          </w:tcPr>
          <w:p w14:paraId="344F8FFE" w14:textId="77777777" w:rsidR="00A77A77" w:rsidRPr="00EA383A" w:rsidRDefault="00A77A77" w:rsidP="006C431F">
            <w:pPr>
              <w:pStyle w:val="BodyText"/>
              <w:spacing w:after="0" w:line="280" w:lineRule="atLeast"/>
              <w:rPr>
                <w:rFonts w:ascii="Times New Roman" w:hAnsi="Times New Roman"/>
                <w:sz w:val="22"/>
                <w:szCs w:val="22"/>
                <w:lang w:eastAsia="zh-CN"/>
              </w:rPr>
            </w:pPr>
            <w:r w:rsidRPr="00EA383A">
              <w:rPr>
                <w:rFonts w:ascii="Times New Roman" w:hAnsi="Times New Roman" w:hint="eastAsia"/>
                <w:sz w:val="22"/>
                <w:szCs w:val="22"/>
                <w:lang w:eastAsia="zh-CN"/>
              </w:rPr>
              <w:t>F</w:t>
            </w:r>
            <w:r w:rsidRPr="00EA383A">
              <w:rPr>
                <w:rFonts w:ascii="Times New Roman" w:hAnsi="Times New Roman"/>
                <w:sz w:val="22"/>
                <w:szCs w:val="22"/>
                <w:lang w:eastAsia="zh-CN"/>
              </w:rPr>
              <w:t>or Proposal 1.2-3), we are fine for it.</w:t>
            </w:r>
          </w:p>
          <w:p w14:paraId="6B53C668" w14:textId="77777777" w:rsidR="00A77A77" w:rsidRPr="00EA383A" w:rsidRDefault="00A77A77" w:rsidP="006C431F">
            <w:pPr>
              <w:pStyle w:val="BodyText"/>
              <w:spacing w:after="0" w:line="280" w:lineRule="atLeast"/>
              <w:rPr>
                <w:rFonts w:ascii="Times New Roman" w:hAnsi="Times New Roman"/>
                <w:sz w:val="22"/>
                <w:szCs w:val="22"/>
                <w:lang w:eastAsia="zh-CN"/>
              </w:rPr>
            </w:pPr>
            <w:r w:rsidRPr="00EA383A">
              <w:rPr>
                <w:rFonts w:ascii="Times New Roman" w:hAnsi="Times New Roman" w:hint="eastAsia"/>
                <w:sz w:val="22"/>
                <w:szCs w:val="22"/>
                <w:lang w:eastAsia="zh-CN"/>
              </w:rPr>
              <w:t>F</w:t>
            </w:r>
            <w:r w:rsidRPr="00EA383A">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07EF7A66" w14:textId="77777777" w:rsidR="00A77A77" w:rsidRPr="00EA383A" w:rsidRDefault="00A77A77" w:rsidP="006C431F">
            <w:pPr>
              <w:pStyle w:val="BodyText"/>
              <w:spacing w:after="0" w:line="280" w:lineRule="atLeast"/>
              <w:rPr>
                <w:rFonts w:ascii="Times New Roman" w:hAnsi="Times New Roman" w:hint="eastAsia"/>
                <w:sz w:val="22"/>
                <w:szCs w:val="22"/>
                <w:lang w:eastAsia="zh-CN"/>
              </w:rPr>
            </w:pPr>
            <w:r w:rsidRPr="00EA383A">
              <w:rPr>
                <w:rFonts w:ascii="Times New Roman" w:hAnsi="Times New Roman"/>
                <w:sz w:val="22"/>
                <w:szCs w:val="22"/>
                <w:lang w:eastAsia="zh-CN"/>
              </w:rPr>
              <w:t>For Proposal 1.2-5), it can be FFS since it is too detailed.</w:t>
            </w:r>
          </w:p>
        </w:tc>
      </w:tr>
    </w:tbl>
    <w:p w14:paraId="719A45FA" w14:textId="77777777" w:rsidR="00E23362" w:rsidRPr="00A77A77" w:rsidRDefault="00E23362" w:rsidP="00E23362">
      <w:pPr>
        <w:pStyle w:val="BodyText"/>
        <w:spacing w:after="0"/>
        <w:rPr>
          <w:rFonts w:ascii="Times New Roman" w:hAnsi="Times New Roman"/>
          <w:sz w:val="22"/>
          <w:szCs w:val="22"/>
          <w:lang w:eastAsia="zh-CN"/>
        </w:rPr>
      </w:pPr>
    </w:p>
    <w:p w14:paraId="4FDDF4C2" w14:textId="77777777" w:rsidR="007F34B9" w:rsidRDefault="007F34B9" w:rsidP="007F34B9">
      <w:pPr>
        <w:pStyle w:val="BodyText"/>
        <w:spacing w:after="0"/>
        <w:rPr>
          <w:rFonts w:ascii="Times New Roman" w:hAnsi="Times New Roman"/>
          <w:sz w:val="22"/>
          <w:szCs w:val="22"/>
          <w:lang w:eastAsia="zh-CN"/>
        </w:rPr>
      </w:pPr>
    </w:p>
    <w:p w14:paraId="11039BEF"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281D10D"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3DC686" w14:textId="77777777" w:rsidR="007F34B9" w:rsidRDefault="007F34B9" w:rsidP="007F34B9">
      <w:pPr>
        <w:pStyle w:val="BodyText"/>
        <w:spacing w:after="0"/>
        <w:rPr>
          <w:rFonts w:ascii="Times New Roman" w:hAnsi="Times New Roman"/>
          <w:sz w:val="22"/>
          <w:szCs w:val="22"/>
          <w:lang w:eastAsia="zh-CN"/>
        </w:rPr>
      </w:pPr>
    </w:p>
    <w:p w14:paraId="45D0AE21" w14:textId="71B4F5E9" w:rsidR="007F34B9" w:rsidRDefault="007F34B9">
      <w:pPr>
        <w:pStyle w:val="BodyText"/>
        <w:spacing w:after="0"/>
        <w:rPr>
          <w:rFonts w:ascii="Times New Roman" w:hAnsi="Times New Roman"/>
          <w:sz w:val="22"/>
          <w:szCs w:val="22"/>
          <w:lang w:eastAsia="zh-CN"/>
        </w:rPr>
      </w:pPr>
    </w:p>
    <w:p w14:paraId="464AE840" w14:textId="77777777" w:rsidR="007F34B9" w:rsidRDefault="007F34B9">
      <w:pPr>
        <w:pStyle w:val="BodyText"/>
        <w:spacing w:after="0"/>
        <w:rPr>
          <w:rFonts w:ascii="Times New Roman" w:hAnsi="Times New Roman"/>
          <w:sz w:val="22"/>
          <w:szCs w:val="22"/>
          <w:lang w:eastAsia="zh-CN"/>
        </w:rPr>
      </w:pPr>
    </w:p>
    <w:p w14:paraId="68E3E8F4" w14:textId="77777777" w:rsidR="00987609" w:rsidRDefault="00987609">
      <w:pPr>
        <w:pStyle w:val="BodyText"/>
        <w:spacing w:after="0"/>
        <w:rPr>
          <w:rFonts w:ascii="Times New Roman" w:hAnsi="Times New Roman"/>
          <w:sz w:val="22"/>
          <w:szCs w:val="22"/>
          <w:lang w:eastAsia="zh-CN"/>
        </w:rPr>
      </w:pPr>
    </w:p>
    <w:p w14:paraId="0A6CBB53" w14:textId="77777777" w:rsidR="00987609" w:rsidRDefault="00832082">
      <w:pPr>
        <w:pStyle w:val="Heading3"/>
        <w:rPr>
          <w:lang w:eastAsia="zh-CN"/>
        </w:rPr>
      </w:pPr>
      <w:r>
        <w:rPr>
          <w:lang w:eastAsia="zh-CN"/>
        </w:rPr>
        <w:t>2.1.3 DRS Related Aspects</w:t>
      </w:r>
    </w:p>
    <w:p w14:paraId="085B1B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A2B4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40CC5BD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selection of multiple SS/PBCH blocks at UE to perform transmissions of multiple RACH preambles (MSG1/MSG A) during initial channel access.</w:t>
      </w:r>
    </w:p>
    <w:p w14:paraId="2B20DF2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271DA22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6E17F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29CD6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19519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6B47D11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2E72BAB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27196B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DDA2A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5A068C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15E05B2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5B16D9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48CF22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4D71FD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60 GHz unlicensed spectrum, the discovery burst transmission window (DBTW) shall be supported for 120 KHz SSB when gNB configures more than 56 SSBs transmission.</w:t>
      </w:r>
    </w:p>
    <w:p w14:paraId="1FA1C7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1C7FEC9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72A47C1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B38E4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0A5EF6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4554A38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232E8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BBE14E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2E5B4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556B5C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7351E5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D9B70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3A4ECBE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BF1204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C7028F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128A06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56C6C0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8AE419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0165C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4DFBC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84E36F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B9F37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613F7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947F59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BodyText"/>
        <w:numPr>
          <w:ilvl w:val="1"/>
          <w:numId w:val="7"/>
        </w:numPr>
        <w:spacing w:after="0"/>
        <w:rPr>
          <w:rFonts w:ascii="Times New Roman" w:hAnsi="Times New Roman"/>
          <w:sz w:val="22"/>
          <w:szCs w:val="22"/>
          <w:lang w:eastAsia="zh-CN"/>
        </w:rPr>
      </w:pPr>
    </w:p>
    <w:p w14:paraId="261DC96B" w14:textId="77777777" w:rsidR="00987609" w:rsidRDefault="00987609">
      <w:pPr>
        <w:pStyle w:val="BodyText"/>
        <w:spacing w:after="0"/>
        <w:rPr>
          <w:rFonts w:ascii="Times New Roman" w:hAnsi="Times New Roman"/>
          <w:sz w:val="22"/>
          <w:szCs w:val="22"/>
          <w:lang w:eastAsia="zh-CN"/>
        </w:rPr>
      </w:pPr>
    </w:p>
    <w:p w14:paraId="5FC4C624" w14:textId="77777777" w:rsidR="00987609" w:rsidRDefault="00987609">
      <w:pPr>
        <w:pStyle w:val="BodyText"/>
        <w:spacing w:after="0"/>
        <w:rPr>
          <w:rFonts w:ascii="Times New Roman" w:hAnsi="Times New Roman"/>
          <w:sz w:val="22"/>
          <w:szCs w:val="22"/>
          <w:lang w:eastAsia="zh-CN"/>
        </w:rPr>
      </w:pPr>
    </w:p>
    <w:p w14:paraId="1AF23CBB" w14:textId="77777777" w:rsidR="00987609" w:rsidRDefault="00832082">
      <w:pPr>
        <w:pStyle w:val="Heading4"/>
        <w:rPr>
          <w:lang w:eastAsia="zh-CN"/>
        </w:rPr>
      </w:pPr>
      <w:r>
        <w:rPr>
          <w:lang w:eastAsia="zh-CN"/>
        </w:rPr>
        <w:lastRenderedPageBreak/>
        <w:t>Summary of Discussions</w:t>
      </w:r>
    </w:p>
    <w:p w14:paraId="5A1089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78197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42752485" w14:textId="77777777" w:rsidR="00987609" w:rsidRDefault="00987609">
      <w:pPr>
        <w:pStyle w:val="BodyText"/>
        <w:spacing w:after="0"/>
        <w:rPr>
          <w:rFonts w:ascii="Times New Roman" w:hAnsi="Times New Roman"/>
          <w:sz w:val="22"/>
          <w:szCs w:val="22"/>
          <w:lang w:eastAsia="zh-CN"/>
        </w:rPr>
      </w:pPr>
    </w:p>
    <w:p w14:paraId="2306D843" w14:textId="77777777" w:rsidR="00987609" w:rsidRDefault="00832082">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58A342E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593E3C2" w14:textId="77777777" w:rsidR="00987609" w:rsidRDefault="00987609">
      <w:pPr>
        <w:pStyle w:val="BodyText"/>
        <w:spacing w:after="0"/>
        <w:rPr>
          <w:rFonts w:ascii="Times New Roman" w:hAnsi="Times New Roman"/>
          <w:sz w:val="22"/>
          <w:szCs w:val="22"/>
          <w:lang w:eastAsia="zh-CN"/>
        </w:rPr>
      </w:pPr>
    </w:p>
    <w:p w14:paraId="6595460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2AAC15AB"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A6534F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17AE8117"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1C9B053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4B59439D"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CB160F">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r w:rsidR="00832082">
              <w:rPr>
                <w:rFonts w:ascii="Times New Roman" w:hAnsi="Times New Roman"/>
                <w:i/>
                <w:sz w:val="22"/>
                <w:szCs w:val="22"/>
                <w:lang w:val="en-GB" w:eastAsia="zh-CN"/>
              </w:rPr>
              <w:t xml:space="preserve">subCarrierSpacingCommon,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ssb-SubcarrierOffset, dmrs-TypeA-Position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7B774431"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791698E5"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2F471B7"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6A01C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are enough, and in SIB1 otherwise. We didn’t see there is an impact on the DCI 1_0 size. </w:t>
            </w:r>
          </w:p>
          <w:p w14:paraId="1203A47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2EE917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54BBCF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D78905F"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54757BD" w14:textId="77777777" w:rsidR="00987609" w:rsidRDefault="00832082">
            <w:pPr>
              <w:pStyle w:val="ListParagraph"/>
              <w:numPr>
                <w:ilvl w:val="1"/>
                <w:numId w:val="24"/>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7CFDD595" w14:textId="77777777" w:rsidR="00987609" w:rsidRDefault="00832082">
            <w:pPr>
              <w:pStyle w:val="BodyText"/>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299573F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58EC6F6" w14:textId="77777777" w:rsidR="00987609" w:rsidRDefault="00832082">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BodyText"/>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3C45D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BodyText"/>
              <w:spacing w:after="0" w:line="280" w:lineRule="atLeast"/>
              <w:ind w:left="720"/>
              <w:rPr>
                <w:rFonts w:ascii="Times New Roman" w:hAnsi="Times New Roman"/>
                <w:sz w:val="22"/>
                <w:szCs w:val="22"/>
                <w:lang w:eastAsia="zh-CN"/>
              </w:rPr>
            </w:pPr>
          </w:p>
          <w:p w14:paraId="1A36B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C1BBF5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BodyText"/>
              <w:spacing w:after="0" w:line="280" w:lineRule="atLeast"/>
              <w:ind w:left="1440"/>
              <w:rPr>
                <w:rFonts w:ascii="Times New Roman" w:hAnsi="Times New Roman"/>
                <w:sz w:val="22"/>
                <w:szCs w:val="22"/>
                <w:lang w:eastAsia="zh-CN"/>
              </w:rPr>
            </w:pPr>
          </w:p>
          <w:p w14:paraId="1F3BD1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2F232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602F25EE"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14:paraId="0BCF0F61"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218DAF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BodyText"/>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7A728CBA" w14:textId="77777777" w:rsidR="00987609" w:rsidRDefault="00832082">
            <w:pPr>
              <w:pStyle w:val="BodyText"/>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w:t>
            </w:r>
            <w:r>
              <w:rPr>
                <w:color w:val="000000" w:themeColor="text1"/>
                <w:lang w:eastAsia="zh-CN"/>
              </w:rPr>
              <w:lastRenderedPageBreak/>
              <w:t>to be mainly applicable in the scenario that gNB aims to transmit 64 (or as many as possible SSB indexes) within DBTW.</w:t>
            </w:r>
          </w:p>
          <w:p w14:paraId="346C210A" w14:textId="77777777" w:rsidR="00987609" w:rsidRDefault="00987609">
            <w:pPr>
              <w:pStyle w:val="BodyText"/>
              <w:spacing w:after="0" w:line="280" w:lineRule="atLeast"/>
              <w:rPr>
                <w:color w:val="000000" w:themeColor="text1"/>
                <w:lang w:eastAsia="zh-CN"/>
              </w:rPr>
            </w:pPr>
          </w:p>
          <w:p w14:paraId="333C435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608FF3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023313E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C8E7C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13BB15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A1004F0"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7688917"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05FE583"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BodyText"/>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21D1BC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31BEF59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A5F623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59D85E74"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87609" w14:paraId="3BBD170B" w14:textId="77777777">
        <w:tc>
          <w:tcPr>
            <w:tcW w:w="1805" w:type="dxa"/>
          </w:tcPr>
          <w:p w14:paraId="3768B87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477AAC7D"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4C43C8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492AE4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ED74B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always assume that LBT is enabled, we would need to be able to be explicitly indicate if LBT is used only when DBTW is not enabled. Thus it would be possible to use/share the bits used for DBTW support (SSB candidate location relation).</w:t>
            </w:r>
          </w:p>
          <w:p w14:paraId="22F6BF8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ListParagraph"/>
              <w:numPr>
                <w:ilvl w:val="0"/>
                <w:numId w:val="28"/>
              </w:numPr>
              <w:contextualSpacing/>
            </w:pPr>
            <w:r>
              <w:rPr>
                <w:i/>
              </w:rPr>
              <w:t xml:space="preserve"> subCarrierSpacingCommon</w:t>
            </w:r>
            <w:r>
              <w:t xml:space="preserve"> indicates whether or not detected SSB is in additional position</w:t>
            </w:r>
          </w:p>
          <w:p w14:paraId="68C289EE" w14:textId="77777777" w:rsidR="00987609" w:rsidRDefault="00832082">
            <w:pPr>
              <w:pStyle w:val="ListParagraph"/>
              <w:numPr>
                <w:ilvl w:val="1"/>
                <w:numId w:val="28"/>
              </w:numPr>
              <w:contextualSpacing/>
            </w:pPr>
            <w:r>
              <w:rPr>
                <w:i/>
              </w:rPr>
              <w:t>subcarrierSpacingCommon</w:t>
            </w:r>
            <w:r>
              <w:t xml:space="preserve"> may be obsolete parameter in the frequency range of interest because Type0-PDCCH is likely to use the same SCS as the SSB</w:t>
            </w:r>
          </w:p>
          <w:p w14:paraId="0A326D1F" w14:textId="77777777" w:rsidR="00987609" w:rsidRDefault="00832082">
            <w:pPr>
              <w:pStyle w:val="ListParagraph"/>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ListParagraph"/>
              <w:numPr>
                <w:ilvl w:val="0"/>
                <w:numId w:val="28"/>
              </w:numPr>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987609" w14:paraId="3BBC4635" w14:textId="77777777">
        <w:tc>
          <w:tcPr>
            <w:tcW w:w="1805" w:type="dxa"/>
          </w:tcPr>
          <w:p w14:paraId="5CAAE5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333EA7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2CDCEC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257C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26E54F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96088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08DB75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1A8153E"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5AD3E26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A03912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A9329A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95F725A"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0DB2DCA3"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529B1A0"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2B9009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4939DE6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sidR="005513B1">
              <w:rPr>
                <w:noProof/>
                <w:position w:val="-12"/>
              </w:rPr>
              <w:object w:dxaOrig="2720" w:dyaOrig="400" w14:anchorId="6764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75pt;height:20.25pt;mso-width-percent:0;mso-height-percent:0;mso-width-percent:0;mso-height-percent:0" o:ole="">
                  <v:imagedata r:id="rId17" o:title=""/>
                </v:shape>
                <o:OLEObject Type="Embed" ProgID="Equation.3" ShapeID="_x0000_i1025" DrawAspect="Content" ObjectID="_1683474127"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sidR="005513B1">
              <w:rPr>
                <w:noProof/>
                <w:position w:val="-10"/>
              </w:rPr>
              <w:object w:dxaOrig="680" w:dyaOrig="280" w14:anchorId="7E46722A">
                <v:shape id="_x0000_i1026" type="#_x0000_t75" alt="" style="width:34.5pt;height:14.25pt;mso-width-percent:0;mso-height-percent:0;mso-width-percent:0;mso-height-percent:0" o:ole="">
                  <v:imagedata r:id="rId19" o:title=""/>
                </v:shape>
                <o:OLEObject Type="Embed" ProgID="Equation.3" ShapeID="_x0000_i1026" DrawAspect="Content" ObjectID="_1683474128"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lastRenderedPageBreak/>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17498B7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5D970F0A"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728D791"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3FCEA4B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1DD7979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Q4) Prefer to have a single fixed DBTW length to avoid configuration signaling.</w:t>
            </w:r>
          </w:p>
          <w:p w14:paraId="513CCD0A"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2F8D1E8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584BD6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BodyText"/>
        <w:spacing w:after="0"/>
        <w:rPr>
          <w:rFonts w:ascii="Times New Roman" w:hAnsi="Times New Roman"/>
          <w:sz w:val="22"/>
          <w:szCs w:val="22"/>
          <w:lang w:eastAsia="zh-CN"/>
        </w:rPr>
      </w:pPr>
    </w:p>
    <w:p w14:paraId="0D5B7451" w14:textId="77777777" w:rsidR="00987609" w:rsidRDefault="00987609">
      <w:pPr>
        <w:pStyle w:val="BodyText"/>
        <w:spacing w:after="0"/>
        <w:rPr>
          <w:rFonts w:ascii="Times New Roman" w:hAnsi="Times New Roman"/>
          <w:sz w:val="22"/>
          <w:szCs w:val="22"/>
          <w:lang w:eastAsia="zh-CN"/>
        </w:rPr>
      </w:pPr>
    </w:p>
    <w:p w14:paraId="088A00D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BodyText"/>
        <w:spacing w:after="0"/>
        <w:rPr>
          <w:rFonts w:ascii="Times New Roman" w:hAnsi="Times New Roman"/>
          <w:sz w:val="22"/>
          <w:szCs w:val="22"/>
          <w:lang w:eastAsia="zh-CN"/>
        </w:rPr>
      </w:pPr>
    </w:p>
    <w:p w14:paraId="71D55A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20EB869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069844C0"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1A3175F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768703F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1FA63F2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47D28E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73B8107B" w14:textId="77777777" w:rsidR="00987609" w:rsidRDefault="00832082">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2C18CCC5" w14:textId="77777777" w:rsidR="00987609" w:rsidRDefault="00CB160F">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60DF22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NR-U (0.5/1/2/3/4/5 msec): Docomo, LGE, ZTE, Sanechips, OPPO, Futurewei, Lenovo, Motorola Mobility, Interdigital</w:t>
      </w:r>
    </w:p>
    <w:p w14:paraId="27B1343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4498AF6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4911B22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78154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5B982E8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3DC5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803A79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B266E6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3C6579E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022D5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0133B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1CE5DF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7F6401C1" w14:textId="77777777" w:rsidR="00987609" w:rsidRDefault="00987609">
      <w:pPr>
        <w:pStyle w:val="BodyText"/>
        <w:spacing w:after="0"/>
        <w:rPr>
          <w:rFonts w:ascii="Times New Roman" w:hAnsi="Times New Roman"/>
          <w:sz w:val="22"/>
          <w:szCs w:val="22"/>
          <w:lang w:eastAsia="zh-CN"/>
        </w:rPr>
      </w:pPr>
    </w:p>
    <w:p w14:paraId="3AA4448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E582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BodyText"/>
        <w:spacing w:after="0"/>
        <w:rPr>
          <w:rFonts w:ascii="Times New Roman" w:hAnsi="Times New Roman"/>
          <w:sz w:val="22"/>
          <w:szCs w:val="22"/>
          <w:lang w:eastAsia="zh-CN"/>
        </w:rPr>
      </w:pPr>
    </w:p>
    <w:p w14:paraId="299F4F19" w14:textId="77777777" w:rsidR="00987609" w:rsidRDefault="00987609">
      <w:pPr>
        <w:pStyle w:val="BodyText"/>
        <w:spacing w:after="0"/>
        <w:rPr>
          <w:rFonts w:ascii="Times New Roman" w:hAnsi="Times New Roman"/>
          <w:sz w:val="22"/>
          <w:szCs w:val="22"/>
          <w:lang w:eastAsia="zh-CN"/>
        </w:rPr>
      </w:pPr>
    </w:p>
    <w:p w14:paraId="5FAA396A" w14:textId="77777777" w:rsidR="00987609" w:rsidRDefault="00832082">
      <w:pPr>
        <w:pStyle w:val="Heading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6D38723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BodyText"/>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BodyText"/>
        <w:spacing w:after="0"/>
        <w:rPr>
          <w:rFonts w:ascii="Times New Roman" w:hAnsi="Times New Roman"/>
          <w:sz w:val="22"/>
          <w:szCs w:val="22"/>
          <w:lang w:eastAsia="zh-CN"/>
        </w:rPr>
      </w:pPr>
    </w:p>
    <w:p w14:paraId="6BFBF35A" w14:textId="77777777" w:rsidR="00987609" w:rsidRDefault="00987609">
      <w:pPr>
        <w:pStyle w:val="BodyText"/>
        <w:spacing w:after="0"/>
        <w:rPr>
          <w:rFonts w:ascii="Times New Roman" w:hAnsi="Times New Roman"/>
          <w:sz w:val="22"/>
          <w:szCs w:val="22"/>
          <w:lang w:eastAsia="zh-CN"/>
        </w:rPr>
      </w:pPr>
    </w:p>
    <w:p w14:paraId="3BB3AD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BodyText"/>
        <w:spacing w:after="0"/>
        <w:rPr>
          <w:rFonts w:ascii="Times New Roman" w:hAnsi="Times New Roman"/>
          <w:sz w:val="22"/>
          <w:szCs w:val="22"/>
          <w:lang w:eastAsia="zh-CN"/>
        </w:rPr>
      </w:pPr>
    </w:p>
    <w:p w14:paraId="363FC6EA"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47BECC8F" w14:textId="77777777" w:rsidR="00987609" w:rsidRDefault="00987609">
      <w:pPr>
        <w:pStyle w:val="BodyText"/>
        <w:spacing w:after="0"/>
        <w:rPr>
          <w:rFonts w:ascii="Times New Roman" w:hAnsi="Times New Roman"/>
          <w:sz w:val="22"/>
          <w:szCs w:val="22"/>
          <w:lang w:eastAsia="zh-CN"/>
        </w:rPr>
      </w:pPr>
    </w:p>
    <w:p w14:paraId="7DBA63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B8E4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2E54E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CB160F">
            <w:pPr>
              <w:pStyle w:val="BodyText"/>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39BE7A5"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BodyText"/>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E43E98B"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5E63347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CommentText"/>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CommentText"/>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2B4F8A68" w14:textId="77777777" w:rsidR="00987609" w:rsidRDefault="00832082">
            <w:pPr>
              <w:pStyle w:val="CommentText"/>
              <w:numPr>
                <w:ilvl w:val="1"/>
                <w:numId w:val="34"/>
              </w:numPr>
              <w:spacing w:before="0" w:after="0"/>
            </w:pPr>
            <w:r>
              <w:t>Hence, signaling of LBT on/off and DBTW on/off needs to cover the following 3 combinations:</w:t>
            </w:r>
          </w:p>
          <w:p w14:paraId="257D7DB1" w14:textId="77777777" w:rsidR="00987609" w:rsidRDefault="00832082">
            <w:pPr>
              <w:pStyle w:val="CommentText"/>
              <w:numPr>
                <w:ilvl w:val="2"/>
                <w:numId w:val="34"/>
              </w:numPr>
              <w:spacing w:before="0" w:after="0"/>
            </w:pPr>
            <w:r>
              <w:t>Unlicensed with LBT off / licensed</w:t>
            </w:r>
          </w:p>
          <w:p w14:paraId="5A4BB4D5" w14:textId="77777777" w:rsidR="00987609" w:rsidRDefault="00832082">
            <w:pPr>
              <w:pStyle w:val="CommentText"/>
              <w:numPr>
                <w:ilvl w:val="3"/>
                <w:numId w:val="34"/>
              </w:numPr>
              <w:spacing w:before="0" w:after="0"/>
            </w:pPr>
            <w:r>
              <w:t>DBTW off</w:t>
            </w:r>
          </w:p>
          <w:p w14:paraId="25653ECD" w14:textId="77777777" w:rsidR="00987609" w:rsidRDefault="00832082">
            <w:pPr>
              <w:pStyle w:val="CommentText"/>
              <w:numPr>
                <w:ilvl w:val="2"/>
                <w:numId w:val="34"/>
              </w:numPr>
              <w:spacing w:before="0" w:after="0"/>
            </w:pPr>
            <w:r>
              <w:t>Unlicensed with LBT on</w:t>
            </w:r>
          </w:p>
          <w:p w14:paraId="3826F5C5" w14:textId="77777777" w:rsidR="00987609" w:rsidRDefault="00832082">
            <w:pPr>
              <w:pStyle w:val="CommentText"/>
              <w:numPr>
                <w:ilvl w:val="3"/>
                <w:numId w:val="34"/>
              </w:numPr>
              <w:spacing w:before="0" w:after="0"/>
            </w:pPr>
            <w:r>
              <w:t>DBTW on</w:t>
            </w:r>
          </w:p>
          <w:p w14:paraId="49AF625A" w14:textId="77777777" w:rsidR="00987609" w:rsidRDefault="00832082">
            <w:pPr>
              <w:pStyle w:val="CommentText"/>
              <w:numPr>
                <w:ilvl w:val="3"/>
                <w:numId w:val="34"/>
              </w:numPr>
              <w:spacing w:before="0" w:after="0"/>
            </w:pPr>
            <w:r>
              <w:t>DBTW off</w:t>
            </w:r>
          </w:p>
          <w:p w14:paraId="685D0417" w14:textId="77777777" w:rsidR="00987609" w:rsidRDefault="00832082">
            <w:pPr>
              <w:pStyle w:val="CommentText"/>
              <w:numPr>
                <w:ilvl w:val="0"/>
                <w:numId w:val="34"/>
              </w:numPr>
              <w:spacing w:before="0" w:after="0"/>
            </w:pPr>
            <w:r>
              <w:t>Given (1), the following issues need to be resolved in this order:</w:t>
            </w:r>
          </w:p>
          <w:p w14:paraId="5372C7B0" w14:textId="77777777" w:rsidR="00987609" w:rsidRDefault="00832082">
            <w:pPr>
              <w:pStyle w:val="CommentText"/>
              <w:numPr>
                <w:ilvl w:val="1"/>
                <w:numId w:val="34"/>
              </w:numPr>
              <w:spacing w:before="0" w:after="0"/>
            </w:pPr>
            <w:r>
              <w:t>Is LBT on/off to be signaled in MIB?</w:t>
            </w:r>
          </w:p>
          <w:p w14:paraId="756382E6" w14:textId="77777777" w:rsidR="00987609" w:rsidRDefault="00832082">
            <w:pPr>
              <w:pStyle w:val="CommentText"/>
              <w:numPr>
                <w:ilvl w:val="1"/>
                <w:numId w:val="34"/>
              </w:numPr>
              <w:spacing w:before="0" w:after="0"/>
            </w:pPr>
            <w:r>
              <w:t xml:space="preserve">If "No," then </w:t>
            </w:r>
          </w:p>
          <w:p w14:paraId="05A1BB34" w14:textId="77777777" w:rsidR="00987609" w:rsidRDefault="00832082">
            <w:pPr>
              <w:pStyle w:val="CommentText"/>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CommentText"/>
              <w:numPr>
                <w:ilvl w:val="2"/>
                <w:numId w:val="34"/>
              </w:numPr>
              <w:spacing w:before="0" w:after="0"/>
            </w:pPr>
            <w:r>
              <w:t>How/where is LBT on/off signaled?</w:t>
            </w:r>
          </w:p>
          <w:p w14:paraId="526E564A" w14:textId="77777777" w:rsidR="00987609" w:rsidRDefault="00832082">
            <w:pPr>
              <w:pStyle w:val="CommentText"/>
              <w:numPr>
                <w:ilvl w:val="2"/>
                <w:numId w:val="34"/>
              </w:numPr>
              <w:spacing w:before="0" w:after="0"/>
            </w:pPr>
            <w:r>
              <w:t>How to find the bits for signaling both DBTW on/off and Q?</w:t>
            </w:r>
          </w:p>
          <w:p w14:paraId="6DF127D3"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CommentText"/>
              <w:numPr>
                <w:ilvl w:val="1"/>
                <w:numId w:val="34"/>
              </w:numPr>
              <w:spacing w:before="0" w:after="0"/>
            </w:pPr>
            <w:r>
              <w:t>If "Yes," then</w:t>
            </w:r>
          </w:p>
          <w:p w14:paraId="0F69C357" w14:textId="77777777" w:rsidR="00987609" w:rsidRDefault="00832082">
            <w:pPr>
              <w:pStyle w:val="CommentText"/>
              <w:numPr>
                <w:ilvl w:val="2"/>
                <w:numId w:val="34"/>
              </w:numPr>
              <w:spacing w:before="0" w:after="0"/>
            </w:pPr>
            <w:r>
              <w:t>How to find the bits for signaling LBT on/off, DBTW on/off, and Q?</w:t>
            </w:r>
          </w:p>
          <w:p w14:paraId="67779A4C" w14:textId="77777777" w:rsidR="00987609" w:rsidRDefault="00832082">
            <w:pPr>
              <w:pStyle w:val="CommentText"/>
              <w:numPr>
                <w:ilvl w:val="3"/>
                <w:numId w:val="34"/>
              </w:numPr>
              <w:spacing w:before="0" w:after="0"/>
            </w:pPr>
            <w:r>
              <w:t>Priority should be the following order</w:t>
            </w:r>
          </w:p>
          <w:p w14:paraId="72675090" w14:textId="77777777" w:rsidR="00987609" w:rsidRDefault="00832082">
            <w:pPr>
              <w:pStyle w:val="CommentText"/>
              <w:numPr>
                <w:ilvl w:val="4"/>
                <w:numId w:val="34"/>
              </w:numPr>
              <w:spacing w:before="0" w:after="0"/>
            </w:pPr>
            <w:r>
              <w:t>LBT on/off</w:t>
            </w:r>
          </w:p>
          <w:p w14:paraId="008AA74B" w14:textId="77777777" w:rsidR="00987609" w:rsidRDefault="00832082">
            <w:pPr>
              <w:pStyle w:val="CommentText"/>
              <w:numPr>
                <w:ilvl w:val="4"/>
                <w:numId w:val="34"/>
              </w:numPr>
              <w:spacing w:before="0" w:after="0"/>
            </w:pPr>
            <w:r>
              <w:t>DBTW on/off</w:t>
            </w:r>
          </w:p>
          <w:p w14:paraId="624088D7" w14:textId="77777777" w:rsidR="00987609" w:rsidRDefault="00832082">
            <w:pPr>
              <w:pStyle w:val="CommentText"/>
              <w:numPr>
                <w:ilvl w:val="4"/>
                <w:numId w:val="34"/>
              </w:numPr>
              <w:spacing w:before="0" w:after="0"/>
            </w:pPr>
            <w:r>
              <w:t>Q</w:t>
            </w:r>
          </w:p>
          <w:p w14:paraId="60CE7A78"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1BF9EB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ListParagraph"/>
              <w:numPr>
                <w:ilvl w:val="0"/>
                <w:numId w:val="35"/>
              </w:numPr>
              <w:rPr>
                <w:rFonts w:eastAsia="宋体"/>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宋体"/>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BodyText"/>
              <w:spacing w:after="0"/>
              <w:ind w:left="720"/>
              <w:rPr>
                <w:rFonts w:ascii="Times New Roman" w:hAnsi="Times New Roman"/>
                <w:sz w:val="22"/>
                <w:szCs w:val="22"/>
                <w:lang w:eastAsia="zh-CN"/>
              </w:rPr>
            </w:pPr>
          </w:p>
          <w:p w14:paraId="7DBEB897" w14:textId="77777777" w:rsidR="00987609" w:rsidRDefault="00832082">
            <w:pPr>
              <w:pStyle w:val="BodyText"/>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ListParagraph"/>
              <w:numPr>
                <w:ilvl w:val="0"/>
                <w:numId w:val="35"/>
              </w:numPr>
              <w:rPr>
                <w:lang w:eastAsia="zh-CN"/>
              </w:rPr>
            </w:pPr>
            <w:r>
              <w:rPr>
                <w:b/>
                <w:lang w:eastAsia="zh-CN"/>
              </w:rPr>
              <w:t>Supported DBTW lengths:</w:t>
            </w:r>
            <w:r>
              <w:rPr>
                <w:lang w:eastAsia="zh-CN"/>
              </w:rPr>
              <w:t xml:space="preserve"> Due to our discussion in 2) supporting </w:t>
            </w:r>
            <w:r>
              <w:rPr>
                <w:rFonts w:eastAsia="宋体"/>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w:t>
            </w:r>
          </w:p>
          <w:p w14:paraId="678DB41A" w14:textId="77777777" w:rsidR="00987609" w:rsidRDefault="00832082">
            <w:pPr>
              <w:pStyle w:val="BodyText"/>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ListParagraph"/>
              <w:numPr>
                <w:ilvl w:val="1"/>
                <w:numId w:val="32"/>
              </w:numPr>
              <w:rPr>
                <w:color w:val="0070C0"/>
                <w:lang w:eastAsia="zh-CN"/>
              </w:rPr>
            </w:pPr>
            <w:r>
              <w:rPr>
                <w:rFonts w:eastAsia="宋体"/>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BodyText"/>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BodyText"/>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BodyText"/>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BodyText"/>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03F9256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60712A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49B6EBE" w14:textId="77777777" w:rsidR="00832082"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Heading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BodyText"/>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r w:rsidRPr="002359A9">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8F32809" w14:textId="77777777" w:rsidR="0074353A" w:rsidRDefault="0074353A" w:rsidP="0074353A">
            <w:pPr>
              <w:pStyle w:val="BodyText"/>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BodyText"/>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BodyText"/>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2005F9AC" w14:textId="6A0B9B49" w:rsidR="005410EF" w:rsidRDefault="005410EF" w:rsidP="0074353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3EC2500D" w14:textId="005EF6E1"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5631D3C7" w14:textId="11C497EB"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E9DACF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75FCD12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11D9E4B1" w14:textId="614E29A3" w:rsidR="005410EF" w:rsidRPr="005410EF" w:rsidRDefault="005410EF" w:rsidP="005410EF">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w:t>
            </w:r>
            <w:r w:rsidR="00AF3BD0">
              <w:rPr>
                <w:rFonts w:ascii="Times New Roman" w:eastAsia="PMingLiU" w:hAnsi="Times New Roman"/>
                <w:sz w:val="22"/>
                <w:szCs w:val="22"/>
                <w:lang w:eastAsia="zh-TW"/>
              </w:rPr>
              <w:t xml:space="preserve"> points and agree to delete it</w:t>
            </w:r>
            <w:r>
              <w:rPr>
                <w:rFonts w:ascii="Times New Roman" w:eastAsia="PMingLiU" w:hAnsi="Times New Roman"/>
                <w:sz w:val="22"/>
                <w:szCs w:val="22"/>
                <w:lang w:eastAsia="zh-TW"/>
              </w:rPr>
              <w:t>.</w:t>
            </w:r>
          </w:p>
        </w:tc>
      </w:tr>
      <w:tr w:rsidR="002B6FC7" w14:paraId="382879D1" w14:textId="77777777" w:rsidTr="000B3864">
        <w:trPr>
          <w:trHeight w:val="1268"/>
        </w:trPr>
        <w:tc>
          <w:tcPr>
            <w:tcW w:w="1805" w:type="dxa"/>
          </w:tcPr>
          <w:p w14:paraId="6ACBD83D"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93382AA" w14:textId="77777777" w:rsidR="002B6FC7" w:rsidRDefault="002B6FC7" w:rsidP="000B3864">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EA7BF0" w14:paraId="418B292C" w14:textId="77777777" w:rsidTr="000B3864">
        <w:trPr>
          <w:trHeight w:val="1268"/>
        </w:trPr>
        <w:tc>
          <w:tcPr>
            <w:tcW w:w="1805" w:type="dxa"/>
          </w:tcPr>
          <w:p w14:paraId="75D6AA9E" w14:textId="6873AC8B"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38AF2ED5"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33A46F28"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475C7898" w14:textId="464919D6"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A8218E" w14:paraId="41A4911D" w14:textId="77777777" w:rsidTr="000B3864">
        <w:trPr>
          <w:trHeight w:val="1268"/>
        </w:trPr>
        <w:tc>
          <w:tcPr>
            <w:tcW w:w="1805" w:type="dxa"/>
          </w:tcPr>
          <w:p w14:paraId="057ABDF5" w14:textId="5566F9D3" w:rsidR="00A8218E" w:rsidRDefault="00A8218E" w:rsidP="00A8218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8AEA44" w14:textId="77777777" w:rsidR="00A8218E" w:rsidRDefault="00A8218E" w:rsidP="00A8218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1.3-1 with a slight modification: we think that the sub-bullet ‘</w:t>
            </w:r>
            <w:r w:rsidRPr="00D0594E">
              <w:rPr>
                <w:rFonts w:ascii="Times New Roman" w:hAnsi="Times New Roman"/>
                <w:sz w:val="22"/>
                <w:szCs w:val="22"/>
                <w:lang w:eastAsia="zh-CN"/>
              </w:rPr>
              <w:t xml:space="preserve">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50D6205E" w14:textId="6E4A3201" w:rsidR="00A8218E" w:rsidRDefault="00A8218E" w:rsidP="00A8218E">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B3864" w14:paraId="7BB68401" w14:textId="77777777" w:rsidTr="000B3864">
        <w:trPr>
          <w:trHeight w:val="1268"/>
        </w:trPr>
        <w:tc>
          <w:tcPr>
            <w:tcW w:w="1805" w:type="dxa"/>
          </w:tcPr>
          <w:p w14:paraId="0486088E" w14:textId="11C5CBD7"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502E922" w14:textId="6C29BF8F"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234D32" w:rsidRPr="00234D32" w14:paraId="6DB0AC12" w14:textId="77777777" w:rsidTr="000B3864">
        <w:trPr>
          <w:trHeight w:val="1268"/>
        </w:trPr>
        <w:tc>
          <w:tcPr>
            <w:tcW w:w="1805" w:type="dxa"/>
          </w:tcPr>
          <w:p w14:paraId="04FB634E" w14:textId="28D842AC" w:rsidR="00234D32" w:rsidRPr="00234D32" w:rsidRDefault="00234D32" w:rsidP="00234D32">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0B828F03" w14:textId="77777777" w:rsidR="00234D32" w:rsidRDefault="00234D32"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2AB5275B" w14:textId="77777777" w:rsidR="00234D32" w:rsidRDefault="00234D32"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02B3898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 xml:space="preserve">Unlicensed with LBT off </w:t>
            </w:r>
            <w:r>
              <w:rPr>
                <w:rFonts w:eastAsia="Times New Roman"/>
              </w:rPr>
              <w:t>or</w:t>
            </w:r>
            <w:r w:rsidRPr="00F216AC">
              <w:rPr>
                <w:rFonts w:eastAsia="Times New Roman"/>
              </w:rPr>
              <w:t xml:space="preserve"> licensed</w:t>
            </w:r>
            <w:r>
              <w:rPr>
                <w:rFonts w:eastAsia="Times New Roman"/>
              </w:rPr>
              <w:t>) + DBTW off</w:t>
            </w:r>
          </w:p>
          <w:p w14:paraId="3CB0C89B"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Unlicensed with LBT on</w:t>
            </w:r>
            <w:r>
              <w:rPr>
                <w:rFonts w:eastAsia="Times New Roman"/>
              </w:rPr>
              <w:t>) + DBTW on</w:t>
            </w:r>
          </w:p>
          <w:p w14:paraId="650CA8B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31B267FA" w14:textId="77777777" w:rsidR="00234D32" w:rsidRDefault="00234D32"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244BAB54" w14:textId="77777777" w:rsidR="00234D32" w:rsidRDefault="00234D32"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05F87043" w14:textId="77777777" w:rsidR="00234D32" w:rsidRDefault="00234D32" w:rsidP="00234D32">
            <w:pPr>
              <w:pStyle w:val="BodyText"/>
              <w:spacing w:after="0" w:line="280" w:lineRule="atLeast"/>
              <w:jc w:val="left"/>
              <w:rPr>
                <w:rFonts w:ascii="Times New Roman" w:hAnsi="Times New Roman"/>
                <w:szCs w:val="22"/>
                <w:lang w:eastAsia="zh-CN"/>
              </w:rPr>
            </w:pPr>
          </w:p>
          <w:p w14:paraId="26F77D67" w14:textId="77777777" w:rsidR="00234D32" w:rsidRDefault="00234D32" w:rsidP="00234D32">
            <w:pPr>
              <w:pStyle w:val="BodyText"/>
              <w:numPr>
                <w:ilvl w:val="0"/>
                <w:numId w:val="32"/>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sidRPr="00596549">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7F92A1B2" w14:textId="77777777" w:rsidR="00234D32" w:rsidRDefault="00234D32" w:rsidP="00234D32">
            <w:pPr>
              <w:pStyle w:val="BodyText"/>
              <w:numPr>
                <w:ilvl w:val="1"/>
                <w:numId w:val="32"/>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7521C3B" w14:textId="77777777" w:rsidR="00234D32" w:rsidRDefault="00234D32" w:rsidP="00234D32">
            <w:pPr>
              <w:pStyle w:val="BodyText"/>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411D2EE" w14:textId="77777777" w:rsidR="00234D32" w:rsidRDefault="00234D32" w:rsidP="00234D32">
            <w:pPr>
              <w:pStyle w:val="BodyText"/>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AD5E9F3" w14:textId="77777777" w:rsidR="00234D32" w:rsidRDefault="00234D32" w:rsidP="00234D32">
            <w:pPr>
              <w:pStyle w:val="BodyText"/>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B7CE1ED" w14:textId="77777777" w:rsidR="00234D32" w:rsidRDefault="00234D32" w:rsidP="00234D32">
            <w:pPr>
              <w:pStyle w:val="BodyText"/>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20F401FD" w14:textId="77777777" w:rsidR="00234D32" w:rsidRDefault="00234D32" w:rsidP="00234D32">
            <w:pPr>
              <w:pStyle w:val="BodyText"/>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BFD05ED" w14:textId="77777777" w:rsidR="00234D32" w:rsidRDefault="00234D32" w:rsidP="00234D32">
            <w:pPr>
              <w:pStyle w:val="BodyText"/>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4D925B8" w14:textId="77777777" w:rsidR="00234D32" w:rsidRDefault="00234D32" w:rsidP="00234D32">
            <w:pPr>
              <w:pStyle w:val="BodyText"/>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988EEC4"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Support mechanism to indicate at least the following 3 scenarios</w:t>
            </w:r>
            <w:r>
              <w:rPr>
                <w:rFonts w:eastAsia="Times New Roman"/>
                <w:color w:val="FA0000"/>
                <w:sz w:val="22"/>
                <w:szCs w:val="22"/>
              </w:rPr>
              <w:t>:</w:t>
            </w:r>
          </w:p>
          <w:p w14:paraId="753CB6C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off</w:t>
            </w:r>
            <w:r>
              <w:rPr>
                <w:rFonts w:eastAsia="Times New Roman"/>
                <w:color w:val="FA0000"/>
                <w:sz w:val="22"/>
                <w:szCs w:val="22"/>
              </w:rPr>
              <w:t xml:space="preserve"> or </w:t>
            </w:r>
            <w:r w:rsidRPr="009F57D2">
              <w:rPr>
                <w:rFonts w:eastAsia="Times New Roman"/>
                <w:color w:val="FA0000"/>
                <w:sz w:val="22"/>
                <w:szCs w:val="22"/>
              </w:rPr>
              <w:t>licensed</w:t>
            </w:r>
            <w:r>
              <w:rPr>
                <w:rFonts w:eastAsia="Times New Roman"/>
                <w:color w:val="FA0000"/>
                <w:sz w:val="22"/>
                <w:szCs w:val="22"/>
              </w:rPr>
              <w:t>) + DBTW disabled</w:t>
            </w:r>
          </w:p>
          <w:p w14:paraId="353C1D59"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on</w:t>
            </w:r>
            <w:r>
              <w:rPr>
                <w:rFonts w:eastAsia="Times New Roman"/>
                <w:color w:val="FA0000"/>
                <w:sz w:val="22"/>
                <w:szCs w:val="22"/>
              </w:rPr>
              <w:t>) + DBTW enabled</w:t>
            </w:r>
          </w:p>
          <w:p w14:paraId="5E3EB65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26E56393"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Whether/how LBT on/off is indicated in MIB</w:t>
            </w:r>
          </w:p>
          <w:p w14:paraId="4929B493"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 xml:space="preserve">If not indicated in MIB, then </w:t>
            </w:r>
            <w:r>
              <w:rPr>
                <w:rFonts w:eastAsia="Times New Roman"/>
                <w:color w:val="FA0000"/>
                <w:sz w:val="22"/>
                <w:szCs w:val="22"/>
              </w:rPr>
              <w:t>whether/how</w:t>
            </w:r>
            <w:r w:rsidRPr="009F57D2">
              <w:rPr>
                <w:rFonts w:eastAsia="Times New Roman"/>
                <w:color w:val="FA0000"/>
                <w:sz w:val="22"/>
                <w:szCs w:val="22"/>
              </w:rPr>
              <w:t xml:space="preserve"> </w:t>
            </w:r>
            <w:r>
              <w:rPr>
                <w:rFonts w:eastAsia="Times New Roman"/>
                <w:color w:val="FA0000"/>
                <w:sz w:val="22"/>
                <w:szCs w:val="22"/>
              </w:rPr>
              <w:t xml:space="preserve">the </w:t>
            </w:r>
            <w:r w:rsidRPr="009F57D2">
              <w:rPr>
                <w:rFonts w:eastAsia="Times New Roman"/>
                <w:color w:val="FA0000"/>
                <w:sz w:val="22"/>
                <w:szCs w:val="22"/>
              </w:rPr>
              <w:t>UE determine</w:t>
            </w:r>
            <w:r>
              <w:rPr>
                <w:rFonts w:eastAsia="Times New Roman"/>
                <w:color w:val="FA0000"/>
                <w:sz w:val="22"/>
                <w:szCs w:val="22"/>
              </w:rPr>
              <w:t>s</w:t>
            </w:r>
            <w:r w:rsidRPr="009F57D2">
              <w:rPr>
                <w:rFonts w:eastAsia="Times New Roman"/>
                <w:color w:val="FA0000"/>
                <w:sz w:val="22"/>
                <w:szCs w:val="22"/>
              </w:rPr>
              <w:t xml:space="preserve"> </w:t>
            </w:r>
            <w:r>
              <w:rPr>
                <w:rFonts w:eastAsia="Times New Roman"/>
                <w:color w:val="FA0000"/>
                <w:sz w:val="22"/>
                <w:szCs w:val="22"/>
              </w:rPr>
              <w:t xml:space="preserve">different </w:t>
            </w:r>
            <w:r w:rsidRPr="009F57D2">
              <w:rPr>
                <w:rFonts w:eastAsia="Times New Roman"/>
                <w:color w:val="FA0000"/>
                <w:sz w:val="22"/>
                <w:szCs w:val="22"/>
              </w:rPr>
              <w:t>size</w:t>
            </w:r>
            <w:r>
              <w:rPr>
                <w:rFonts w:eastAsia="Times New Roman"/>
                <w:color w:val="FA0000"/>
                <w:sz w:val="22"/>
                <w:szCs w:val="22"/>
              </w:rPr>
              <w:t>s</w:t>
            </w:r>
            <w:r w:rsidRPr="009F57D2">
              <w:rPr>
                <w:rFonts w:eastAsia="Times New Roman"/>
                <w:color w:val="FA0000"/>
                <w:sz w:val="22"/>
                <w:szCs w:val="22"/>
              </w:rPr>
              <w:t xml:space="preserve"> of DCI 1_0 </w:t>
            </w:r>
            <w:r>
              <w:rPr>
                <w:rFonts w:eastAsia="Times New Roman"/>
                <w:color w:val="FA0000"/>
                <w:sz w:val="22"/>
                <w:szCs w:val="22"/>
              </w:rPr>
              <w:t xml:space="preserve">with CRC </w:t>
            </w:r>
            <w:r w:rsidRPr="009F57D2">
              <w:rPr>
                <w:rFonts w:eastAsia="Times New Roman"/>
                <w:color w:val="FA0000"/>
                <w:sz w:val="22"/>
                <w:szCs w:val="22"/>
              </w:rPr>
              <w:t>scrambled by SI-RNTI</w:t>
            </w:r>
          </w:p>
          <w:p w14:paraId="3B1D4A1A" w14:textId="77777777" w:rsidR="00234D32" w:rsidRPr="00234D32" w:rsidRDefault="00234D32" w:rsidP="00234D32">
            <w:pPr>
              <w:pStyle w:val="BodyText"/>
              <w:spacing w:after="0" w:line="280" w:lineRule="atLeast"/>
              <w:jc w:val="left"/>
              <w:rPr>
                <w:rFonts w:ascii="Times New Roman" w:eastAsia="MS Mincho" w:hAnsi="Times New Roman"/>
                <w:szCs w:val="22"/>
                <w:lang w:eastAsia="ja-JP"/>
              </w:rPr>
            </w:pPr>
          </w:p>
        </w:tc>
      </w:tr>
      <w:tr w:rsidR="0041692A" w:rsidRPr="00234D32" w14:paraId="57A81F13" w14:textId="77777777" w:rsidTr="0041692A">
        <w:trPr>
          <w:trHeight w:val="368"/>
        </w:trPr>
        <w:tc>
          <w:tcPr>
            <w:tcW w:w="1805" w:type="dxa"/>
          </w:tcPr>
          <w:p w14:paraId="05E6588E" w14:textId="1CB51B8E" w:rsidR="0041692A" w:rsidRDefault="0041692A" w:rsidP="0041692A">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70DFE02D" w14:textId="6AEEE02A" w:rsidR="0041692A" w:rsidRDefault="0041692A" w:rsidP="0041692A">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41692A" w:rsidRPr="00234D32" w14:paraId="13534CA0" w14:textId="77777777" w:rsidTr="0041692A">
        <w:trPr>
          <w:trHeight w:val="51"/>
        </w:trPr>
        <w:tc>
          <w:tcPr>
            <w:tcW w:w="1805" w:type="dxa"/>
          </w:tcPr>
          <w:p w14:paraId="222E018F" w14:textId="691A9355" w:rsidR="0041692A" w:rsidRDefault="0041692A" w:rsidP="0041692A">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14:paraId="59FE7ECC" w14:textId="3B930942" w:rsidR="0041692A" w:rsidRDefault="0041692A" w:rsidP="0041692A">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2115F6" w:rsidRPr="00234D32" w14:paraId="110E1C47" w14:textId="77777777" w:rsidTr="000B3864">
        <w:trPr>
          <w:trHeight w:val="1268"/>
        </w:trPr>
        <w:tc>
          <w:tcPr>
            <w:tcW w:w="1805" w:type="dxa"/>
          </w:tcPr>
          <w:p w14:paraId="0EECE10C" w14:textId="27D925CC" w:rsidR="002115F6" w:rsidRDefault="002115F6" w:rsidP="00234D32">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3FDA35A7" w14:textId="77777777" w:rsidR="002115F6" w:rsidRDefault="002115F6"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308247ED" w14:textId="390BD7DF" w:rsidR="002115F6" w:rsidRDefault="002115F6"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w:t>
            </w:r>
            <w:r w:rsidR="007E5B6D">
              <w:rPr>
                <w:rFonts w:ascii="Times New Roman" w:hAnsi="Times New Roman"/>
                <w:szCs w:val="22"/>
                <w:lang w:eastAsia="zh-CN"/>
              </w:rPr>
              <w:t xml:space="preserve">how is the UE obtaining the DBTW length at the time of MIB decoding or at the time of decoding CSS based PDCCH? Are you proposing to include DBTW length in the MIB? </w:t>
            </w:r>
          </w:p>
        </w:tc>
      </w:tr>
    </w:tbl>
    <w:p w14:paraId="6CA9FCF4" w14:textId="77777777" w:rsidR="00987609" w:rsidRDefault="00987609">
      <w:pPr>
        <w:pStyle w:val="BodyText"/>
        <w:spacing w:after="0"/>
        <w:rPr>
          <w:rFonts w:ascii="Times New Roman" w:hAnsi="Times New Roman"/>
          <w:sz w:val="22"/>
          <w:szCs w:val="22"/>
          <w:lang w:eastAsia="zh-CN"/>
        </w:rPr>
      </w:pPr>
    </w:p>
    <w:p w14:paraId="505A07B6" w14:textId="77777777" w:rsidR="00987609" w:rsidRDefault="00987609">
      <w:pPr>
        <w:pStyle w:val="BodyText"/>
        <w:spacing w:after="0"/>
        <w:rPr>
          <w:rFonts w:ascii="Times New Roman" w:hAnsi="Times New Roman"/>
          <w:sz w:val="22"/>
          <w:szCs w:val="22"/>
          <w:lang w:eastAsia="zh-CN"/>
        </w:rPr>
      </w:pPr>
    </w:p>
    <w:p w14:paraId="28E6C0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8AC992" w14:textId="59E01BA2" w:rsidR="00043750" w:rsidRDefault="0004375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05910ABE" w14:textId="15B12573" w:rsidR="00043750" w:rsidRDefault="00043750" w:rsidP="00043750">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 xml:space="preserve">Removal of 480/960kHz cases </w:t>
      </w:r>
      <w:r w:rsidR="002115F6">
        <w:rPr>
          <w:rFonts w:ascii="Times New Roman" w:hAnsi="Times New Roman"/>
          <w:sz w:val="22"/>
          <w:szCs w:val="22"/>
          <w:lang w:eastAsia="zh-CN"/>
        </w:rPr>
        <w:t xml:space="preserve">&amp; added FFS </w:t>
      </w:r>
      <w:r>
        <w:rPr>
          <w:rFonts w:ascii="Times New Roman" w:hAnsi="Times New Roman"/>
          <w:sz w:val="22"/>
          <w:szCs w:val="22"/>
          <w:lang w:eastAsia="zh-CN"/>
        </w:rPr>
        <w:t>– based on Qualcomm comments</w:t>
      </w:r>
    </w:p>
    <w:p w14:paraId="0E0065D1" w14:textId="23B15D3F" w:rsidR="00043750" w:rsidRDefault="00043750" w:rsidP="00043750">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w:t>
      </w:r>
      <w:r w:rsidR="002115F6">
        <w:rPr>
          <w:rFonts w:ascii="Times New Roman" w:hAnsi="Times New Roman"/>
          <w:sz w:val="22"/>
          <w:szCs w:val="22"/>
          <w:lang w:eastAsia="zh-CN"/>
        </w:rPr>
        <w:t>/Docomo</w:t>
      </w:r>
      <w:r w:rsidR="006E6005">
        <w:rPr>
          <w:rFonts w:ascii="Times New Roman" w:hAnsi="Times New Roman"/>
          <w:sz w:val="22"/>
          <w:szCs w:val="22"/>
          <w:lang w:eastAsia="zh-CN"/>
        </w:rPr>
        <w:t>/ZTE/Sanechips/Mediatek</w:t>
      </w:r>
      <w:r>
        <w:rPr>
          <w:rFonts w:ascii="Times New Roman" w:hAnsi="Times New Roman"/>
          <w:sz w:val="22"/>
          <w:szCs w:val="22"/>
          <w:lang w:eastAsia="zh-CN"/>
        </w:rPr>
        <w:t xml:space="preserve"> comments</w:t>
      </w:r>
    </w:p>
    <w:p w14:paraId="38E52504" w14:textId="2F1FEDED" w:rsidR="00043750" w:rsidRDefault="00043750" w:rsidP="00043750">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76F76181" w14:textId="599ADF4B" w:rsidR="00043750" w:rsidRDefault="00043750" w:rsidP="00043750">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257522A1" w14:textId="2946C475" w:rsidR="00043750" w:rsidRDefault="002115F6" w:rsidP="00043750">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1AEB7E72" w14:textId="603FC948" w:rsidR="002115F6" w:rsidRDefault="007E5B6D" w:rsidP="00043750">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0A19C459" w14:textId="459D52D2" w:rsidR="006E6005" w:rsidRDefault="006E6005" w:rsidP="00043750">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3F7F2A24" w14:textId="67CB443D" w:rsidR="006E6005" w:rsidRDefault="006E6005" w:rsidP="00043750">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00B69C89" w14:textId="0A5E7E82" w:rsidR="00987609" w:rsidRDefault="00987609">
      <w:pPr>
        <w:pStyle w:val="BodyText"/>
        <w:spacing w:after="0"/>
        <w:rPr>
          <w:rFonts w:ascii="Times New Roman" w:hAnsi="Times New Roman"/>
          <w:sz w:val="22"/>
          <w:szCs w:val="22"/>
          <w:lang w:eastAsia="zh-CN"/>
        </w:rPr>
      </w:pPr>
    </w:p>
    <w:p w14:paraId="66280064" w14:textId="2D6051CC" w:rsidR="00777BC8" w:rsidRDefault="00777BC8">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32ECCE2" w14:textId="6B2C9711" w:rsidR="00777BC8" w:rsidRDefault="00777BC8" w:rsidP="00777BC8">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28AC47AF" w14:textId="64665E72" w:rsidR="00777BC8" w:rsidRDefault="00777BC8" w:rsidP="00777BC8">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ZTE, Sanechips, Ericsson, Qualcomm, LGE</w:t>
      </w:r>
      <w:r w:rsidR="009856A2">
        <w:rPr>
          <w:rFonts w:ascii="Times New Roman" w:hAnsi="Times New Roman"/>
          <w:sz w:val="22"/>
          <w:szCs w:val="22"/>
          <w:lang w:eastAsia="zh-CN"/>
        </w:rPr>
        <w:t>, CATT</w:t>
      </w:r>
    </w:p>
    <w:p w14:paraId="599AD27A" w14:textId="1EDED1DB" w:rsidR="00777BC8" w:rsidRDefault="00777BC8" w:rsidP="00777BC8">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5258357" w14:textId="4B2D017D" w:rsidR="00777BC8" w:rsidRDefault="00777BC8" w:rsidP="00777BC8">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r w:rsidR="006E6005">
        <w:rPr>
          <w:rFonts w:ascii="Times New Roman" w:hAnsi="Times New Roman"/>
          <w:sz w:val="22"/>
          <w:szCs w:val="22"/>
          <w:lang w:eastAsia="zh-CN"/>
        </w:rPr>
        <w:t>Spreadtrum, ZTE, Sanechips</w:t>
      </w:r>
    </w:p>
    <w:p w14:paraId="7C012D7D" w14:textId="60D68DB7" w:rsidR="000D4B63" w:rsidRDefault="000D4B63">
      <w:pPr>
        <w:pStyle w:val="BodyText"/>
        <w:spacing w:after="0"/>
        <w:rPr>
          <w:rFonts w:ascii="Times New Roman" w:hAnsi="Times New Roman"/>
          <w:sz w:val="22"/>
          <w:szCs w:val="22"/>
          <w:lang w:eastAsia="zh-CN"/>
        </w:rPr>
      </w:pPr>
    </w:p>
    <w:p w14:paraId="22079580" w14:textId="7C05C8A0" w:rsidR="000D4B63" w:rsidRDefault="000D4B6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w:t>
      </w:r>
      <w:r w:rsidR="006E6005">
        <w:rPr>
          <w:rFonts w:ascii="Times New Roman" w:hAnsi="Times New Roman"/>
          <w:sz w:val="22"/>
          <w:szCs w:val="22"/>
          <w:lang w:eastAsia="zh-CN"/>
        </w:rPr>
        <w:t>, and number of companies think DBTW should apply to all SCS.</w:t>
      </w:r>
    </w:p>
    <w:p w14:paraId="04EE949F" w14:textId="4FC839DA" w:rsidR="006E6005" w:rsidRDefault="006E6005">
      <w:pPr>
        <w:pStyle w:val="BodyText"/>
        <w:spacing w:after="0"/>
        <w:rPr>
          <w:rFonts w:ascii="Times New Roman" w:hAnsi="Times New Roman"/>
          <w:sz w:val="22"/>
          <w:szCs w:val="22"/>
          <w:lang w:eastAsia="zh-CN"/>
        </w:rPr>
      </w:pPr>
    </w:p>
    <w:p w14:paraId="4F6052D6" w14:textId="75208838" w:rsidR="006E6005" w:rsidRDefault="006E6005">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A619378" w14:textId="77777777" w:rsidR="000D4B63" w:rsidRDefault="000D4B63">
      <w:pPr>
        <w:pStyle w:val="BodyText"/>
        <w:spacing w:after="0"/>
        <w:rPr>
          <w:rFonts w:ascii="Times New Roman" w:hAnsi="Times New Roman"/>
          <w:sz w:val="22"/>
          <w:szCs w:val="22"/>
          <w:lang w:eastAsia="zh-CN"/>
        </w:rPr>
      </w:pPr>
    </w:p>
    <w:p w14:paraId="5C329945" w14:textId="11B09150" w:rsidR="00043750" w:rsidRDefault="00043750" w:rsidP="00043750">
      <w:pPr>
        <w:pStyle w:val="Heading5"/>
        <w:rPr>
          <w:rFonts w:ascii="Times New Roman" w:hAnsi="Times New Roman"/>
          <w:lang w:eastAsia="zh-CN"/>
        </w:rPr>
      </w:pPr>
      <w:r>
        <w:rPr>
          <w:rFonts w:ascii="Times New Roman" w:hAnsi="Times New Roman"/>
          <w:b/>
          <w:bCs/>
          <w:lang w:eastAsia="zh-CN"/>
        </w:rPr>
        <w:t>Proposal 1.3-2)</w:t>
      </w:r>
    </w:p>
    <w:p w14:paraId="6C5621A6" w14:textId="3F55C9E0" w:rsidR="00043400" w:rsidRPr="00777BC8" w:rsidRDefault="00043400" w:rsidP="00043400">
      <w:pPr>
        <w:pStyle w:val="BodyText"/>
        <w:numPr>
          <w:ilvl w:val="0"/>
          <w:numId w:val="3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sidRPr="00777BC8">
        <w:rPr>
          <w:rFonts w:ascii="Times New Roman" w:hAnsi="Times New Roman"/>
          <w:strike/>
          <w:color w:val="C00000"/>
          <w:sz w:val="22"/>
          <w:szCs w:val="22"/>
          <w:lang w:eastAsia="zh-CN"/>
        </w:rPr>
        <w:t>for 120/480/960kHz SSB</w:t>
      </w:r>
    </w:p>
    <w:p w14:paraId="1592A2F3" w14:textId="053B998B" w:rsidR="00777BC8" w:rsidRDefault="00777BC8" w:rsidP="00043750">
      <w:pPr>
        <w:pStyle w:val="BodyText"/>
        <w:numPr>
          <w:ilvl w:val="1"/>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FFS whether DBTW will be only applicable for 120kHz SSB or for all SSB SCS</w:t>
      </w:r>
    </w:p>
    <w:p w14:paraId="33808A40" w14:textId="77777777" w:rsidR="006E6005" w:rsidRPr="00777BC8" w:rsidRDefault="006E6005" w:rsidP="006E6005">
      <w:pPr>
        <w:pStyle w:val="BodyText"/>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If DBTW is supported for 480/960kHz SSB:</w:t>
      </w:r>
    </w:p>
    <w:p w14:paraId="65448A18" w14:textId="77777777" w:rsidR="006E6005" w:rsidRPr="00777BC8" w:rsidRDefault="006E6005" w:rsidP="006E6005">
      <w:pPr>
        <w:pStyle w:val="ListParagraph"/>
        <w:numPr>
          <w:ilvl w:val="3"/>
          <w:numId w:val="32"/>
        </w:numPr>
        <w:rPr>
          <w:rFonts w:eastAsia="宋体"/>
          <w:color w:val="C00000"/>
          <w:u w:val="single"/>
          <w:lang w:eastAsia="zh-CN"/>
        </w:rPr>
      </w:pPr>
      <w:r w:rsidRPr="00777BC8">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sidRPr="00777BC8">
        <w:rPr>
          <w:rFonts w:eastAsia="宋体"/>
          <w:color w:val="C00000"/>
          <w:u w:val="single"/>
          <w:lang w:eastAsia="zh-CN"/>
        </w:rPr>
        <w:t xml:space="preserve"> and DBTW length are supported only by dedicated signaling.</w:t>
      </w:r>
    </w:p>
    <w:p w14:paraId="1001DC85" w14:textId="636CCEA0" w:rsidR="009856A2" w:rsidRPr="006E6005" w:rsidRDefault="009856A2" w:rsidP="009856A2">
      <w:pPr>
        <w:pStyle w:val="BodyText"/>
        <w:numPr>
          <w:ilvl w:val="1"/>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6E6005">
        <w:rPr>
          <w:rFonts w:eastAsia="Times New Roman"/>
          <w:color w:val="C00000"/>
          <w:sz w:val="22"/>
          <w:szCs w:val="22"/>
          <w:u w:val="single"/>
        </w:rPr>
        <w:t>Support mechanism to indicate at least the following 3 scenarios:</w:t>
      </w:r>
    </w:p>
    <w:p w14:paraId="32759117"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off or licensed) + DBTW disabled</w:t>
      </w:r>
    </w:p>
    <w:p w14:paraId="634BF0BA"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on) + DBTW enabled</w:t>
      </w:r>
    </w:p>
    <w:p w14:paraId="735EF372"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s="Calibri"/>
          <w:color w:val="C00000"/>
          <w:sz w:val="22"/>
          <w:szCs w:val="22"/>
          <w:u w:val="single"/>
        </w:rPr>
        <w:t>(Unlicensed with LBT on) + DBTW disabled</w:t>
      </w:r>
    </w:p>
    <w:p w14:paraId="1CAE617D" w14:textId="0F69E97A" w:rsidR="009856A2" w:rsidRPr="009856A2" w:rsidRDefault="000D4B63" w:rsidP="000D4B63">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 xml:space="preserve">FFS: </w:t>
      </w:r>
      <w:r w:rsidR="009856A2" w:rsidRPr="009856A2">
        <w:rPr>
          <w:rFonts w:eastAsia="Times New Roman"/>
          <w:color w:val="C00000"/>
          <w:sz w:val="22"/>
          <w:szCs w:val="22"/>
          <w:u w:val="single"/>
        </w:rPr>
        <w:t>Whether/how LBT on/off is indicated in MIB</w:t>
      </w:r>
    </w:p>
    <w:p w14:paraId="68DEC2A9" w14:textId="77815076" w:rsidR="009856A2" w:rsidRPr="009856A2" w:rsidRDefault="009856A2" w:rsidP="000D4B63">
      <w:pPr>
        <w:numPr>
          <w:ilvl w:val="3"/>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 xml:space="preserve">If not indicated in MIB, then </w:t>
      </w:r>
      <w:r>
        <w:rPr>
          <w:rFonts w:eastAsia="Times New Roman"/>
          <w:color w:val="C00000"/>
          <w:sz w:val="22"/>
          <w:szCs w:val="22"/>
          <w:u w:val="single"/>
        </w:rPr>
        <w:t xml:space="preserve">FFS </w:t>
      </w:r>
      <w:r w:rsidRPr="009856A2">
        <w:rPr>
          <w:rFonts w:eastAsia="Times New Roman"/>
          <w:color w:val="C00000"/>
          <w:sz w:val="22"/>
          <w:szCs w:val="22"/>
          <w:u w:val="single"/>
        </w:rPr>
        <w:t>whether/how the UE determines different sizes of DCI 1_0 with CRC scrambled by SI-RNTI</w:t>
      </w:r>
    </w:p>
    <w:p w14:paraId="4917CAB4" w14:textId="06BBE28B" w:rsidR="00043750" w:rsidRDefault="00043750" w:rsidP="000437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0C83934" w14:textId="5ADA4563" w:rsidR="00043750" w:rsidRDefault="00043750" w:rsidP="00043750">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C474341" w14:textId="236545D9" w:rsidR="00043750" w:rsidRDefault="00043750" w:rsidP="00043750">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043750">
        <w:rPr>
          <w:rFonts w:ascii="Times New Roman" w:hAnsi="Times New Roman"/>
          <w:strike/>
          <w:color w:val="C00000"/>
          <w:sz w:val="22"/>
          <w:szCs w:val="22"/>
          <w:lang w:eastAsia="zh-CN"/>
        </w:rPr>
        <w:t>indicated by a specific state/index of</w:t>
      </w:r>
      <w:r w:rsidRPr="00043750">
        <w:rPr>
          <w:rFonts w:ascii="Times New Roman" w:hAnsi="Times New Roman"/>
          <w:color w:val="C00000"/>
          <w:sz w:val="22"/>
          <w:szCs w:val="22"/>
          <w:lang w:eastAsia="zh-CN"/>
        </w:rPr>
        <w:t xml:space="preserve"> </w:t>
      </w:r>
      <w:r w:rsidRPr="00043750">
        <w:rPr>
          <w:rFonts w:ascii="Times New Roman" w:hAnsi="Times New Roman"/>
          <w:color w:val="C00000"/>
          <w:sz w:val="22"/>
          <w:szCs w:val="22"/>
          <w:u w:val="single"/>
          <w:lang w:eastAsia="zh-CN"/>
        </w:rPr>
        <w:t>DBTW is jointly coded with</w:t>
      </w:r>
      <w:r w:rsidRPr="00043750">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4EBD368" w14:textId="79424934" w:rsidR="00043750" w:rsidRDefault="00043750" w:rsidP="00043750">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27A086F" w14:textId="4CD584DC" w:rsidR="007E5B6D" w:rsidRPr="007E5B6D" w:rsidRDefault="007E5B6D" w:rsidP="007E5B6D">
      <w:pPr>
        <w:pStyle w:val="BodyText"/>
        <w:numPr>
          <w:ilvl w:val="3"/>
          <w:numId w:val="32"/>
        </w:numPr>
        <w:spacing w:after="0"/>
        <w:rPr>
          <w:rFonts w:ascii="Times New Roman" w:hAnsi="Times New Roman"/>
          <w:color w:val="C00000"/>
          <w:sz w:val="22"/>
          <w:szCs w:val="22"/>
          <w:u w:val="single"/>
          <w:lang w:eastAsia="zh-CN"/>
        </w:rPr>
      </w:pPr>
      <w:r w:rsidRPr="007E5B6D">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sidRPr="007E5B6D">
        <w:rPr>
          <w:rFonts w:ascii="Times New Roman" w:hAnsi="Times New Roman"/>
          <w:color w:val="C00000"/>
          <w:sz w:val="22"/>
          <w:szCs w:val="22"/>
          <w:u w:val="single"/>
          <w:lang w:eastAsia="zh-CN"/>
        </w:rPr>
        <w:t xml:space="preserve"> and DBTW length </w:t>
      </w:r>
    </w:p>
    <w:p w14:paraId="0619F881" w14:textId="40EA48F3" w:rsidR="00043750" w:rsidRDefault="00043750" w:rsidP="00043750">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E5B6D" w:rsidRPr="007E5B6D">
        <w:rPr>
          <w:rFonts w:ascii="Times New Roman" w:hAnsi="Times New Roman"/>
          <w:color w:val="C00000"/>
          <w:sz w:val="22"/>
          <w:szCs w:val="22"/>
          <w:u w:val="single"/>
          <w:lang w:eastAsia="zh-CN"/>
        </w:rPr>
        <w:t>among</w:t>
      </w:r>
      <w:r w:rsidRPr="007E5B6D">
        <w:rPr>
          <w:rFonts w:ascii="Times New Roman" w:hAnsi="Times New Roman"/>
          <w:color w:val="C00000"/>
          <w:sz w:val="22"/>
          <w:szCs w:val="22"/>
          <w:u w:val="single"/>
          <w:lang w:eastAsia="zh-CN"/>
        </w:rPr>
        <w:t xml:space="preserve"> option</w:t>
      </w:r>
      <w:r w:rsidR="007E5B6D" w:rsidRPr="007E5B6D">
        <w:rPr>
          <w:rFonts w:ascii="Times New Roman" w:hAnsi="Times New Roman"/>
          <w:color w:val="C00000"/>
          <w:sz w:val="22"/>
          <w:szCs w:val="22"/>
          <w:u w:val="single"/>
          <w:lang w:eastAsia="zh-CN"/>
        </w:rPr>
        <w:t>s</w:t>
      </w:r>
      <w:r w:rsidRPr="007E5B6D">
        <w:rPr>
          <w:rFonts w:ascii="Times New Roman" w:hAnsi="Times New Roman"/>
          <w:color w:val="C00000"/>
          <w:sz w:val="22"/>
          <w:szCs w:val="22"/>
          <w:u w:val="single"/>
          <w:lang w:eastAsia="zh-CN"/>
        </w:rPr>
        <w:t xml:space="preserve"> 1-1</w:t>
      </w:r>
      <w:r w:rsidR="007E5B6D" w:rsidRPr="007E5B6D">
        <w:rPr>
          <w:rFonts w:ascii="Times New Roman" w:hAnsi="Times New Roman"/>
          <w:color w:val="C00000"/>
          <w:sz w:val="22"/>
          <w:szCs w:val="22"/>
          <w:u w:val="single"/>
          <w:lang w:eastAsia="zh-CN"/>
        </w:rPr>
        <w:t xml:space="preserve">, </w:t>
      </w:r>
      <w:r w:rsidRPr="007E5B6D">
        <w:rPr>
          <w:rFonts w:ascii="Times New Roman" w:hAnsi="Times New Roman"/>
          <w:color w:val="C00000"/>
          <w:sz w:val="22"/>
          <w:szCs w:val="22"/>
          <w:u w:val="single"/>
          <w:lang w:eastAsia="zh-CN"/>
        </w:rPr>
        <w:t>1-2</w:t>
      </w:r>
      <w:r w:rsidR="007E5B6D" w:rsidRPr="007E5B6D">
        <w:rPr>
          <w:rFonts w:ascii="Times New Roman" w:hAnsi="Times New Roman"/>
          <w:color w:val="C00000"/>
          <w:sz w:val="22"/>
          <w:szCs w:val="22"/>
          <w:u w:val="single"/>
          <w:lang w:eastAsia="zh-CN"/>
        </w:rPr>
        <w:t>, 1-3, or any combination of the listed options.</w:t>
      </w:r>
    </w:p>
    <w:p w14:paraId="2D5F176D" w14:textId="77777777" w:rsidR="00043750" w:rsidRDefault="00043750" w:rsidP="00043750">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126AAB" w14:textId="77777777" w:rsidR="00043750" w:rsidRDefault="00043750" w:rsidP="00043750">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192F332" w14:textId="1B4EED86" w:rsidR="00043750" w:rsidRDefault="00043750" w:rsidP="00043750">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D888D2C" w14:textId="3A22839D" w:rsidR="00043750" w:rsidRDefault="00043750" w:rsidP="00043750">
      <w:pPr>
        <w:pStyle w:val="BodyText"/>
        <w:numPr>
          <w:ilvl w:val="1"/>
          <w:numId w:val="32"/>
        </w:numPr>
        <w:spacing w:after="0"/>
        <w:rPr>
          <w:rFonts w:ascii="Times New Roman" w:hAnsi="Times New Roman"/>
          <w:sz w:val="22"/>
          <w:szCs w:val="22"/>
          <w:lang w:eastAsia="zh-CN"/>
        </w:rPr>
      </w:pPr>
      <w:r w:rsidRPr="00043750">
        <w:rPr>
          <w:rFonts w:ascii="Times New Roman" w:hAnsi="Times New Roman"/>
          <w:color w:val="C00000"/>
          <w:sz w:val="22"/>
          <w:szCs w:val="22"/>
          <w:u w:val="single"/>
          <w:lang w:eastAsia="zh-CN"/>
        </w:rPr>
        <w:t>Working assumption:</w:t>
      </w:r>
      <w:r w:rsidRPr="00043750">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sidR="00777BC8" w:rsidRPr="00777BC8">
        <w:rPr>
          <w:rFonts w:ascii="Times New Roman" w:hAnsi="Times New Roman"/>
          <w:color w:val="C00000"/>
          <w:sz w:val="22"/>
          <w:szCs w:val="22"/>
          <w:u w:val="single"/>
          <w:lang w:eastAsia="zh-CN"/>
        </w:rPr>
        <w:t xml:space="preserve">signaling </w:t>
      </w:r>
      <w:r w:rsidRPr="00777BC8">
        <w:rPr>
          <w:rFonts w:ascii="Times New Roman" w:hAnsi="Times New Roman"/>
          <w:color w:val="C00000"/>
          <w:sz w:val="22"/>
          <w:szCs w:val="22"/>
          <w:u w:val="single"/>
          <w:lang w:eastAsia="zh-CN"/>
        </w:rPr>
        <w:t>to</w:t>
      </w:r>
      <w:r>
        <w:rPr>
          <w:rFonts w:ascii="Times New Roman" w:hAnsi="Times New Roman"/>
          <w:sz w:val="22"/>
          <w:szCs w:val="22"/>
          <w:lang w:eastAsia="zh-CN"/>
        </w:rPr>
        <w:t xml:space="preserve"> support </w:t>
      </w:r>
      <w:r w:rsidRPr="00777BC8">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150D78" w14:textId="77777777" w:rsidR="00777BC8" w:rsidRPr="00777BC8" w:rsidRDefault="00777BC8" w:rsidP="00043750">
      <w:pPr>
        <w:pStyle w:val="BodyText"/>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A9C99D1" w14:textId="27A0933A" w:rsidR="00043750" w:rsidRDefault="000D4B63" w:rsidP="00777BC8">
      <w:pPr>
        <w:pStyle w:val="BodyText"/>
        <w:numPr>
          <w:ilvl w:val="3"/>
          <w:numId w:val="32"/>
        </w:numPr>
        <w:spacing w:after="0"/>
        <w:rPr>
          <w:rFonts w:ascii="Times New Roman" w:hAnsi="Times New Roman"/>
          <w:sz w:val="22"/>
          <w:szCs w:val="22"/>
          <w:lang w:eastAsia="zh-CN"/>
        </w:rPr>
      </w:pPr>
      <w:r w:rsidRPr="000D4B63">
        <w:rPr>
          <w:rFonts w:ascii="Times New Roman" w:hAnsi="Times New Roman"/>
          <w:color w:val="C00000"/>
          <w:sz w:val="22"/>
          <w:szCs w:val="22"/>
          <w:u w:val="single"/>
          <w:lang w:eastAsia="zh-CN"/>
        </w:rPr>
        <w:t>In this case, the t</w:t>
      </w:r>
      <w:r w:rsidR="00043750">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043750">
        <w:rPr>
          <w:rFonts w:ascii="Times New Roman" w:hAnsi="Times New Roman"/>
          <w:sz w:val="22"/>
          <w:szCs w:val="22"/>
          <w:lang w:eastAsia="zh-CN"/>
        </w:rPr>
        <w:t xml:space="preserve"> to not exceed 4</w:t>
      </w:r>
    </w:p>
    <w:p w14:paraId="24C5AFAF" w14:textId="77777777" w:rsidR="00043750" w:rsidRPr="00043750" w:rsidRDefault="00043750" w:rsidP="00043750">
      <w:pPr>
        <w:pStyle w:val="BodyText"/>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Working assumption: {[8], [16], [32], [64]}</w:t>
      </w:r>
    </w:p>
    <w:p w14:paraId="4EF18E5C" w14:textId="77777777" w:rsidR="00043750" w:rsidRPr="00043750" w:rsidRDefault="00043750" w:rsidP="00043750">
      <w:pPr>
        <w:pStyle w:val="BodyText"/>
        <w:numPr>
          <w:ilvl w:val="3"/>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sidRPr="00043750">
        <w:rPr>
          <w:rFonts w:ascii="Times New Roman" w:hAnsi="Times New Roman"/>
          <w:strike/>
          <w:color w:val="C00000"/>
          <w:sz w:val="22"/>
          <w:szCs w:val="22"/>
          <w:lang w:eastAsia="zh-CN"/>
        </w:rPr>
        <w:t xml:space="preserve"> can be used to disable DBTW</w:t>
      </w:r>
    </w:p>
    <w:p w14:paraId="0932EF04" w14:textId="77777777" w:rsidR="00777BC8" w:rsidRPr="00777BC8" w:rsidRDefault="00777BC8" w:rsidP="00777BC8">
      <w:pPr>
        <w:pStyle w:val="BodyText"/>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Alt B) Explicit indication of re-transmission and SSB candidate location</w:t>
      </w:r>
    </w:p>
    <w:p w14:paraId="02081DAF" w14:textId="77777777" w:rsidR="00777BC8" w:rsidRPr="00777BC8" w:rsidRDefault="00777BC8" w:rsidP="00777BC8">
      <w:pPr>
        <w:pStyle w:val="BodyText"/>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Indication whether SSB is transmission or re-transmission (e.g. re-purpose of subCarrierSpacingCommon)</w:t>
      </w:r>
    </w:p>
    <w:p w14:paraId="0C678304" w14:textId="77777777" w:rsidR="00777BC8" w:rsidRPr="00777BC8" w:rsidRDefault="00777BC8" w:rsidP="00777BC8">
      <w:pPr>
        <w:pStyle w:val="BodyText"/>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Transmitted SSB original index and for re-transmission, actual location index (of transmission)</w:t>
      </w:r>
    </w:p>
    <w:p w14:paraId="7A19EC05" w14:textId="563CE16D" w:rsidR="00777BC8" w:rsidRDefault="00777BC8" w:rsidP="00777BC8">
      <w:pPr>
        <w:pStyle w:val="BodyText"/>
        <w:numPr>
          <w:ilvl w:val="4"/>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8A0E5C4" w14:textId="368D2B17" w:rsidR="000D4B63" w:rsidRPr="00777BC8" w:rsidRDefault="000D4B63" w:rsidP="000D4B63">
      <w:pPr>
        <w:pStyle w:val="BodyText"/>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3EF4BB2" w14:textId="30A31EA5" w:rsidR="00043750" w:rsidRDefault="00043750" w:rsidP="000437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E37B133" w14:textId="521F4113" w:rsidR="00043750" w:rsidRDefault="00043400" w:rsidP="00043750">
      <w:pPr>
        <w:pStyle w:val="BodyText"/>
        <w:numPr>
          <w:ilvl w:val="2"/>
          <w:numId w:val="32"/>
        </w:numPr>
        <w:spacing w:after="0"/>
        <w:rPr>
          <w:rFonts w:ascii="Times New Roman" w:hAnsi="Times New Roman"/>
          <w:sz w:val="22"/>
          <w:szCs w:val="22"/>
          <w:lang w:eastAsia="zh-CN"/>
        </w:rPr>
      </w:pPr>
      <w:r w:rsidRPr="00441BD1">
        <w:rPr>
          <w:rFonts w:ascii="Times New Roman" w:hAnsi="Times New Roman"/>
          <w:color w:val="C00000"/>
          <w:sz w:val="22"/>
          <w:szCs w:val="22"/>
          <w:u w:val="single"/>
          <w:lang w:eastAsia="zh-CN"/>
        </w:rPr>
        <w:t>Alt 1)</w:t>
      </w:r>
      <w:r w:rsidRPr="00441BD1">
        <w:rPr>
          <w:rFonts w:ascii="Times New Roman" w:hAnsi="Times New Roman"/>
          <w:color w:val="C00000"/>
          <w:sz w:val="22"/>
          <w:szCs w:val="22"/>
          <w:lang w:eastAsia="zh-CN"/>
        </w:rPr>
        <w:t xml:space="preserve"> </w:t>
      </w:r>
      <w:r w:rsidR="00043750">
        <w:rPr>
          <w:rFonts w:ascii="Times New Roman" w:hAnsi="Times New Roman"/>
          <w:sz w:val="22"/>
          <w:szCs w:val="22"/>
          <w:lang w:eastAsia="zh-CN"/>
        </w:rPr>
        <w:t>0.5, 1, 2, 3, 4, 5 msec</w:t>
      </w:r>
    </w:p>
    <w:p w14:paraId="2995BA96" w14:textId="14104E65" w:rsidR="00043750" w:rsidRDefault="00043750" w:rsidP="00043750">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09C4006" w14:textId="5491E85B" w:rsidR="00043400" w:rsidRPr="00441BD1" w:rsidRDefault="00043400" w:rsidP="00043400">
      <w:pPr>
        <w:pStyle w:val="BodyText"/>
        <w:numPr>
          <w:ilvl w:val="2"/>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Alt 2) maximum 5 msec</w:t>
      </w:r>
    </w:p>
    <w:p w14:paraId="7C8BC0FF" w14:textId="7CDB67B8" w:rsidR="00043400" w:rsidRDefault="00043400" w:rsidP="00043400">
      <w:pPr>
        <w:pStyle w:val="BodyText"/>
        <w:numPr>
          <w:ilvl w:val="3"/>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FFS other values</w:t>
      </w:r>
    </w:p>
    <w:p w14:paraId="0826FE80" w14:textId="1DBF4BFB" w:rsidR="00B76ED3" w:rsidRPr="00441BD1" w:rsidRDefault="00B76ED3" w:rsidP="00B76ED3">
      <w:pPr>
        <w:pStyle w:val="BodyText"/>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23C3C9" w14:textId="77777777" w:rsidR="00043750" w:rsidRDefault="00043750" w:rsidP="000437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1AF82C" w14:textId="77777777" w:rsidR="00043750" w:rsidRDefault="00043750" w:rsidP="00043750">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0AF7717" w14:textId="77777777" w:rsidR="00043750" w:rsidRDefault="00043750" w:rsidP="00043750">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67895A7" w14:textId="77777777" w:rsidR="00043750" w:rsidRDefault="00043750" w:rsidP="00043750">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1221E1" w14:textId="77777777" w:rsidR="00043750" w:rsidRDefault="00043750" w:rsidP="00043750">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1AA721B" w14:textId="77777777" w:rsidR="00043750" w:rsidRPr="00043750" w:rsidRDefault="00043750" w:rsidP="00043750">
      <w:pPr>
        <w:pStyle w:val="BodyText"/>
        <w:numPr>
          <w:ilvl w:val="1"/>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FFS:</w:t>
      </w:r>
    </w:p>
    <w:p w14:paraId="12E84696" w14:textId="77777777" w:rsidR="00043750" w:rsidRPr="00043750" w:rsidRDefault="00043750" w:rsidP="00043750">
      <w:pPr>
        <w:pStyle w:val="BodyText"/>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floating DBTW</w:t>
      </w:r>
    </w:p>
    <w:p w14:paraId="73E8949F" w14:textId="77777777" w:rsidR="00043750" w:rsidRPr="00043750" w:rsidRDefault="00043750" w:rsidP="00043750">
      <w:pPr>
        <w:pStyle w:val="BodyText"/>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mechanism to balance out SSB DTX (from LBT failure)</w:t>
      </w:r>
    </w:p>
    <w:p w14:paraId="61545A8C" w14:textId="7C2297EE" w:rsidR="00043750" w:rsidRDefault="00043750">
      <w:pPr>
        <w:pStyle w:val="BodyText"/>
        <w:spacing w:after="0"/>
        <w:rPr>
          <w:rFonts w:ascii="Times New Roman" w:hAnsi="Times New Roman"/>
          <w:sz w:val="22"/>
          <w:szCs w:val="22"/>
          <w:lang w:eastAsia="zh-CN"/>
        </w:rPr>
      </w:pPr>
    </w:p>
    <w:p w14:paraId="562B74F4" w14:textId="77777777" w:rsidR="00043750" w:rsidRDefault="00043750">
      <w:pPr>
        <w:pStyle w:val="BodyText"/>
        <w:spacing w:after="0"/>
        <w:rPr>
          <w:rFonts w:ascii="Times New Roman" w:hAnsi="Times New Roman"/>
          <w:sz w:val="22"/>
          <w:szCs w:val="22"/>
          <w:lang w:eastAsia="zh-CN"/>
        </w:rPr>
      </w:pPr>
    </w:p>
    <w:p w14:paraId="789FD52F" w14:textId="69F4F136" w:rsidR="00987609" w:rsidRDefault="00987609">
      <w:pPr>
        <w:pStyle w:val="BodyText"/>
        <w:spacing w:after="0"/>
        <w:rPr>
          <w:rFonts w:ascii="Times New Roman" w:hAnsi="Times New Roman"/>
          <w:sz w:val="22"/>
          <w:szCs w:val="22"/>
          <w:lang w:eastAsia="zh-CN"/>
        </w:rPr>
      </w:pPr>
    </w:p>
    <w:p w14:paraId="48C7682A"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4F3DE43" w14:textId="60751882" w:rsidR="007F34B9" w:rsidRDefault="006E6005"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E7E3086" w14:textId="77777777" w:rsidR="00B50565" w:rsidRDefault="00B50565" w:rsidP="00B50565">
      <w:pPr>
        <w:pStyle w:val="BodyText"/>
        <w:spacing w:after="0"/>
        <w:rPr>
          <w:rFonts w:ascii="Times New Roman" w:hAnsi="Times New Roman"/>
          <w:sz w:val="22"/>
          <w:szCs w:val="22"/>
          <w:lang w:eastAsia="zh-CN"/>
        </w:rPr>
      </w:pPr>
    </w:p>
    <w:p w14:paraId="7A1865DC" w14:textId="77777777" w:rsidR="00B50565" w:rsidRPr="00CB113D" w:rsidRDefault="00B50565" w:rsidP="00B505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50565" w14:paraId="179DF9D5" w14:textId="77777777" w:rsidTr="00AE4586">
        <w:tc>
          <w:tcPr>
            <w:tcW w:w="1805" w:type="dxa"/>
            <w:shd w:val="clear" w:color="auto" w:fill="FBE4D5" w:themeFill="accent2" w:themeFillTint="33"/>
          </w:tcPr>
          <w:p w14:paraId="15089964"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F15D89"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6911FCA5" w14:textId="77777777" w:rsidTr="00AE4586">
        <w:tc>
          <w:tcPr>
            <w:tcW w:w="1805" w:type="dxa"/>
          </w:tcPr>
          <w:p w14:paraId="22862889" w14:textId="6DF1DE2B"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E5064A" w14:textId="77777777" w:rsidR="005331A7" w:rsidRDefault="005331A7" w:rsidP="005331A7">
            <w:pPr>
              <w:pStyle w:val="BodyText"/>
              <w:numPr>
                <w:ilvl w:val="0"/>
                <w:numId w:val="6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572F29A9" w14:textId="77777777" w:rsidR="005331A7" w:rsidRDefault="005331A7" w:rsidP="005331A7">
            <w:pPr>
              <w:pStyle w:val="ListParagraph"/>
              <w:numPr>
                <w:ilvl w:val="0"/>
                <w:numId w:val="65"/>
              </w:numPr>
              <w:rPr>
                <w:rFonts w:eastAsia="MS Mincho"/>
                <w:lang w:eastAsia="ja-JP"/>
              </w:rPr>
            </w:pPr>
            <w:r w:rsidRPr="000E30E7">
              <w:rPr>
                <w:rFonts w:eastAsia="MS Mincho"/>
                <w:lang w:eastAsia="ja-JP"/>
              </w:rPr>
              <w:t xml:space="preserve">Not </w:t>
            </w:r>
            <w:r>
              <w:rPr>
                <w:rFonts w:eastAsia="MS Mincho"/>
                <w:lang w:eastAsia="ja-JP"/>
              </w:rPr>
              <w:t xml:space="preserve">pretty </w:t>
            </w:r>
            <w:r w:rsidRPr="000E30E7">
              <w:rPr>
                <w:rFonts w:eastAsia="MS Mincho"/>
                <w:lang w:eastAsia="ja-JP"/>
              </w:rPr>
              <w:t>sure why “(Unlicensed with LBT on) + DBTW disabled</w:t>
            </w:r>
            <w:r>
              <w:rPr>
                <w:rFonts w:eastAsia="MS Mincho"/>
                <w:lang w:eastAsia="ja-JP"/>
              </w:rPr>
              <w:t xml:space="preserve">” is needed. DBTW should be turned on when LBT is necessary, isn’t it? Or “only less interference is assumed” can be assumed by both gNB and UE in advance? I may misunderstand something. </w:t>
            </w:r>
          </w:p>
          <w:p w14:paraId="0FCDE68A" w14:textId="475E1E12" w:rsidR="005331A7" w:rsidRDefault="005331A7" w:rsidP="005331A7">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801E5B" w14:paraId="51C647DB" w14:textId="77777777" w:rsidTr="00AE4586">
        <w:tc>
          <w:tcPr>
            <w:tcW w:w="1805" w:type="dxa"/>
          </w:tcPr>
          <w:p w14:paraId="77C8B440" w14:textId="3538A725" w:rsidR="00801E5B" w:rsidRDefault="00801E5B" w:rsidP="00801E5B">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23676DB" w14:textId="597118BF" w:rsidR="00801E5B" w:rsidRDefault="00801E5B" w:rsidP="00801E5B">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2CF3D36" w14:textId="112C0D04" w:rsidR="00801E5B" w:rsidRDefault="00801E5B" w:rsidP="00801E5B">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3E7A85E0" w14:textId="77777777" w:rsidR="00801E5B" w:rsidRDefault="00801E5B" w:rsidP="00801E5B">
            <w:pPr>
              <w:pStyle w:val="Heading5"/>
              <w:outlineLvl w:val="4"/>
              <w:rPr>
                <w:rFonts w:ascii="Times New Roman" w:hAnsi="Times New Roman"/>
                <w:lang w:eastAsia="zh-CN"/>
              </w:rPr>
            </w:pPr>
            <w:r>
              <w:rPr>
                <w:rFonts w:ascii="Times New Roman" w:hAnsi="Times New Roman"/>
                <w:b/>
                <w:bCs/>
                <w:lang w:eastAsia="zh-CN"/>
              </w:rPr>
              <w:t>Proposal 1.3-2)</w:t>
            </w:r>
            <w:r w:rsidRPr="004354D1">
              <w:rPr>
                <w:rFonts w:ascii="Times New Roman" w:hAnsi="Times New Roman"/>
                <w:b/>
                <w:bCs/>
                <w:color w:val="4472C4" w:themeColor="accent5"/>
                <w:highlight w:val="yellow"/>
                <w:lang w:eastAsia="zh-CN"/>
              </w:rPr>
              <w:t>-NOK</w:t>
            </w:r>
          </w:p>
          <w:p w14:paraId="7D6EC5CD" w14:textId="77777777" w:rsidR="00801E5B" w:rsidRPr="00777BC8" w:rsidRDefault="00801E5B" w:rsidP="00801E5B">
            <w:pPr>
              <w:pStyle w:val="BodyText"/>
              <w:numPr>
                <w:ilvl w:val="0"/>
                <w:numId w:val="3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sidRPr="00777BC8">
              <w:rPr>
                <w:rFonts w:ascii="Times New Roman" w:hAnsi="Times New Roman"/>
                <w:strike/>
                <w:color w:val="C00000"/>
                <w:sz w:val="22"/>
                <w:szCs w:val="22"/>
                <w:lang w:eastAsia="zh-CN"/>
              </w:rPr>
              <w:t>for 120/480/960kHz SSB</w:t>
            </w:r>
          </w:p>
          <w:p w14:paraId="1DA74B1A" w14:textId="77777777" w:rsidR="00801E5B" w:rsidRDefault="00801E5B" w:rsidP="00801E5B">
            <w:pPr>
              <w:pStyle w:val="BodyText"/>
              <w:numPr>
                <w:ilvl w:val="1"/>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FFS whether DBTW will be only applicable for 120kHz SSB or for all SSB SCS</w:t>
            </w:r>
          </w:p>
          <w:p w14:paraId="35F8E137" w14:textId="77777777" w:rsidR="00801E5B" w:rsidRPr="00777BC8" w:rsidRDefault="00801E5B" w:rsidP="00801E5B">
            <w:pPr>
              <w:pStyle w:val="BodyText"/>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If DBTW is supported for 480/960kHz SSB:</w:t>
            </w:r>
          </w:p>
          <w:p w14:paraId="27E4BA5F" w14:textId="77777777" w:rsidR="00801E5B" w:rsidRPr="00777BC8" w:rsidRDefault="00801E5B" w:rsidP="00801E5B">
            <w:pPr>
              <w:pStyle w:val="ListParagraph"/>
              <w:numPr>
                <w:ilvl w:val="3"/>
                <w:numId w:val="32"/>
              </w:numPr>
              <w:rPr>
                <w:rFonts w:eastAsia="宋体"/>
                <w:color w:val="C00000"/>
                <w:u w:val="single"/>
                <w:lang w:eastAsia="zh-CN"/>
              </w:rPr>
            </w:pPr>
            <w:r w:rsidRPr="00777BC8">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w:r w:rsidRPr="004354D1">
              <w:rPr>
                <w:rFonts w:eastAsia="宋体"/>
                <w:color w:val="4472C4" w:themeColor="accent5"/>
                <w:highlight w:val="yellow"/>
                <w:u w:val="single"/>
                <w:lang w:eastAsia="zh-CN"/>
              </w:rPr>
              <w:t>DBTW configuration</w:t>
            </w:r>
            <m:oMath>
              <m:sSubSup>
                <m:sSubSupPr>
                  <m:ctrlPr>
                    <w:rPr>
                      <w:rFonts w:ascii="Cambria Math" w:eastAsia="宋体" w:hAnsi="Cambria Math"/>
                      <w:strike/>
                      <w:color w:val="4472C4" w:themeColor="accent5"/>
                      <w:highlight w:val="yellow"/>
                      <w:u w:val="single"/>
                      <w:lang w:eastAsia="zh-CN"/>
                    </w:rPr>
                  </m:ctrlPr>
                </m:sSubSupPr>
                <m:e>
                  <m:r>
                    <m:rPr>
                      <m:sty m:val="p"/>
                    </m:rPr>
                    <w:rPr>
                      <w:rFonts w:ascii="Cambria Math" w:eastAsia="宋体" w:hAnsi="Cambria Math"/>
                      <w:strike/>
                      <w:color w:val="4472C4" w:themeColor="accent5"/>
                      <w:highlight w:val="yellow"/>
                      <w:u w:val="single"/>
                      <w:lang w:eastAsia="zh-CN"/>
                    </w:rPr>
                    <m:t>N</m:t>
                  </m:r>
                </m:e>
                <m:sub>
                  <m:r>
                    <m:rPr>
                      <m:sty m:val="p"/>
                    </m:rPr>
                    <w:rPr>
                      <w:rFonts w:ascii="Cambria Math" w:eastAsia="宋体" w:hAnsi="Cambria Math"/>
                      <w:strike/>
                      <w:color w:val="4472C4" w:themeColor="accent5"/>
                      <w:highlight w:val="yellow"/>
                      <w:u w:val="single"/>
                      <w:lang w:eastAsia="zh-CN"/>
                    </w:rPr>
                    <m:t>SSB</m:t>
                  </m:r>
                </m:sub>
                <m:sup>
                  <m:r>
                    <m:rPr>
                      <m:sty m:val="p"/>
                    </m:rPr>
                    <w:rPr>
                      <w:rFonts w:ascii="Cambria Math" w:eastAsia="宋体" w:hAnsi="Cambria Math"/>
                      <w:strike/>
                      <w:color w:val="4472C4" w:themeColor="accent5"/>
                      <w:highlight w:val="yellow"/>
                      <w:u w:val="single"/>
                      <w:lang w:eastAsia="zh-CN"/>
                    </w:rPr>
                    <m:t>QCL</m:t>
                  </m:r>
                </m:sup>
              </m:sSubSup>
            </m:oMath>
            <w:r w:rsidRPr="004354D1">
              <w:rPr>
                <w:rFonts w:eastAsia="宋体"/>
                <w:strike/>
                <w:color w:val="4472C4" w:themeColor="accent5"/>
                <w:highlight w:val="yellow"/>
                <w:u w:val="single"/>
                <w:lang w:eastAsia="zh-CN"/>
              </w:rPr>
              <w:t xml:space="preserve"> and DBTW length</w:t>
            </w:r>
            <w:r w:rsidRPr="00777BC8">
              <w:rPr>
                <w:rFonts w:eastAsia="宋体"/>
                <w:color w:val="C00000"/>
                <w:u w:val="single"/>
                <w:lang w:eastAsia="zh-CN"/>
              </w:rPr>
              <w:t xml:space="preserve"> are supported only by dedicated signaling.</w:t>
            </w:r>
          </w:p>
          <w:p w14:paraId="0CCE9B9E" w14:textId="77777777" w:rsidR="00801E5B" w:rsidRPr="006E6005" w:rsidRDefault="00801E5B" w:rsidP="00801E5B">
            <w:pPr>
              <w:pStyle w:val="BodyText"/>
              <w:numPr>
                <w:ilvl w:val="1"/>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6E6005">
              <w:rPr>
                <w:rFonts w:eastAsia="Times New Roman"/>
                <w:color w:val="C00000"/>
                <w:sz w:val="22"/>
                <w:szCs w:val="22"/>
                <w:u w:val="single"/>
              </w:rPr>
              <w:t>Support mechanism to indicate at least the following 3 scenarios:</w:t>
            </w:r>
          </w:p>
          <w:p w14:paraId="6D34AC5A"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off or licensed) + DBTW disabled</w:t>
            </w:r>
          </w:p>
          <w:p w14:paraId="18C4DC21"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on) + DBTW enabled</w:t>
            </w:r>
          </w:p>
          <w:p w14:paraId="533D92F6"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s="Calibri"/>
                <w:color w:val="C00000"/>
                <w:sz w:val="22"/>
                <w:szCs w:val="22"/>
                <w:u w:val="single"/>
              </w:rPr>
              <w:t>(Unlicensed with LBT on) + DBTW disabled</w:t>
            </w:r>
          </w:p>
          <w:p w14:paraId="7C3BD150"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 xml:space="preserve">FFS: </w:t>
            </w:r>
            <w:r w:rsidRPr="009856A2">
              <w:rPr>
                <w:rFonts w:eastAsia="Times New Roman"/>
                <w:color w:val="C00000"/>
                <w:sz w:val="22"/>
                <w:szCs w:val="22"/>
                <w:u w:val="single"/>
              </w:rPr>
              <w:t>Whether/how LBT on/off is indicated in MIB</w:t>
            </w:r>
          </w:p>
          <w:p w14:paraId="1DD9E420" w14:textId="77777777" w:rsidR="00801E5B" w:rsidRPr="009856A2" w:rsidRDefault="00801E5B" w:rsidP="00801E5B">
            <w:pPr>
              <w:numPr>
                <w:ilvl w:val="3"/>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lastRenderedPageBreak/>
              <w:t xml:space="preserve">If not indicated in MIB, then </w:t>
            </w:r>
            <w:r>
              <w:rPr>
                <w:rFonts w:eastAsia="Times New Roman"/>
                <w:color w:val="C00000"/>
                <w:sz w:val="22"/>
                <w:szCs w:val="22"/>
                <w:u w:val="single"/>
              </w:rPr>
              <w:t xml:space="preserve">FFS </w:t>
            </w:r>
            <w:r w:rsidRPr="009856A2">
              <w:rPr>
                <w:rFonts w:eastAsia="Times New Roman"/>
                <w:color w:val="C00000"/>
                <w:sz w:val="22"/>
                <w:szCs w:val="22"/>
                <w:u w:val="single"/>
              </w:rPr>
              <w:t>whether/how the UE determines different sizes of DCI 1_0 with CRC scrambled by SI-RNTI</w:t>
            </w:r>
          </w:p>
          <w:p w14:paraId="4B114F0E" w14:textId="77777777" w:rsidR="00801E5B" w:rsidRDefault="00801E5B" w:rsidP="00801E5B">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212A519" w14:textId="77777777" w:rsidR="00801E5B" w:rsidRDefault="00801E5B" w:rsidP="00801E5B">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054A831" w14:textId="77777777" w:rsidR="00801E5B" w:rsidRDefault="00801E5B" w:rsidP="00801E5B">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043750">
              <w:rPr>
                <w:rFonts w:ascii="Times New Roman" w:hAnsi="Times New Roman"/>
                <w:strike/>
                <w:color w:val="C00000"/>
                <w:sz w:val="22"/>
                <w:szCs w:val="22"/>
                <w:lang w:eastAsia="zh-CN"/>
              </w:rPr>
              <w:t>indicated by a specific state/index of</w:t>
            </w:r>
            <w:r w:rsidRPr="00043750">
              <w:rPr>
                <w:rFonts w:ascii="Times New Roman" w:hAnsi="Times New Roman"/>
                <w:color w:val="C00000"/>
                <w:sz w:val="22"/>
                <w:szCs w:val="22"/>
                <w:lang w:eastAsia="zh-CN"/>
              </w:rPr>
              <w:t xml:space="preserve"> </w:t>
            </w:r>
            <w:r w:rsidRPr="00043750">
              <w:rPr>
                <w:rFonts w:ascii="Times New Roman" w:hAnsi="Times New Roman"/>
                <w:color w:val="C00000"/>
                <w:sz w:val="22"/>
                <w:szCs w:val="22"/>
                <w:u w:val="single"/>
                <w:lang w:eastAsia="zh-CN"/>
              </w:rPr>
              <w:t>DBTW is jointly coded with</w:t>
            </w:r>
            <w:r w:rsidRPr="00043750">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AC5403B" w14:textId="77777777" w:rsidR="00801E5B" w:rsidRDefault="00801E5B" w:rsidP="00801E5B">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0EDE" w14:textId="77777777" w:rsidR="00801E5B" w:rsidRPr="007E5B6D" w:rsidRDefault="00801E5B" w:rsidP="00801E5B">
            <w:pPr>
              <w:pStyle w:val="BodyText"/>
              <w:numPr>
                <w:ilvl w:val="3"/>
                <w:numId w:val="32"/>
              </w:numPr>
              <w:spacing w:after="0"/>
              <w:rPr>
                <w:rFonts w:ascii="Times New Roman" w:hAnsi="Times New Roman"/>
                <w:color w:val="C00000"/>
                <w:sz w:val="22"/>
                <w:szCs w:val="22"/>
                <w:u w:val="single"/>
                <w:lang w:eastAsia="zh-CN"/>
              </w:rPr>
            </w:pPr>
            <w:r w:rsidRPr="007E5B6D">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sidRPr="007E5B6D">
              <w:rPr>
                <w:rFonts w:ascii="Times New Roman" w:hAnsi="Times New Roman"/>
                <w:color w:val="C00000"/>
                <w:sz w:val="22"/>
                <w:szCs w:val="22"/>
                <w:u w:val="single"/>
                <w:lang w:eastAsia="zh-CN"/>
              </w:rPr>
              <w:t xml:space="preserve"> and DBTW length </w:t>
            </w:r>
          </w:p>
          <w:p w14:paraId="53CD4904" w14:textId="77777777" w:rsidR="00801E5B" w:rsidRDefault="00801E5B" w:rsidP="00801E5B">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7E5B6D">
              <w:rPr>
                <w:rFonts w:ascii="Times New Roman" w:hAnsi="Times New Roman"/>
                <w:color w:val="C00000"/>
                <w:sz w:val="22"/>
                <w:szCs w:val="22"/>
                <w:u w:val="single"/>
                <w:lang w:eastAsia="zh-CN"/>
              </w:rPr>
              <w:t>among options 1-1, 1-2, 1-3, or any combination of the listed options.</w:t>
            </w:r>
          </w:p>
          <w:p w14:paraId="05770DA7" w14:textId="77777777" w:rsidR="00801E5B" w:rsidRDefault="00801E5B" w:rsidP="00801E5B">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353620F" w14:textId="77777777" w:rsidR="00801E5B" w:rsidRDefault="00801E5B" w:rsidP="00801E5B">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0E5C199" w14:textId="77777777" w:rsidR="00801E5B" w:rsidRDefault="00801E5B" w:rsidP="00801E5B">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940F6DB" w14:textId="77777777" w:rsidR="00801E5B" w:rsidRDefault="00801E5B" w:rsidP="00801E5B">
            <w:pPr>
              <w:pStyle w:val="BodyText"/>
              <w:numPr>
                <w:ilvl w:val="1"/>
                <w:numId w:val="32"/>
              </w:numPr>
              <w:spacing w:after="0"/>
              <w:rPr>
                <w:rFonts w:ascii="Times New Roman" w:hAnsi="Times New Roman"/>
                <w:sz w:val="22"/>
                <w:szCs w:val="22"/>
                <w:lang w:eastAsia="zh-CN"/>
              </w:rPr>
            </w:pPr>
            <w:r w:rsidRPr="00043750">
              <w:rPr>
                <w:rFonts w:ascii="Times New Roman" w:hAnsi="Times New Roman"/>
                <w:color w:val="C00000"/>
                <w:sz w:val="22"/>
                <w:szCs w:val="22"/>
                <w:u w:val="single"/>
                <w:lang w:eastAsia="zh-CN"/>
              </w:rPr>
              <w:t>Working assumption:</w:t>
            </w:r>
            <w:r w:rsidRPr="00043750">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sidRPr="00777BC8">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Pr="00777BC8">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354D1">
              <w:rPr>
                <w:rFonts w:ascii="Times New Roman" w:hAnsi="Times New Roman"/>
                <w:color w:val="4472C4" w:themeColor="accent5"/>
                <w:sz w:val="22"/>
                <w:szCs w:val="22"/>
                <w:highlight w:val="yellow"/>
                <w:u w:val="single"/>
                <w:lang w:eastAsia="zh-CN"/>
              </w:rPr>
              <w:t>/re-transmission indication</w:t>
            </w:r>
          </w:p>
          <w:p w14:paraId="0C4AF52C" w14:textId="77777777" w:rsidR="00801E5B" w:rsidRPr="00777BC8" w:rsidRDefault="00801E5B" w:rsidP="00801E5B">
            <w:pPr>
              <w:pStyle w:val="BodyText"/>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2AC42A5" w14:textId="77777777" w:rsidR="00801E5B" w:rsidRDefault="00801E5B" w:rsidP="00801E5B">
            <w:pPr>
              <w:pStyle w:val="BodyText"/>
              <w:numPr>
                <w:ilvl w:val="3"/>
                <w:numId w:val="32"/>
              </w:numPr>
              <w:spacing w:after="0"/>
              <w:rPr>
                <w:rFonts w:ascii="Times New Roman" w:hAnsi="Times New Roman"/>
                <w:sz w:val="22"/>
                <w:szCs w:val="22"/>
                <w:lang w:eastAsia="zh-CN"/>
              </w:rPr>
            </w:pPr>
            <w:r w:rsidRPr="000D4B63">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5858D7C" w14:textId="77777777" w:rsidR="00801E5B" w:rsidRPr="00043750" w:rsidRDefault="00801E5B" w:rsidP="00801E5B">
            <w:pPr>
              <w:pStyle w:val="BodyText"/>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Working assumption: {[8], [16], [32], [64]}</w:t>
            </w:r>
          </w:p>
          <w:p w14:paraId="3F9183D9" w14:textId="77777777" w:rsidR="00801E5B" w:rsidRPr="00043750" w:rsidRDefault="00801E5B" w:rsidP="00801E5B">
            <w:pPr>
              <w:pStyle w:val="BodyText"/>
              <w:numPr>
                <w:ilvl w:val="3"/>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sidRPr="00043750">
              <w:rPr>
                <w:rFonts w:ascii="Times New Roman" w:hAnsi="Times New Roman"/>
                <w:strike/>
                <w:color w:val="C00000"/>
                <w:sz w:val="22"/>
                <w:szCs w:val="22"/>
                <w:lang w:eastAsia="zh-CN"/>
              </w:rPr>
              <w:t xml:space="preserve"> can be used to disable DBTW</w:t>
            </w:r>
          </w:p>
          <w:p w14:paraId="4C7BDF58" w14:textId="77777777" w:rsidR="00801E5B" w:rsidRPr="00777BC8" w:rsidRDefault="00801E5B" w:rsidP="00801E5B">
            <w:pPr>
              <w:pStyle w:val="BodyText"/>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Alt B) Explicit indication of re-transmission and SSB candidate location</w:t>
            </w:r>
          </w:p>
          <w:p w14:paraId="4733FFB2" w14:textId="77777777" w:rsidR="00801E5B" w:rsidRPr="00777BC8" w:rsidRDefault="00801E5B" w:rsidP="00801E5B">
            <w:pPr>
              <w:pStyle w:val="BodyText"/>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Indication whether SSB is transmission or re-transmission (e.g. re-purpose of subCarrierSpacingCommon)</w:t>
            </w:r>
          </w:p>
          <w:p w14:paraId="30E52981" w14:textId="77777777" w:rsidR="00801E5B" w:rsidRPr="00777BC8" w:rsidRDefault="00801E5B" w:rsidP="00801E5B">
            <w:pPr>
              <w:pStyle w:val="BodyText"/>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Transmitted SSB original index and for re-transmission, actual location index (of transmission)</w:t>
            </w:r>
          </w:p>
          <w:p w14:paraId="62760B89" w14:textId="77777777" w:rsidR="00801E5B" w:rsidRDefault="00801E5B" w:rsidP="00801E5B">
            <w:pPr>
              <w:pStyle w:val="BodyText"/>
              <w:numPr>
                <w:ilvl w:val="4"/>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5A56028" w14:textId="77777777" w:rsidR="00801E5B" w:rsidRPr="00777BC8" w:rsidRDefault="00801E5B" w:rsidP="00801E5B">
            <w:pPr>
              <w:pStyle w:val="BodyText"/>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FFS between Alt A or B.</w:t>
            </w:r>
          </w:p>
          <w:p w14:paraId="1466D31F" w14:textId="77777777" w:rsidR="00801E5B" w:rsidRDefault="00801E5B" w:rsidP="00801E5B">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47BE1804" w14:textId="77777777" w:rsidR="00801E5B" w:rsidRDefault="00801E5B" w:rsidP="00801E5B">
            <w:pPr>
              <w:pStyle w:val="BodyText"/>
              <w:numPr>
                <w:ilvl w:val="2"/>
                <w:numId w:val="32"/>
              </w:numPr>
              <w:spacing w:after="0"/>
              <w:rPr>
                <w:rFonts w:ascii="Times New Roman" w:hAnsi="Times New Roman"/>
                <w:sz w:val="22"/>
                <w:szCs w:val="22"/>
                <w:lang w:eastAsia="zh-CN"/>
              </w:rPr>
            </w:pPr>
            <w:r w:rsidRPr="00441BD1">
              <w:rPr>
                <w:rFonts w:ascii="Times New Roman" w:hAnsi="Times New Roman"/>
                <w:color w:val="C00000"/>
                <w:sz w:val="22"/>
                <w:szCs w:val="22"/>
                <w:u w:val="single"/>
                <w:lang w:eastAsia="zh-CN"/>
              </w:rPr>
              <w:t>Alt 1)</w:t>
            </w:r>
            <w:r w:rsidRPr="00441BD1">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2AC1D6E" w14:textId="77777777" w:rsidR="00801E5B" w:rsidRDefault="00801E5B" w:rsidP="00801E5B">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FF1E5D7" w14:textId="77777777" w:rsidR="00801E5B" w:rsidRPr="00441BD1" w:rsidRDefault="00801E5B" w:rsidP="00801E5B">
            <w:pPr>
              <w:pStyle w:val="BodyText"/>
              <w:numPr>
                <w:ilvl w:val="2"/>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Alt 2) maximum 5 msec</w:t>
            </w:r>
          </w:p>
          <w:p w14:paraId="7E0B63FC" w14:textId="77777777" w:rsidR="00801E5B" w:rsidRDefault="00801E5B" w:rsidP="00801E5B">
            <w:pPr>
              <w:pStyle w:val="BodyText"/>
              <w:numPr>
                <w:ilvl w:val="3"/>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FFS other values</w:t>
            </w:r>
          </w:p>
          <w:p w14:paraId="1607B68E" w14:textId="77777777" w:rsidR="00801E5B" w:rsidRPr="00441BD1" w:rsidRDefault="00801E5B" w:rsidP="00801E5B">
            <w:pPr>
              <w:pStyle w:val="BodyText"/>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40F330BD" w14:textId="77777777" w:rsidR="00801E5B" w:rsidRDefault="00801E5B" w:rsidP="00801E5B">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CA1A39E" w14:textId="77777777" w:rsidR="00801E5B" w:rsidRDefault="00801E5B" w:rsidP="00801E5B">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00EBFE2" w14:textId="77777777" w:rsidR="00801E5B" w:rsidRDefault="00801E5B" w:rsidP="00801E5B">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0E438FE" w14:textId="77777777" w:rsidR="00801E5B" w:rsidRDefault="00801E5B" w:rsidP="00801E5B">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6B0D5D" w14:textId="77777777" w:rsidR="00801E5B" w:rsidRDefault="00801E5B" w:rsidP="00801E5B">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BEC7F40" w14:textId="77777777" w:rsidR="00801E5B" w:rsidRPr="00043750" w:rsidRDefault="00801E5B" w:rsidP="00801E5B">
            <w:pPr>
              <w:pStyle w:val="BodyText"/>
              <w:numPr>
                <w:ilvl w:val="1"/>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FFS:</w:t>
            </w:r>
          </w:p>
          <w:p w14:paraId="3ADAB715" w14:textId="77777777" w:rsidR="00801E5B" w:rsidRPr="00043750" w:rsidRDefault="00801E5B" w:rsidP="00801E5B">
            <w:pPr>
              <w:pStyle w:val="BodyText"/>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floating DBTW</w:t>
            </w:r>
          </w:p>
          <w:p w14:paraId="73AE6BC7" w14:textId="77777777" w:rsidR="00801E5B" w:rsidRPr="00043750" w:rsidRDefault="00801E5B" w:rsidP="00801E5B">
            <w:pPr>
              <w:pStyle w:val="BodyText"/>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mechanism to balance out SSB DTX (from LBT failure)</w:t>
            </w:r>
          </w:p>
          <w:p w14:paraId="0569B89E" w14:textId="77777777" w:rsidR="00801E5B" w:rsidRDefault="00801E5B" w:rsidP="00801E5B">
            <w:pPr>
              <w:pStyle w:val="BodyText"/>
              <w:spacing w:after="0" w:line="280" w:lineRule="atLeast"/>
              <w:rPr>
                <w:rFonts w:ascii="Times New Roman" w:eastAsia="MS Mincho" w:hAnsi="Times New Roman"/>
                <w:sz w:val="22"/>
                <w:szCs w:val="22"/>
                <w:lang w:eastAsia="ja-JP"/>
              </w:rPr>
            </w:pPr>
          </w:p>
          <w:p w14:paraId="43DC3AAC" w14:textId="77777777" w:rsidR="00801E5B" w:rsidRDefault="00801E5B" w:rsidP="00801E5B">
            <w:pPr>
              <w:pStyle w:val="BodyText"/>
              <w:spacing w:after="0" w:line="280" w:lineRule="atLeast"/>
              <w:rPr>
                <w:rFonts w:ascii="Times New Roman" w:eastAsia="MS Mincho" w:hAnsi="Times New Roman"/>
                <w:sz w:val="22"/>
                <w:szCs w:val="22"/>
                <w:lang w:eastAsia="ja-JP"/>
              </w:rPr>
            </w:pPr>
          </w:p>
          <w:p w14:paraId="69B7F887" w14:textId="77777777" w:rsidR="00801E5B" w:rsidRDefault="00801E5B" w:rsidP="00801E5B">
            <w:pPr>
              <w:pStyle w:val="BodyText"/>
              <w:spacing w:after="0" w:line="280" w:lineRule="atLeast"/>
              <w:rPr>
                <w:rFonts w:ascii="Times New Roman" w:eastAsia="MS Mincho" w:hAnsi="Times New Roman"/>
                <w:sz w:val="22"/>
                <w:szCs w:val="22"/>
                <w:lang w:eastAsia="ja-JP"/>
              </w:rPr>
            </w:pPr>
          </w:p>
        </w:tc>
      </w:tr>
      <w:tr w:rsidR="00980BEC" w14:paraId="5C330412" w14:textId="77777777" w:rsidTr="00AE4586">
        <w:tc>
          <w:tcPr>
            <w:tcW w:w="1805" w:type="dxa"/>
          </w:tcPr>
          <w:p w14:paraId="13F0E46C" w14:textId="71A0952D" w:rsidR="00980BEC" w:rsidRDefault="00980BEC" w:rsidP="00980BE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B77C0FA" w14:textId="41FD0938" w:rsidR="00980BEC" w:rsidRDefault="00980BEC" w:rsidP="00980BE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F55E3D" w14:paraId="370872B7" w14:textId="77777777" w:rsidTr="00AE4586">
        <w:tc>
          <w:tcPr>
            <w:tcW w:w="1805" w:type="dxa"/>
          </w:tcPr>
          <w:p w14:paraId="546A8CB1" w14:textId="05927ACF" w:rsidR="00F55E3D" w:rsidRPr="00F55E3D" w:rsidRDefault="00F55E3D" w:rsidP="00980B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6A4456F" w14:textId="1273A2D2" w:rsidR="00F55E3D" w:rsidRPr="00F55E3D" w:rsidRDefault="00F55E3D" w:rsidP="00980B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w:t>
            </w:r>
            <w:r w:rsidR="006C2A95">
              <w:rPr>
                <w:rFonts w:ascii="Times New Roman" w:hAnsi="Times New Roman"/>
                <w:sz w:val="22"/>
                <w:szCs w:val="22"/>
                <w:lang w:eastAsia="zh-CN"/>
              </w:rPr>
              <w:t xml:space="preserve"> on Alt. B. In our understanding, Alt. B provide </w:t>
            </w:r>
            <w:r w:rsidR="00C873DD">
              <w:rPr>
                <w:rFonts w:ascii="Times New Roman" w:hAnsi="Times New Roman"/>
                <w:sz w:val="22"/>
                <w:szCs w:val="22"/>
                <w:lang w:eastAsia="zh-CN"/>
              </w:rPr>
              <w:t>the method on indication of additional candidate SSB positions, which is a separate issue with that Alt. A aims to solve.</w:t>
            </w:r>
          </w:p>
        </w:tc>
      </w:tr>
      <w:tr w:rsidR="00A77A77" w:rsidRPr="004B5881" w14:paraId="66EB09DE" w14:textId="77777777" w:rsidTr="00A77A77">
        <w:tc>
          <w:tcPr>
            <w:tcW w:w="1805" w:type="dxa"/>
          </w:tcPr>
          <w:p w14:paraId="41A82659" w14:textId="77777777" w:rsidR="00A77A77" w:rsidRPr="00EA383A" w:rsidRDefault="00A77A77" w:rsidP="006C431F">
            <w:pPr>
              <w:pStyle w:val="BodyText"/>
              <w:spacing w:after="0" w:line="280" w:lineRule="atLeast"/>
              <w:rPr>
                <w:rFonts w:ascii="Times New Roman" w:hAnsi="Times New Roman" w:hint="eastAsia"/>
                <w:sz w:val="22"/>
                <w:szCs w:val="22"/>
                <w:lang w:eastAsia="zh-CN"/>
              </w:rPr>
            </w:pPr>
            <w:r w:rsidRPr="00EA383A">
              <w:rPr>
                <w:rFonts w:ascii="Times New Roman" w:hAnsi="Times New Roman" w:hint="eastAsia"/>
                <w:sz w:val="22"/>
                <w:szCs w:val="22"/>
                <w:lang w:eastAsia="zh-CN"/>
              </w:rPr>
              <w:t>S</w:t>
            </w:r>
            <w:r w:rsidRPr="00EA383A">
              <w:rPr>
                <w:rFonts w:ascii="Times New Roman" w:hAnsi="Times New Roman"/>
                <w:sz w:val="22"/>
                <w:szCs w:val="22"/>
                <w:lang w:eastAsia="zh-CN"/>
              </w:rPr>
              <w:t>preadtrum</w:t>
            </w:r>
          </w:p>
        </w:tc>
        <w:tc>
          <w:tcPr>
            <w:tcW w:w="8157" w:type="dxa"/>
          </w:tcPr>
          <w:p w14:paraId="6AD40D4E" w14:textId="77777777" w:rsidR="00A77A77" w:rsidRPr="00EA383A" w:rsidRDefault="00A77A77" w:rsidP="006C431F">
            <w:pPr>
              <w:pStyle w:val="BodyText"/>
              <w:spacing w:after="0" w:line="280" w:lineRule="atLeast"/>
              <w:rPr>
                <w:rFonts w:ascii="Times New Roman" w:hAnsi="Times New Roman"/>
                <w:sz w:val="22"/>
                <w:szCs w:val="22"/>
                <w:lang w:eastAsia="zh-CN"/>
              </w:rPr>
            </w:pPr>
            <w:r w:rsidRPr="00EA383A">
              <w:rPr>
                <w:rFonts w:ascii="Times New Roman" w:hAnsi="Times New Roman" w:hint="eastAsia"/>
                <w:sz w:val="22"/>
                <w:szCs w:val="22"/>
                <w:lang w:eastAsia="zh-CN"/>
              </w:rPr>
              <w:t>W</w:t>
            </w:r>
            <w:r w:rsidRPr="00EA383A">
              <w:rPr>
                <w:rFonts w:ascii="Times New Roman" w:hAnsi="Times New Roman"/>
                <w:sz w:val="22"/>
                <w:szCs w:val="22"/>
                <w:lang w:eastAsia="zh-CN"/>
              </w:rPr>
              <w:t>e think it is too detailed. We need time to check further. We can support the high level part, e.g.</w:t>
            </w:r>
          </w:p>
          <w:p w14:paraId="640F5588" w14:textId="77777777" w:rsidR="00A77A77" w:rsidRPr="00EA383A" w:rsidRDefault="00A77A77" w:rsidP="006C431F">
            <w:pPr>
              <w:pStyle w:val="BodyText"/>
              <w:numPr>
                <w:ilvl w:val="0"/>
                <w:numId w:val="32"/>
              </w:numPr>
              <w:spacing w:after="0"/>
              <w:rPr>
                <w:rFonts w:ascii="Times New Roman" w:hAnsi="Times New Roman"/>
                <w:strike/>
                <w:color w:val="C00000"/>
                <w:sz w:val="22"/>
                <w:szCs w:val="22"/>
                <w:lang w:eastAsia="zh-CN"/>
              </w:rPr>
            </w:pPr>
            <w:r w:rsidRPr="00EA383A">
              <w:rPr>
                <w:rFonts w:ascii="Times New Roman" w:hAnsi="Times New Roman"/>
                <w:sz w:val="22"/>
                <w:szCs w:val="22"/>
                <w:lang w:eastAsia="zh-CN"/>
              </w:rPr>
              <w:t xml:space="preserve">Support DBTW </w:t>
            </w:r>
            <w:r w:rsidRPr="00EA383A">
              <w:rPr>
                <w:rFonts w:ascii="Times New Roman" w:hAnsi="Times New Roman"/>
                <w:strike/>
                <w:color w:val="C00000"/>
                <w:sz w:val="22"/>
                <w:szCs w:val="22"/>
                <w:lang w:eastAsia="zh-CN"/>
              </w:rPr>
              <w:t>for 120/480/960kHz SSB</w:t>
            </w:r>
          </w:p>
          <w:p w14:paraId="3B512756" w14:textId="77777777" w:rsidR="00A77A77" w:rsidRPr="00EA383A" w:rsidRDefault="00A77A77" w:rsidP="006C431F">
            <w:pPr>
              <w:pStyle w:val="BodyText"/>
              <w:numPr>
                <w:ilvl w:val="1"/>
                <w:numId w:val="32"/>
              </w:numPr>
              <w:spacing w:after="0"/>
              <w:rPr>
                <w:rFonts w:ascii="Times New Roman" w:hAnsi="Times New Roman"/>
                <w:color w:val="C00000"/>
                <w:sz w:val="22"/>
                <w:szCs w:val="22"/>
                <w:u w:val="single"/>
                <w:lang w:eastAsia="zh-CN"/>
              </w:rPr>
            </w:pPr>
            <w:r w:rsidRPr="00EA383A">
              <w:rPr>
                <w:rFonts w:ascii="Times New Roman" w:hAnsi="Times New Roman"/>
                <w:color w:val="C00000"/>
                <w:sz w:val="22"/>
                <w:szCs w:val="22"/>
                <w:u w:val="single"/>
                <w:lang w:eastAsia="zh-CN"/>
              </w:rPr>
              <w:t>FFS whether DBTW will be only applicable for 120kHz SSB or for all SSB SCS</w:t>
            </w:r>
          </w:p>
          <w:p w14:paraId="335EDB6B" w14:textId="77777777" w:rsidR="00A77A77" w:rsidRPr="00EA383A" w:rsidRDefault="00A77A77" w:rsidP="006C431F">
            <w:pPr>
              <w:pStyle w:val="BodyText"/>
              <w:numPr>
                <w:ilvl w:val="2"/>
                <w:numId w:val="32"/>
              </w:numPr>
              <w:spacing w:after="0"/>
              <w:rPr>
                <w:rFonts w:ascii="Times New Roman" w:hAnsi="Times New Roman"/>
                <w:color w:val="C00000"/>
                <w:sz w:val="22"/>
                <w:szCs w:val="22"/>
                <w:u w:val="single"/>
                <w:lang w:eastAsia="zh-CN"/>
              </w:rPr>
            </w:pPr>
            <w:r w:rsidRPr="00EA383A">
              <w:rPr>
                <w:rFonts w:ascii="Times New Roman" w:hAnsi="Times New Roman"/>
                <w:color w:val="C00000"/>
                <w:sz w:val="22"/>
                <w:szCs w:val="22"/>
                <w:u w:val="single"/>
                <w:lang w:eastAsia="zh-CN"/>
              </w:rPr>
              <w:t>If DBTW is supported for 480/960kHz SSB:</w:t>
            </w:r>
          </w:p>
          <w:p w14:paraId="59147528" w14:textId="77777777" w:rsidR="00A77A77" w:rsidRPr="00EA383A" w:rsidRDefault="00A77A77" w:rsidP="006C431F">
            <w:pPr>
              <w:pStyle w:val="ListParagraph"/>
              <w:numPr>
                <w:ilvl w:val="3"/>
                <w:numId w:val="32"/>
              </w:numPr>
              <w:rPr>
                <w:rFonts w:eastAsia="宋体"/>
                <w:color w:val="C00000"/>
                <w:u w:val="single"/>
                <w:lang w:eastAsia="zh-CN"/>
              </w:rPr>
            </w:pPr>
            <w:r w:rsidRPr="00EA383A">
              <w:rPr>
                <w:rFonts w:eastAsia="宋体"/>
                <w:color w:val="C00000"/>
                <w:u w:val="single"/>
                <w:lang w:eastAsia="zh-CN"/>
              </w:rPr>
              <w:t xml:space="preserve">For the case agreed in RAN1 #104bis-e where 480/960 kHz SSB location and SCS are explicitly provided to the </w:t>
            </w:r>
            <w:r w:rsidRPr="00EA383A">
              <w:rPr>
                <w:rFonts w:eastAsia="宋体"/>
                <w:color w:val="C00000"/>
                <w:u w:val="single"/>
                <w:lang w:eastAsia="zh-CN"/>
              </w:rPr>
              <w:lastRenderedPageBreak/>
              <w:t xml:space="preserve">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sidRPr="00EA383A">
              <w:rPr>
                <w:rFonts w:eastAsia="宋体"/>
                <w:color w:val="C00000"/>
                <w:u w:val="single"/>
                <w:lang w:eastAsia="zh-CN"/>
              </w:rPr>
              <w:t xml:space="preserve"> and DBTW length are supported only by dedicated signaling.</w:t>
            </w:r>
          </w:p>
          <w:p w14:paraId="00DF5ED8" w14:textId="77777777" w:rsidR="00A77A77" w:rsidRPr="00EA383A" w:rsidRDefault="00A77A77" w:rsidP="006C431F">
            <w:pPr>
              <w:pStyle w:val="BodyText"/>
              <w:numPr>
                <w:ilvl w:val="1"/>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EA383A">
              <w:rPr>
                <w:rFonts w:eastAsia="Times New Roman"/>
                <w:color w:val="C00000"/>
                <w:sz w:val="22"/>
                <w:szCs w:val="22"/>
                <w:u w:val="single"/>
              </w:rPr>
              <w:t>Support mechanism to indicate at least the following 3 scenarios:</w:t>
            </w:r>
          </w:p>
          <w:p w14:paraId="144639BF" w14:textId="77777777" w:rsidR="00A77A77" w:rsidRPr="00EA383A" w:rsidRDefault="00A77A77" w:rsidP="006C431F">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EA383A">
              <w:rPr>
                <w:rFonts w:eastAsia="Times New Roman"/>
                <w:color w:val="C00000"/>
                <w:sz w:val="22"/>
                <w:szCs w:val="22"/>
                <w:u w:val="single"/>
              </w:rPr>
              <w:t>(Unlicensed with LBT off or licensed) + DBTW disabled</w:t>
            </w:r>
          </w:p>
          <w:p w14:paraId="65220D7B" w14:textId="77777777" w:rsidR="00A77A77" w:rsidRPr="00EA383A" w:rsidRDefault="00A77A77" w:rsidP="006C431F">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EA383A">
              <w:rPr>
                <w:rFonts w:eastAsia="Times New Roman"/>
                <w:color w:val="C00000"/>
                <w:sz w:val="22"/>
                <w:szCs w:val="22"/>
                <w:u w:val="single"/>
              </w:rPr>
              <w:t>(Unlicensed with LBT on) + DBTW enabled</w:t>
            </w:r>
          </w:p>
          <w:p w14:paraId="666C1CC2" w14:textId="77777777" w:rsidR="00A77A77" w:rsidRPr="00EA383A" w:rsidRDefault="00A77A77" w:rsidP="006C431F">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EA383A">
              <w:rPr>
                <w:rFonts w:eastAsia="Times New Roman" w:cs="Calibri"/>
                <w:color w:val="C00000"/>
                <w:sz w:val="22"/>
                <w:szCs w:val="22"/>
                <w:u w:val="single"/>
              </w:rPr>
              <w:t>(Unlicensed with LBT on) + DBTW disabled</w:t>
            </w:r>
          </w:p>
          <w:p w14:paraId="5C982461" w14:textId="77777777" w:rsidR="00A77A77" w:rsidRPr="00EA383A" w:rsidRDefault="00A77A77" w:rsidP="006C431F">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EA383A">
              <w:rPr>
                <w:rFonts w:eastAsia="Times New Roman"/>
                <w:color w:val="C00000"/>
                <w:sz w:val="22"/>
                <w:szCs w:val="22"/>
                <w:u w:val="single"/>
              </w:rPr>
              <w:t>FFS: Whether/how LBT on/off is indicated in MIB</w:t>
            </w:r>
          </w:p>
          <w:p w14:paraId="53B87846" w14:textId="77777777" w:rsidR="00A77A77" w:rsidRPr="00EA383A" w:rsidRDefault="00A77A77" w:rsidP="006C431F">
            <w:pPr>
              <w:numPr>
                <w:ilvl w:val="3"/>
                <w:numId w:val="32"/>
              </w:numPr>
              <w:overflowPunct/>
              <w:autoSpaceDE/>
              <w:autoSpaceDN/>
              <w:adjustRightInd/>
              <w:spacing w:after="0" w:line="240" w:lineRule="auto"/>
              <w:textAlignment w:val="center"/>
              <w:rPr>
                <w:rFonts w:ascii="Calibri" w:eastAsia="Times New Roman" w:hAnsi="Calibri" w:cs="Calibri" w:hint="eastAsia"/>
                <w:color w:val="C00000"/>
                <w:sz w:val="22"/>
                <w:szCs w:val="22"/>
                <w:u w:val="single"/>
              </w:rPr>
            </w:pPr>
            <w:r w:rsidRPr="00EA383A">
              <w:rPr>
                <w:rFonts w:eastAsia="Times New Roman"/>
                <w:color w:val="C00000"/>
                <w:sz w:val="22"/>
                <w:szCs w:val="22"/>
                <w:u w:val="single"/>
              </w:rPr>
              <w:t>If not indicated in MIB, then FFS whether/how the UE determines different sizes of DCI 1_0 with CRC scrambled by SI-RNTI</w:t>
            </w:r>
          </w:p>
        </w:tc>
      </w:tr>
    </w:tbl>
    <w:p w14:paraId="72162ED7" w14:textId="77777777" w:rsidR="00B50565" w:rsidRPr="00A77A77" w:rsidRDefault="00B50565" w:rsidP="00B50565">
      <w:pPr>
        <w:pStyle w:val="BodyText"/>
        <w:spacing w:after="0"/>
        <w:rPr>
          <w:rFonts w:ascii="Times New Roman" w:hAnsi="Times New Roman"/>
          <w:sz w:val="22"/>
          <w:szCs w:val="22"/>
          <w:lang w:eastAsia="zh-CN"/>
        </w:rPr>
      </w:pPr>
    </w:p>
    <w:p w14:paraId="3AA2835C" w14:textId="77777777" w:rsidR="007F34B9" w:rsidRDefault="007F34B9" w:rsidP="007F34B9">
      <w:pPr>
        <w:pStyle w:val="BodyText"/>
        <w:spacing w:after="0"/>
        <w:rPr>
          <w:rFonts w:ascii="Times New Roman" w:hAnsi="Times New Roman"/>
          <w:sz w:val="22"/>
          <w:szCs w:val="22"/>
          <w:lang w:eastAsia="zh-CN"/>
        </w:rPr>
      </w:pPr>
    </w:p>
    <w:p w14:paraId="07964428" w14:textId="77777777" w:rsidR="007F34B9" w:rsidRDefault="007F34B9" w:rsidP="007F34B9">
      <w:pPr>
        <w:pStyle w:val="BodyText"/>
        <w:spacing w:after="0"/>
        <w:rPr>
          <w:rFonts w:ascii="Times New Roman" w:hAnsi="Times New Roman"/>
          <w:sz w:val="22"/>
          <w:szCs w:val="22"/>
          <w:lang w:eastAsia="zh-CN"/>
        </w:rPr>
      </w:pPr>
    </w:p>
    <w:p w14:paraId="2AC15CF1" w14:textId="77777777" w:rsidR="007F34B9" w:rsidRDefault="007F34B9" w:rsidP="007F34B9">
      <w:pPr>
        <w:pStyle w:val="BodyText"/>
        <w:spacing w:after="0"/>
        <w:rPr>
          <w:rFonts w:ascii="Times New Roman" w:hAnsi="Times New Roman"/>
          <w:sz w:val="22"/>
          <w:szCs w:val="22"/>
          <w:lang w:eastAsia="zh-CN"/>
        </w:rPr>
      </w:pPr>
    </w:p>
    <w:p w14:paraId="57175C0C"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63311AD"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039E11A" w14:textId="77777777" w:rsidR="007F34B9" w:rsidRDefault="007F34B9" w:rsidP="007F34B9">
      <w:pPr>
        <w:pStyle w:val="BodyText"/>
        <w:spacing w:after="0"/>
        <w:rPr>
          <w:rFonts w:ascii="Times New Roman" w:hAnsi="Times New Roman"/>
          <w:sz w:val="22"/>
          <w:szCs w:val="22"/>
          <w:lang w:eastAsia="zh-CN"/>
        </w:rPr>
      </w:pPr>
    </w:p>
    <w:p w14:paraId="74D6A677" w14:textId="69BD1B1D" w:rsidR="007F34B9" w:rsidRDefault="007F34B9">
      <w:pPr>
        <w:pStyle w:val="BodyText"/>
        <w:spacing w:after="0"/>
        <w:rPr>
          <w:rFonts w:ascii="Times New Roman" w:hAnsi="Times New Roman"/>
          <w:sz w:val="22"/>
          <w:szCs w:val="22"/>
          <w:lang w:eastAsia="zh-CN"/>
        </w:rPr>
      </w:pPr>
    </w:p>
    <w:p w14:paraId="16C6195B" w14:textId="77777777" w:rsidR="007F34B9" w:rsidRDefault="007F34B9">
      <w:pPr>
        <w:pStyle w:val="BodyText"/>
        <w:spacing w:after="0"/>
        <w:rPr>
          <w:rFonts w:ascii="Times New Roman" w:hAnsi="Times New Roman"/>
          <w:sz w:val="22"/>
          <w:szCs w:val="22"/>
          <w:lang w:eastAsia="zh-CN"/>
        </w:rPr>
      </w:pPr>
    </w:p>
    <w:p w14:paraId="26C26CBB" w14:textId="77777777" w:rsidR="00987609" w:rsidRDefault="00987609">
      <w:pPr>
        <w:pStyle w:val="BodyText"/>
        <w:spacing w:after="0"/>
        <w:rPr>
          <w:rFonts w:ascii="Times New Roman" w:hAnsi="Times New Roman"/>
          <w:sz w:val="22"/>
          <w:szCs w:val="22"/>
          <w:lang w:eastAsia="zh-CN"/>
        </w:rPr>
      </w:pPr>
    </w:p>
    <w:p w14:paraId="0BD1FC4E" w14:textId="77777777" w:rsidR="00987609" w:rsidRDefault="00832082">
      <w:pPr>
        <w:pStyle w:val="Heading3"/>
        <w:rPr>
          <w:lang w:eastAsia="zh-CN"/>
        </w:rPr>
      </w:pPr>
      <w:r>
        <w:rPr>
          <w:lang w:eastAsia="zh-CN"/>
        </w:rPr>
        <w:t>2.1.4 SSB Resource Pattern</w:t>
      </w:r>
    </w:p>
    <w:p w14:paraId="11C902E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781CF4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1BE3D9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515C58C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5EC7A7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6CBA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173046E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21D59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NSB:</w:t>
      </w:r>
    </w:p>
    <w:p w14:paraId="1D6511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78247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D9D68E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717591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04A81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26E1244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590464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EF7A4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33CA1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ListParagraph"/>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BodyText"/>
        <w:spacing w:after="0"/>
        <w:rPr>
          <w:rFonts w:ascii="Times New Roman" w:hAnsi="Times New Roman"/>
          <w:sz w:val="22"/>
          <w:szCs w:val="22"/>
          <w:lang w:eastAsia="zh-CN"/>
        </w:rPr>
      </w:pPr>
    </w:p>
    <w:p w14:paraId="5F39D11F" w14:textId="77777777" w:rsidR="00987609" w:rsidRDefault="00832082">
      <w:pPr>
        <w:pStyle w:val="Heading4"/>
        <w:rPr>
          <w:lang w:eastAsia="zh-CN"/>
        </w:rPr>
      </w:pPr>
      <w:r>
        <w:rPr>
          <w:lang w:eastAsia="zh-CN"/>
        </w:rPr>
        <w:t>Summary of Discussions</w:t>
      </w:r>
    </w:p>
    <w:p w14:paraId="481880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233E3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70B13EE" w14:textId="77777777" w:rsidR="00987609" w:rsidRDefault="00987609">
      <w:pPr>
        <w:pStyle w:val="BodyText"/>
        <w:spacing w:after="0"/>
        <w:rPr>
          <w:rFonts w:ascii="Times New Roman" w:hAnsi="Times New Roman"/>
          <w:sz w:val="22"/>
          <w:szCs w:val="22"/>
          <w:lang w:eastAsia="zh-CN"/>
        </w:rPr>
      </w:pPr>
    </w:p>
    <w:p w14:paraId="0F0859B2" w14:textId="77777777" w:rsidR="00987609" w:rsidRDefault="00832082">
      <w:pPr>
        <w:pStyle w:val="Heading4"/>
        <w:rPr>
          <w:rFonts w:ascii="Times New Roman" w:hAnsi="Times New Roman"/>
          <w:b/>
          <w:bCs/>
          <w:sz w:val="22"/>
          <w:szCs w:val="18"/>
          <w:u w:val="single"/>
          <w:lang w:eastAsia="zh-CN"/>
        </w:rPr>
      </w:pPr>
      <w:bookmarkStart w:id="14" w:name="_Hlk72321629"/>
      <w:r>
        <w:rPr>
          <w:rFonts w:ascii="Times New Roman" w:hAnsi="Times New Roman"/>
          <w:b/>
          <w:bCs/>
          <w:sz w:val="22"/>
          <w:szCs w:val="18"/>
          <w:u w:val="single"/>
          <w:lang w:eastAsia="zh-CN"/>
        </w:rPr>
        <w:t>1st Round Discussion:</w:t>
      </w:r>
    </w:p>
    <w:p w14:paraId="4E65B90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BodyText"/>
        <w:spacing w:after="0"/>
        <w:rPr>
          <w:rFonts w:ascii="Times New Roman" w:hAnsi="Times New Roman"/>
          <w:sz w:val="22"/>
          <w:szCs w:val="22"/>
          <w:lang w:eastAsia="zh-CN"/>
        </w:rPr>
      </w:pPr>
    </w:p>
    <w:p w14:paraId="3A94DC7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BDA2F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EA68F2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46CD77A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5373D78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1E20F13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70D1F51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41B52D3B"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SSB:</w:t>
      </w:r>
    </w:p>
    <w:p w14:paraId="5E95063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6CEF5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2CB6340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4F66DE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5CE3C2D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28B760BE"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BodyText"/>
        <w:spacing w:after="0"/>
        <w:rPr>
          <w:rFonts w:ascii="Times New Roman" w:hAnsi="Times New Roman"/>
          <w:sz w:val="22"/>
          <w:szCs w:val="22"/>
          <w:lang w:eastAsia="zh-CN"/>
        </w:rPr>
      </w:pPr>
    </w:p>
    <w:p w14:paraId="132ED15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0622C730" w14:textId="77777777" w:rsidR="00987609" w:rsidRDefault="00987609">
      <w:pPr>
        <w:pStyle w:val="BodyText"/>
        <w:spacing w:after="0"/>
        <w:rPr>
          <w:rFonts w:ascii="Times New Roman" w:hAnsi="Times New Roman"/>
          <w:sz w:val="22"/>
          <w:szCs w:val="22"/>
          <w:lang w:eastAsia="zh-CN"/>
        </w:rPr>
      </w:pPr>
    </w:p>
    <w:p w14:paraId="7F402D36"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BodyText"/>
        <w:spacing w:after="0"/>
        <w:ind w:left="1440"/>
        <w:rPr>
          <w:rFonts w:ascii="Times New Roman" w:hAnsi="Times New Roman"/>
          <w:sz w:val="22"/>
          <w:szCs w:val="22"/>
          <w:lang w:eastAsia="zh-CN"/>
        </w:rPr>
      </w:pPr>
    </w:p>
    <w:bookmarkEnd w:id="14"/>
    <w:p w14:paraId="281A9FD9"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DE877E"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38B7BC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140D50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DCA14E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79D9AC0"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BodyText"/>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008755"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BodyText"/>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74EE33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86FEFC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94E789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BodyText"/>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BodyText"/>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ZTE, Sanechips</w:t>
            </w:r>
          </w:p>
        </w:tc>
        <w:tc>
          <w:tcPr>
            <w:tcW w:w="8157" w:type="dxa"/>
          </w:tcPr>
          <w:p w14:paraId="27321AE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50DCC8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80BBF2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D8B5C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AE7E4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5A7EEE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5298A0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AA580E8" w14:textId="77777777" w:rsidR="00987609" w:rsidRDefault="00987609">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187AD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35C943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14:paraId="2F07A745" w14:textId="77777777">
        <w:tc>
          <w:tcPr>
            <w:tcW w:w="1805" w:type="dxa"/>
          </w:tcPr>
          <w:p w14:paraId="13B79D6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61F26F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742730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0FF505D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45EE98C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3712167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818DDA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E0A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438588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D5EA5F" w14:textId="77777777" w:rsidR="00987609" w:rsidRDefault="0083208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BodyText"/>
              <w:spacing w:after="0"/>
              <w:rPr>
                <w:rFonts w:ascii="Times New Roman" w:hAnsi="Times New Roman"/>
                <w:szCs w:val="20"/>
                <w:lang w:eastAsia="zh-CN"/>
              </w:rPr>
            </w:pPr>
            <w:r>
              <w:rPr>
                <w:lang w:val="en-GB" w:eastAsia="ja-JP"/>
              </w:rPr>
              <w:lastRenderedPageBreak/>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BodyText"/>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BodyText"/>
              <w:spacing w:after="0"/>
              <w:rPr>
                <w:lang w:val="en-GB" w:eastAsia="ja-JP"/>
              </w:rPr>
            </w:pPr>
            <w:r>
              <w:rPr>
                <w:lang w:val="en-GB" w:eastAsia="ja-JP"/>
              </w:rPr>
              <w:t>Q5) N/A since we prefer same number of candidates for each mode (64)</w:t>
            </w:r>
          </w:p>
          <w:p w14:paraId="00D3A334" w14:textId="77777777" w:rsidR="00987609" w:rsidRDefault="00832082">
            <w:pPr>
              <w:pStyle w:val="BodyText"/>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BodyText"/>
              <w:spacing w:after="0"/>
              <w:rPr>
                <w:lang w:val="en-GB" w:eastAsia="ja-JP"/>
              </w:rPr>
            </w:pPr>
          </w:p>
          <w:p w14:paraId="7D4A19C2" w14:textId="77777777" w:rsidR="00987609" w:rsidRDefault="00987609">
            <w:pPr>
              <w:pStyle w:val="BodyText"/>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4D3919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493647F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BFF50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35DC6FA"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BodyText"/>
        <w:spacing w:after="0"/>
        <w:rPr>
          <w:rFonts w:ascii="Times New Roman" w:hAnsi="Times New Roman"/>
          <w:sz w:val="22"/>
          <w:szCs w:val="22"/>
          <w:lang w:eastAsia="zh-CN"/>
        </w:rPr>
      </w:pPr>
    </w:p>
    <w:p w14:paraId="35F6A997" w14:textId="77777777" w:rsidR="00987609" w:rsidRDefault="00987609">
      <w:pPr>
        <w:pStyle w:val="BodyText"/>
        <w:spacing w:after="0"/>
        <w:rPr>
          <w:rFonts w:ascii="Times New Roman" w:hAnsi="Times New Roman"/>
          <w:sz w:val="22"/>
          <w:szCs w:val="22"/>
          <w:lang w:eastAsia="zh-CN"/>
        </w:rPr>
      </w:pPr>
    </w:p>
    <w:p w14:paraId="52D4E3F7" w14:textId="77777777" w:rsidR="00987609" w:rsidRDefault="00987609">
      <w:pPr>
        <w:pStyle w:val="BodyText"/>
        <w:spacing w:after="0"/>
        <w:rPr>
          <w:rFonts w:ascii="Times New Roman" w:hAnsi="Times New Roman"/>
          <w:sz w:val="22"/>
          <w:szCs w:val="22"/>
          <w:lang w:eastAsia="zh-CN"/>
        </w:rPr>
      </w:pPr>
    </w:p>
    <w:p w14:paraId="4C3A59F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59A2D66" w14:textId="77777777" w:rsidR="00987609" w:rsidRDefault="00832082">
      <w:pPr>
        <w:pStyle w:val="BodyText"/>
        <w:spacing w:after="0"/>
        <w:rPr>
          <w:rFonts w:ascii="Times New Roman" w:hAnsi="Times New Roman"/>
          <w:sz w:val="22"/>
          <w:szCs w:val="22"/>
          <w:lang w:eastAsia="zh-CN"/>
        </w:rPr>
      </w:pPr>
      <w:bookmarkStart w:id="15"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BodyText"/>
        <w:spacing w:after="0"/>
        <w:rPr>
          <w:rFonts w:ascii="Times New Roman" w:hAnsi="Times New Roman"/>
          <w:sz w:val="22"/>
          <w:szCs w:val="22"/>
          <w:lang w:eastAsia="zh-CN"/>
        </w:rPr>
      </w:pPr>
    </w:p>
    <w:p w14:paraId="5F2F8120"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8DBA53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664D74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2C405ACA"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6DD8CF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5C756D11"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575DB82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35DF9926" w14:textId="77777777" w:rsidR="00987609" w:rsidRDefault="00987609">
      <w:pPr>
        <w:pStyle w:val="BodyText"/>
        <w:spacing w:after="0"/>
        <w:rPr>
          <w:rFonts w:ascii="Times New Roman" w:hAnsi="Times New Roman"/>
          <w:sz w:val="22"/>
          <w:szCs w:val="22"/>
          <w:lang w:eastAsia="zh-CN"/>
        </w:rPr>
      </w:pPr>
    </w:p>
    <w:p w14:paraId="5E0321B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BodyText"/>
        <w:spacing w:after="0"/>
        <w:rPr>
          <w:rFonts w:ascii="Times New Roman" w:hAnsi="Times New Roman"/>
          <w:sz w:val="22"/>
          <w:szCs w:val="22"/>
          <w:lang w:eastAsia="zh-CN"/>
        </w:rPr>
      </w:pPr>
    </w:p>
    <w:p w14:paraId="6FE929A9"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BodyText"/>
        <w:spacing w:after="0"/>
        <w:rPr>
          <w:rFonts w:ascii="Times New Roman" w:hAnsi="Times New Roman"/>
          <w:sz w:val="22"/>
          <w:szCs w:val="22"/>
          <w:lang w:eastAsia="zh-CN"/>
        </w:rPr>
      </w:pPr>
    </w:p>
    <w:p w14:paraId="3CF80286" w14:textId="77777777" w:rsidR="00987609" w:rsidRDefault="00832082">
      <w:pPr>
        <w:pStyle w:val="Heading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BodyText"/>
        <w:spacing w:after="0"/>
        <w:rPr>
          <w:rFonts w:ascii="Times New Roman" w:hAnsi="Times New Roman"/>
          <w:sz w:val="22"/>
          <w:szCs w:val="22"/>
          <w:lang w:eastAsia="zh-CN"/>
        </w:rPr>
      </w:pPr>
    </w:p>
    <w:p w14:paraId="54E2EE81" w14:textId="77777777" w:rsidR="00987609" w:rsidRDefault="00832082">
      <w:pPr>
        <w:pStyle w:val="Heading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C04C76D" w14:textId="77777777" w:rsidR="00987609" w:rsidRDefault="00987609">
      <w:pPr>
        <w:pStyle w:val="BodyText"/>
        <w:spacing w:after="0"/>
        <w:rPr>
          <w:rFonts w:ascii="Times New Roman" w:hAnsi="Times New Roman"/>
          <w:sz w:val="22"/>
          <w:szCs w:val="22"/>
          <w:lang w:eastAsia="zh-CN"/>
        </w:rPr>
      </w:pPr>
    </w:p>
    <w:p w14:paraId="0E639843" w14:textId="77777777" w:rsidR="00987609" w:rsidRDefault="00987609">
      <w:pPr>
        <w:pStyle w:val="BodyText"/>
        <w:spacing w:after="0"/>
        <w:rPr>
          <w:rFonts w:ascii="Times New Roman" w:hAnsi="Times New Roman"/>
          <w:sz w:val="22"/>
          <w:szCs w:val="22"/>
          <w:lang w:eastAsia="zh-CN"/>
        </w:rPr>
      </w:pPr>
    </w:p>
    <w:p w14:paraId="1DD4F8F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16"/>
        <w:gridCol w:w="8546"/>
      </w:tblGrid>
      <w:tr w:rsidR="00987609" w14:paraId="7B1B6AD2" w14:textId="77777777" w:rsidTr="00B75838">
        <w:tc>
          <w:tcPr>
            <w:tcW w:w="1416" w:type="dxa"/>
            <w:shd w:val="clear" w:color="auto" w:fill="FBE4D5" w:themeFill="accent2" w:themeFillTint="33"/>
          </w:tcPr>
          <w:p w14:paraId="0F013A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3D29793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rsidTr="00B75838">
        <w:tc>
          <w:tcPr>
            <w:tcW w:w="1416" w:type="dxa"/>
          </w:tcPr>
          <w:p w14:paraId="65DDFD9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055602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rsidTr="00B75838">
        <w:tc>
          <w:tcPr>
            <w:tcW w:w="1416" w:type="dxa"/>
          </w:tcPr>
          <w:p w14:paraId="08D8FFB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7D61AD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rsidTr="00B75838">
        <w:tc>
          <w:tcPr>
            <w:tcW w:w="1416" w:type="dxa"/>
          </w:tcPr>
          <w:p w14:paraId="27F54D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546" w:type="dxa"/>
          </w:tcPr>
          <w:p w14:paraId="08AE6B6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87609" w14:paraId="06CFFF23" w14:textId="77777777" w:rsidTr="00B75838">
        <w:tc>
          <w:tcPr>
            <w:tcW w:w="1416" w:type="dxa"/>
          </w:tcPr>
          <w:p w14:paraId="6D7DE3C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197C79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rsidTr="00B75838">
        <w:tc>
          <w:tcPr>
            <w:tcW w:w="1416" w:type="dxa"/>
          </w:tcPr>
          <w:p w14:paraId="747BA60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469E0D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rsidTr="00B75838">
        <w:tc>
          <w:tcPr>
            <w:tcW w:w="1416" w:type="dxa"/>
          </w:tcPr>
          <w:p w14:paraId="0A83869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D02D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3DCAC81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BodyText"/>
              <w:numPr>
                <w:ilvl w:val="0"/>
                <w:numId w:val="38"/>
              </w:numPr>
              <w:spacing w:after="0"/>
              <w:rPr>
                <w:rFonts w:ascii="Times New Roman" w:hAnsi="Times New Roman"/>
                <w:sz w:val="22"/>
                <w:szCs w:val="22"/>
                <w:lang w:eastAsia="zh-CN"/>
              </w:rPr>
            </w:pPr>
            <w:ins w:id="16"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BodyText"/>
              <w:numPr>
                <w:ilvl w:val="2"/>
                <w:numId w:val="38"/>
              </w:numPr>
              <w:spacing w:after="0"/>
              <w:rPr>
                <w:ins w:id="17"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BodyText"/>
              <w:numPr>
                <w:ilvl w:val="0"/>
                <w:numId w:val="38"/>
              </w:numPr>
              <w:spacing w:after="0"/>
              <w:rPr>
                <w:rFonts w:ascii="Times New Roman" w:hAnsi="Times New Roman"/>
                <w:sz w:val="22"/>
                <w:szCs w:val="22"/>
                <w:lang w:eastAsia="zh-CN"/>
              </w:rPr>
            </w:pPr>
            <w:ins w:id="18"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9"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0"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1"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DC7407"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0FC5E2DC" w14:textId="77777777" w:rsidTr="00B75838">
        <w:tc>
          <w:tcPr>
            <w:tcW w:w="1416" w:type="dxa"/>
          </w:tcPr>
          <w:p w14:paraId="0545153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464AD99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BodyText"/>
              <w:numPr>
                <w:ilvl w:val="2"/>
                <w:numId w:val="38"/>
              </w:numPr>
              <w:spacing w:after="0"/>
              <w:rPr>
                <w:rFonts w:ascii="Times New Roman" w:hAnsi="Times New Roman"/>
                <w:szCs w:val="20"/>
                <w:lang w:eastAsia="zh-CN"/>
              </w:rPr>
            </w:pPr>
            <w:r>
              <w:rPr>
                <w:rFonts w:ascii="Times New Roman" w:hAnsi="Times New Roman"/>
                <w:szCs w:val="20"/>
                <w:lang w:eastAsia="zh-CN"/>
              </w:rPr>
              <w:lastRenderedPageBreak/>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rsidTr="00B75838">
        <w:tc>
          <w:tcPr>
            <w:tcW w:w="1416" w:type="dxa"/>
            <w:shd w:val="clear" w:color="auto" w:fill="auto"/>
          </w:tcPr>
          <w:p w14:paraId="359CD8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5D2AAAB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602FCE22" w14:textId="77777777" w:rsidTr="00B75838">
        <w:tc>
          <w:tcPr>
            <w:tcW w:w="1416" w:type="dxa"/>
          </w:tcPr>
          <w:p w14:paraId="1D7CD80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5977B38B"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rsidTr="00B75838">
        <w:tc>
          <w:tcPr>
            <w:tcW w:w="1416" w:type="dxa"/>
          </w:tcPr>
          <w:p w14:paraId="2503EB1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225F553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rsidTr="00B75838">
        <w:tc>
          <w:tcPr>
            <w:tcW w:w="1416" w:type="dxa"/>
          </w:tcPr>
          <w:p w14:paraId="50F36B0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255E7FA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rsidTr="00B75838">
        <w:tc>
          <w:tcPr>
            <w:tcW w:w="1416" w:type="dxa"/>
          </w:tcPr>
          <w:p w14:paraId="75142D0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220F7E9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rsidTr="00B75838">
        <w:tc>
          <w:tcPr>
            <w:tcW w:w="1416" w:type="dxa"/>
          </w:tcPr>
          <w:p w14:paraId="6DCF21E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3E53C2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rsidTr="00B75838">
        <w:tc>
          <w:tcPr>
            <w:tcW w:w="1416" w:type="dxa"/>
          </w:tcPr>
          <w:p w14:paraId="2D04B312" w14:textId="77777777" w:rsidR="00131DFA" w:rsidRP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28567B1A" w14:textId="77777777" w:rsid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rsidTr="00B75838">
        <w:tc>
          <w:tcPr>
            <w:tcW w:w="1416" w:type="dxa"/>
          </w:tcPr>
          <w:p w14:paraId="07CB09F8" w14:textId="7C28AC89" w:rsidR="00AF6F54" w:rsidRDefault="00AF6F5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134A330F" w14:textId="3F700DA3" w:rsidR="00AF6F54" w:rsidRDefault="00AF6F5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rsidTr="00B75838">
        <w:tc>
          <w:tcPr>
            <w:tcW w:w="1416" w:type="dxa"/>
          </w:tcPr>
          <w:p w14:paraId="5CAC20A3" w14:textId="311193F6"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lastRenderedPageBreak/>
              <w:t>Lenovo, Motorola Mobility</w:t>
            </w:r>
          </w:p>
        </w:tc>
        <w:tc>
          <w:tcPr>
            <w:tcW w:w="8546" w:type="dxa"/>
          </w:tcPr>
          <w:p w14:paraId="526CF7E9" w14:textId="0A661AEA" w:rsidR="00BF62DA" w:rsidRDefault="00BF62DA" w:rsidP="00BF62DA">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rsidTr="00B75838">
        <w:tc>
          <w:tcPr>
            <w:tcW w:w="1416" w:type="dxa"/>
          </w:tcPr>
          <w:p w14:paraId="1E11D0D4" w14:textId="68DBE1B7" w:rsidR="00C5758A" w:rsidRPr="00C5758A" w:rsidRDefault="00C5758A"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2C85293D" w14:textId="02F1E3CA" w:rsidR="00C5758A" w:rsidRPr="00C5758A" w:rsidRDefault="00C5758A"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2B6FC7" w14:paraId="17B68D18" w14:textId="77777777" w:rsidTr="00B75838">
        <w:tc>
          <w:tcPr>
            <w:tcW w:w="1416" w:type="dxa"/>
          </w:tcPr>
          <w:p w14:paraId="576F2F40" w14:textId="77777777" w:rsidR="002B6FC7" w:rsidRDefault="002B6FC7"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5F749CF7"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F07808" w14:paraId="78BF7BCE" w14:textId="77777777" w:rsidTr="00B75838">
        <w:tc>
          <w:tcPr>
            <w:tcW w:w="1416" w:type="dxa"/>
          </w:tcPr>
          <w:p w14:paraId="4BCEB0E8" w14:textId="7CA860B0" w:rsidR="00F07808" w:rsidRDefault="00F07808"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3658581" w14:textId="2131084F" w:rsidR="00F07808" w:rsidRDefault="00F07808" w:rsidP="00F07808">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t>
            </w:r>
            <w:r w:rsidRPr="00F07808">
              <w:rPr>
                <w:rFonts w:ascii="Times New Roman" w:hAnsi="Times New Roman"/>
                <w:sz w:val="22"/>
                <w:szCs w:val="22"/>
                <w:lang w:eastAsia="zh-CN"/>
              </w:rPr>
              <w:t>Proposal 1.4-1</w:t>
            </w:r>
            <w:r>
              <w:rPr>
                <w:rFonts w:ascii="Times New Roman" w:hAnsi="Times New Roman"/>
                <w:sz w:val="22"/>
                <w:szCs w:val="22"/>
                <w:lang w:eastAsia="zh-CN"/>
              </w:rPr>
              <w:t xml:space="preserve">. </w:t>
            </w:r>
            <w:r w:rsidRPr="00F07808">
              <w:rPr>
                <w:rFonts w:ascii="Times New Roman" w:hAnsi="Times New Roman"/>
                <w:sz w:val="22"/>
                <w:szCs w:val="22"/>
                <w:lang w:eastAsia="zh-CN"/>
              </w:rPr>
              <w:t>Proposal 1.4-</w:t>
            </w:r>
            <w:r>
              <w:rPr>
                <w:rFonts w:ascii="Times New Roman" w:hAnsi="Times New Roman"/>
                <w:sz w:val="22"/>
                <w:szCs w:val="22"/>
                <w:lang w:eastAsia="zh-CN"/>
              </w:rPr>
              <w:t xml:space="preserve">2 assumes back-to-back SSBs, however, RAN1 did not conclude yet on whether beam switching gaps are needed in the SSB pattern. Hence we cannot agree to </w:t>
            </w:r>
            <w:r w:rsidRPr="00F07808">
              <w:rPr>
                <w:rFonts w:ascii="Times New Roman" w:hAnsi="Times New Roman"/>
                <w:sz w:val="22"/>
                <w:szCs w:val="22"/>
                <w:lang w:eastAsia="zh-CN"/>
              </w:rPr>
              <w:t>Proposal 1.4-</w:t>
            </w:r>
            <w:r>
              <w:rPr>
                <w:rFonts w:ascii="Times New Roman" w:hAnsi="Times New Roman"/>
                <w:sz w:val="22"/>
                <w:szCs w:val="22"/>
                <w:lang w:eastAsia="zh-CN"/>
              </w:rPr>
              <w:t>2 as it precludes the beam switching gaps needs which is still not concluded.</w:t>
            </w:r>
          </w:p>
        </w:tc>
      </w:tr>
      <w:tr w:rsidR="00EA7BF0" w14:paraId="4FE5276F" w14:textId="77777777" w:rsidTr="00B75838">
        <w:tc>
          <w:tcPr>
            <w:tcW w:w="1416" w:type="dxa"/>
          </w:tcPr>
          <w:p w14:paraId="0768C552" w14:textId="6B829370" w:rsidR="00EA7BF0" w:rsidRDefault="00EA7BF0" w:rsidP="00EA7BF0">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CBA5B36"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744A2099"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5AD182B2" w14:textId="77777777" w:rsidR="00EA7BF0" w:rsidRDefault="00EA7BF0" w:rsidP="00EA7BF0">
            <w:pPr>
              <w:pStyle w:val="BodyText"/>
              <w:spacing w:after="0" w:line="280" w:lineRule="atLeast"/>
              <w:rPr>
                <w:rFonts w:ascii="Times New Roman" w:hAnsi="Times New Roman"/>
                <w:sz w:val="22"/>
                <w:szCs w:val="22"/>
                <w:lang w:eastAsia="zh-CN"/>
              </w:rPr>
            </w:pPr>
            <w:r>
              <w:object w:dxaOrig="9811" w:dyaOrig="2311" w14:anchorId="0B5F2926">
                <v:shape id="_x0000_i1027" type="#_x0000_t75" style="width:416.25pt;height:98.25pt" o:ole="">
                  <v:imagedata r:id="rId21" o:title=""/>
                </v:shape>
                <o:OLEObject Type="Embed" ProgID="Visio.Drawing.15" ShapeID="_x0000_i1027" DrawAspect="Content" ObjectID="_1683474129" r:id="rId22"/>
              </w:object>
            </w:r>
          </w:p>
          <w:p w14:paraId="328FBCE8"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F4EECBE"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59669814" w14:textId="21DD1469" w:rsidR="00EA7BF0" w:rsidRDefault="00EA7BF0" w:rsidP="00EA7BF0">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B75838" w14:paraId="2A869916" w14:textId="77777777" w:rsidTr="00B75838">
        <w:tc>
          <w:tcPr>
            <w:tcW w:w="1416" w:type="dxa"/>
          </w:tcPr>
          <w:p w14:paraId="6F831751" w14:textId="5088D1A4" w:rsidR="00B75838" w:rsidRDefault="00B75838" w:rsidP="00B75838">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3226B99" w14:textId="2BDF6D4D" w:rsidR="00B75838" w:rsidRDefault="00B75838" w:rsidP="00B7583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0B3864" w14:paraId="704FDB12" w14:textId="77777777" w:rsidTr="00B75838">
        <w:tc>
          <w:tcPr>
            <w:tcW w:w="1416" w:type="dxa"/>
          </w:tcPr>
          <w:p w14:paraId="2D7F01D9" w14:textId="2DB95F5D"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7C76B021" w14:textId="3B8C4ECC" w:rsidR="000B3864" w:rsidRDefault="000B3864" w:rsidP="000B3864">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41692A" w14:paraId="7BE1C398" w14:textId="77777777" w:rsidTr="00B75838">
        <w:tc>
          <w:tcPr>
            <w:tcW w:w="1416" w:type="dxa"/>
          </w:tcPr>
          <w:p w14:paraId="5933BECF" w14:textId="4DE354E1" w:rsidR="0041692A" w:rsidRDefault="0041692A" w:rsidP="0041692A">
            <w:pPr>
              <w:pStyle w:val="BodyText"/>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312BE44A" w14:textId="253C235E" w:rsidR="0041692A" w:rsidRDefault="0041692A" w:rsidP="0041692A">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35DDDC76" w14:textId="77777777" w:rsidR="00987609" w:rsidRDefault="00987609">
      <w:pPr>
        <w:pStyle w:val="BodyText"/>
        <w:spacing w:after="0"/>
        <w:rPr>
          <w:rFonts w:ascii="Times New Roman" w:hAnsi="Times New Roman"/>
          <w:sz w:val="22"/>
          <w:szCs w:val="22"/>
          <w:lang w:eastAsia="zh-CN"/>
        </w:rPr>
      </w:pPr>
    </w:p>
    <w:p w14:paraId="1B5F62CD" w14:textId="77777777" w:rsidR="00987609" w:rsidRDefault="00987609">
      <w:pPr>
        <w:pStyle w:val="BodyText"/>
        <w:spacing w:after="0"/>
        <w:rPr>
          <w:rFonts w:ascii="Times New Roman" w:hAnsi="Times New Roman"/>
          <w:sz w:val="22"/>
          <w:szCs w:val="22"/>
          <w:lang w:eastAsia="zh-CN"/>
        </w:rPr>
      </w:pPr>
    </w:p>
    <w:p w14:paraId="355E145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C9E9D79" w14:textId="791F0C5C" w:rsidR="004E7260" w:rsidRDefault="004E7260" w:rsidP="004E726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904B4F2" w14:textId="372A2793" w:rsidR="004E7260" w:rsidRDefault="004E7260" w:rsidP="004E7260">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73CF982" w14:textId="54B382DC" w:rsidR="004E7260" w:rsidRDefault="004E7260" w:rsidP="004E7260">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lastRenderedPageBreak/>
        <w:t>Samsung, Qualcomm</w:t>
      </w:r>
      <w:r w:rsidR="001D49CA">
        <w:rPr>
          <w:rFonts w:ascii="Times New Roman" w:hAnsi="Times New Roman"/>
          <w:sz w:val="22"/>
          <w:szCs w:val="22"/>
          <w:lang w:eastAsia="zh-CN"/>
        </w:rPr>
        <w:t>, Docomo, Huawei, HiSilicon, Apple, Spreadtrum, Nokia, Lenovo, Motorola Mobility, Intel</w:t>
      </w:r>
      <w:r w:rsidR="0041692A">
        <w:rPr>
          <w:rFonts w:ascii="Times New Roman" w:hAnsi="Times New Roman"/>
          <w:sz w:val="22"/>
          <w:szCs w:val="22"/>
          <w:lang w:eastAsia="zh-CN"/>
        </w:rPr>
        <w:t>, Convida</w:t>
      </w:r>
    </w:p>
    <w:p w14:paraId="496D6809" w14:textId="03B38C9B" w:rsidR="004E7260" w:rsidRDefault="004E7260" w:rsidP="004E7260">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1A25D82C" w14:textId="555E99B9" w:rsidR="004E7260" w:rsidRDefault="004E7260" w:rsidP="004E7260">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LGE</w:t>
      </w:r>
      <w:r w:rsidR="001D49CA">
        <w:rPr>
          <w:rFonts w:ascii="Times New Roman" w:hAnsi="Times New Roman"/>
          <w:sz w:val="22"/>
          <w:szCs w:val="22"/>
          <w:lang w:eastAsia="zh-CN"/>
        </w:rPr>
        <w:t>, Ericsson, Mediatek, Futurewei, CATT</w:t>
      </w:r>
    </w:p>
    <w:p w14:paraId="38E3D298" w14:textId="46582BBF" w:rsidR="001D49CA" w:rsidRDefault="001D49CA" w:rsidP="001D49CA">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3F932065" w14:textId="3B6FEE76" w:rsidR="001D49CA" w:rsidRDefault="001D49CA" w:rsidP="001D49CA">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0B280AAD" w14:textId="510F0B6D" w:rsidR="00987609" w:rsidRDefault="00987609">
      <w:pPr>
        <w:pStyle w:val="BodyText"/>
        <w:spacing w:after="0"/>
        <w:rPr>
          <w:rFonts w:ascii="Times New Roman" w:hAnsi="Times New Roman"/>
          <w:sz w:val="22"/>
          <w:szCs w:val="22"/>
          <w:lang w:eastAsia="zh-CN"/>
        </w:rPr>
      </w:pPr>
    </w:p>
    <w:bookmarkEnd w:id="15"/>
    <w:p w14:paraId="2A8FB1B2"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9C80CDF" w14:textId="77777777" w:rsidR="000C36C9" w:rsidRDefault="000C36C9" w:rsidP="000C36C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1AA29AEF" w14:textId="77777777" w:rsidR="000C36C9" w:rsidRDefault="000C36C9" w:rsidP="000C36C9">
      <w:pPr>
        <w:pStyle w:val="BodyText"/>
        <w:spacing w:after="0"/>
        <w:rPr>
          <w:rFonts w:ascii="Times New Roman" w:hAnsi="Times New Roman"/>
          <w:sz w:val="22"/>
          <w:szCs w:val="22"/>
          <w:lang w:eastAsia="zh-CN"/>
        </w:rPr>
      </w:pPr>
    </w:p>
    <w:p w14:paraId="6B1E8715" w14:textId="77777777" w:rsidR="000C36C9" w:rsidRDefault="000C36C9" w:rsidP="000C36C9">
      <w:pPr>
        <w:pStyle w:val="Heading5"/>
        <w:rPr>
          <w:rFonts w:ascii="Times New Roman" w:hAnsi="Times New Roman"/>
          <w:lang w:eastAsia="zh-CN"/>
        </w:rPr>
      </w:pPr>
      <w:r>
        <w:rPr>
          <w:rFonts w:ascii="Times New Roman" w:hAnsi="Times New Roman"/>
          <w:b/>
          <w:bCs/>
          <w:lang w:eastAsia="zh-CN"/>
        </w:rPr>
        <w:t>Proposal 1.4-3)</w:t>
      </w:r>
    </w:p>
    <w:p w14:paraId="0D311CAE" w14:textId="77777777" w:rsidR="000C36C9" w:rsidRDefault="000C36C9" w:rsidP="000C36C9">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3025EFFE" w14:textId="77777777" w:rsidR="000C36C9" w:rsidRDefault="000C36C9" w:rsidP="000C36C9">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A74A044" w14:textId="77777777" w:rsidR="000C36C9" w:rsidRDefault="000C36C9" w:rsidP="000C36C9">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7352500" w14:textId="77777777" w:rsidR="000C36C9" w:rsidRDefault="000C36C9" w:rsidP="000C36C9">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CD931BD" w14:textId="77777777" w:rsidR="000C36C9" w:rsidRPr="001D49CA" w:rsidRDefault="000C36C9" w:rsidP="000C36C9">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ALT 2) first symbols of the candidate SSB have index </w:t>
      </w:r>
      <w:r w:rsidRPr="001D49CA">
        <w:rPr>
          <w:rFonts w:ascii="Times New Roman" w:hAnsi="Times New Roman"/>
          <w:sz w:val="22"/>
          <w:szCs w:val="22"/>
          <w:lang w:eastAsia="zh-CN"/>
        </w:rPr>
        <w:t>{4, 8, 16,20} + 28*n, where index 0 corresponds to the first symbol of the first slot in a half-frame</w:t>
      </w:r>
    </w:p>
    <w:p w14:paraId="7355F719" w14:textId="77777777" w:rsidR="000C36C9" w:rsidRPr="001D49CA" w:rsidRDefault="000C36C9" w:rsidP="000C36C9">
      <w:pPr>
        <w:pStyle w:val="BodyText"/>
        <w:numPr>
          <w:ilvl w:val="0"/>
          <w:numId w:val="38"/>
        </w:numPr>
        <w:spacing w:after="0"/>
        <w:rPr>
          <w:rFonts w:ascii="Times New Roman" w:hAnsi="Times New Roman"/>
          <w:sz w:val="22"/>
          <w:szCs w:val="22"/>
          <w:lang w:eastAsia="zh-CN"/>
        </w:rPr>
      </w:pPr>
      <w:r w:rsidRPr="001D49CA">
        <w:rPr>
          <w:rFonts w:ascii="Times New Roman" w:hAnsi="Times New Roman"/>
          <w:sz w:val="22"/>
          <w:szCs w:val="22"/>
          <w:lang w:eastAsia="zh-CN"/>
        </w:rPr>
        <w:t>values of n for 480kHz and 960kHz for ALT 1 and 2</w:t>
      </w:r>
    </w:p>
    <w:p w14:paraId="43F5794F" w14:textId="77777777" w:rsidR="000C36C9" w:rsidRPr="000C36C9" w:rsidRDefault="000C36C9" w:rsidP="000C36C9">
      <w:pPr>
        <w:pStyle w:val="BodyText"/>
        <w:numPr>
          <w:ilvl w:val="1"/>
          <w:numId w:val="38"/>
        </w:numPr>
        <w:spacing w:after="0"/>
        <w:rPr>
          <w:rFonts w:ascii="Times New Roman" w:hAnsi="Times New Roman"/>
          <w:color w:val="C00000"/>
          <w:sz w:val="22"/>
          <w:szCs w:val="22"/>
          <w:u w:val="single"/>
          <w:lang w:eastAsia="zh-CN"/>
        </w:rPr>
      </w:pPr>
      <w:r w:rsidRPr="001D49CA">
        <w:rPr>
          <w:rFonts w:ascii="Times New Roman" w:hAnsi="Times New Roman"/>
          <w:sz w:val="22"/>
          <w:szCs w:val="22"/>
          <w:lang w:eastAsia="zh-CN"/>
        </w:rPr>
        <w:t xml:space="preserve">FFS: whether number of values for ‘n’ depend on </w:t>
      </w:r>
      <w:r w:rsidRPr="000C36C9">
        <w:rPr>
          <w:rFonts w:ascii="Times New Roman" w:hAnsi="Times New Roman"/>
          <w:color w:val="C00000"/>
          <w:sz w:val="22"/>
          <w:szCs w:val="22"/>
          <w:u w:val="single"/>
          <w:lang w:eastAsia="zh-CN"/>
        </w:rPr>
        <w:t>LBT operation (i.e. LBT vs no-LBT)</w:t>
      </w:r>
    </w:p>
    <w:p w14:paraId="3B3BB606" w14:textId="77777777" w:rsidR="000C36C9" w:rsidRPr="001D49CA" w:rsidRDefault="000C36C9" w:rsidP="000C36C9">
      <w:pPr>
        <w:pStyle w:val="BodyText"/>
        <w:numPr>
          <w:ilvl w:val="1"/>
          <w:numId w:val="38"/>
        </w:numPr>
        <w:spacing w:after="0"/>
        <w:rPr>
          <w:rFonts w:ascii="Times New Roman" w:hAnsi="Times New Roman"/>
          <w:sz w:val="22"/>
          <w:szCs w:val="22"/>
          <w:lang w:eastAsia="zh-CN"/>
        </w:rPr>
      </w:pPr>
      <w:r w:rsidRPr="001D49CA">
        <w:rPr>
          <w:rFonts w:ascii="Times New Roman" w:hAnsi="Times New Roman"/>
          <w:sz w:val="22"/>
          <w:szCs w:val="22"/>
          <w:lang w:eastAsia="zh-CN"/>
        </w:rPr>
        <w:t>FFS: exact values of ‘n’ for each SCS</w:t>
      </w:r>
    </w:p>
    <w:p w14:paraId="7CC2D459" w14:textId="77777777" w:rsidR="000C36C9" w:rsidRDefault="000C36C9" w:rsidP="000C36C9">
      <w:pPr>
        <w:pStyle w:val="BodyText"/>
        <w:numPr>
          <w:ilvl w:val="1"/>
          <w:numId w:val="38"/>
        </w:numPr>
        <w:spacing w:after="0"/>
        <w:rPr>
          <w:rFonts w:ascii="Times New Roman" w:hAnsi="Times New Roman"/>
          <w:sz w:val="22"/>
          <w:szCs w:val="22"/>
          <w:lang w:eastAsia="zh-CN"/>
        </w:rPr>
      </w:pPr>
      <w:r w:rsidRPr="001D49CA">
        <w:rPr>
          <w:rFonts w:ascii="Times New Roman" w:hAnsi="Times New Roman"/>
          <w:sz w:val="22"/>
          <w:szCs w:val="22"/>
          <w:lang w:eastAsia="zh-CN"/>
        </w:rPr>
        <w:t xml:space="preserve">Values of ‘n’ for </w:t>
      </w:r>
      <w:r>
        <w:rPr>
          <w:rFonts w:ascii="Times New Roman" w:hAnsi="Times New Roman"/>
          <w:sz w:val="22"/>
          <w:szCs w:val="22"/>
          <w:lang w:eastAsia="zh-CN"/>
        </w:rPr>
        <w:t>one mode of operation shall be strictly a subset of values for another mode of operation, if two mode of operation exist for number of candidate SSBs</w:t>
      </w:r>
    </w:p>
    <w:p w14:paraId="5959682C" w14:textId="77777777" w:rsidR="000C36C9" w:rsidRDefault="000C36C9" w:rsidP="000C36C9">
      <w:pPr>
        <w:pStyle w:val="BodyText"/>
        <w:numPr>
          <w:ilvl w:val="1"/>
          <w:numId w:val="38"/>
        </w:numPr>
        <w:spacing w:after="0"/>
        <w:rPr>
          <w:rFonts w:ascii="Times New Roman" w:hAnsi="Times New Roman"/>
          <w:sz w:val="22"/>
          <w:szCs w:val="22"/>
          <w:lang w:eastAsia="zh-CN"/>
        </w:rPr>
      </w:pPr>
      <w:r w:rsidRPr="000C36C9">
        <w:rPr>
          <w:rFonts w:ascii="Times New Roman" w:hAnsi="Times New Roman"/>
          <w:color w:val="C00000"/>
          <w:sz w:val="22"/>
          <w:szCs w:val="22"/>
          <w:u w:val="single"/>
          <w:lang w:eastAsia="zh-CN"/>
        </w:rPr>
        <w:t>FFS:</w:t>
      </w:r>
      <w:r w:rsidRPr="000C36C9">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55FE33FA" w14:textId="77777777" w:rsidR="000C36C9" w:rsidRDefault="000C36C9" w:rsidP="000C36C9">
      <w:pPr>
        <w:pStyle w:val="BodyText"/>
        <w:spacing w:after="0"/>
        <w:rPr>
          <w:rFonts w:ascii="Times New Roman" w:hAnsi="Times New Roman"/>
          <w:sz w:val="22"/>
          <w:szCs w:val="22"/>
          <w:lang w:eastAsia="zh-CN"/>
        </w:rPr>
      </w:pPr>
    </w:p>
    <w:p w14:paraId="65A0BA2D" w14:textId="5773B906" w:rsidR="007F34B9" w:rsidRDefault="00DC5CAA"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722B4D00" w14:textId="77777777" w:rsidR="00B50565" w:rsidRPr="00CB113D" w:rsidRDefault="00B50565" w:rsidP="00B505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50565" w14:paraId="78BAD94C" w14:textId="77777777" w:rsidTr="00AE4586">
        <w:tc>
          <w:tcPr>
            <w:tcW w:w="1805" w:type="dxa"/>
            <w:shd w:val="clear" w:color="auto" w:fill="FBE4D5" w:themeFill="accent2" w:themeFillTint="33"/>
          </w:tcPr>
          <w:p w14:paraId="0235F323"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BD3C2F"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050559E6" w14:textId="77777777" w:rsidTr="00AE4586">
        <w:tc>
          <w:tcPr>
            <w:tcW w:w="1805" w:type="dxa"/>
          </w:tcPr>
          <w:p w14:paraId="332F43FA" w14:textId="0082D731"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74FA1F7" w14:textId="368634D0"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07C9" w14:paraId="4E1D2CD7" w14:textId="77777777" w:rsidTr="00AE4586">
        <w:tc>
          <w:tcPr>
            <w:tcW w:w="1805" w:type="dxa"/>
          </w:tcPr>
          <w:p w14:paraId="71456B99" w14:textId="7BF87479" w:rsidR="009E07C9" w:rsidRDefault="009E07C9"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6EE2DED" w14:textId="6F3FBE65" w:rsidR="009E07C9" w:rsidRDefault="009E07C9"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0F3DBA35" w14:textId="63002090" w:rsidR="009E07C9" w:rsidRDefault="009E07C9" w:rsidP="005331A7">
            <w:pPr>
              <w:pStyle w:val="BodyText"/>
              <w:spacing w:after="0" w:line="280" w:lineRule="atLeast"/>
              <w:rPr>
                <w:rFonts w:ascii="Times New Roman" w:eastAsia="MS Mincho" w:hAnsi="Times New Roman"/>
                <w:sz w:val="22"/>
                <w:szCs w:val="22"/>
                <w:lang w:eastAsia="ja-JP"/>
              </w:rPr>
            </w:pPr>
          </w:p>
        </w:tc>
      </w:tr>
      <w:tr w:rsidR="00980BEC" w14:paraId="6174F478" w14:textId="77777777" w:rsidTr="00AE4586">
        <w:tc>
          <w:tcPr>
            <w:tcW w:w="1805" w:type="dxa"/>
          </w:tcPr>
          <w:p w14:paraId="28232516" w14:textId="7E1F6E69" w:rsidR="00980BEC" w:rsidRDefault="00980BEC" w:rsidP="00980BE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7527590" w14:textId="16DBA7C9" w:rsidR="00980BEC" w:rsidRDefault="00980BEC" w:rsidP="00980BE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C873DD" w14:paraId="62A019FB" w14:textId="77777777" w:rsidTr="00AE4586">
        <w:tc>
          <w:tcPr>
            <w:tcW w:w="1805" w:type="dxa"/>
          </w:tcPr>
          <w:p w14:paraId="55EB2605" w14:textId="0A37BC04" w:rsidR="00C873DD" w:rsidRPr="00C873DD" w:rsidRDefault="00C873DD" w:rsidP="00980B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91E834E" w14:textId="60181A97" w:rsidR="00C873DD" w:rsidRPr="00C873DD" w:rsidRDefault="00C873DD" w:rsidP="00980B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A77A77" w:rsidRPr="004B5881" w14:paraId="28B968D3" w14:textId="77777777" w:rsidTr="00A77A77">
        <w:tc>
          <w:tcPr>
            <w:tcW w:w="1805" w:type="dxa"/>
          </w:tcPr>
          <w:p w14:paraId="774B00A8" w14:textId="77777777" w:rsidR="00A77A77" w:rsidRPr="00EA383A" w:rsidRDefault="00A77A77" w:rsidP="006C431F">
            <w:pPr>
              <w:pStyle w:val="BodyText"/>
              <w:spacing w:after="0" w:line="280" w:lineRule="atLeast"/>
              <w:rPr>
                <w:rFonts w:ascii="Times New Roman" w:hAnsi="Times New Roman" w:hint="eastAsia"/>
                <w:sz w:val="22"/>
                <w:szCs w:val="22"/>
                <w:lang w:eastAsia="zh-CN"/>
              </w:rPr>
            </w:pPr>
            <w:r w:rsidRPr="00EA383A">
              <w:rPr>
                <w:rFonts w:ascii="Times New Roman" w:hAnsi="Times New Roman" w:hint="eastAsia"/>
                <w:sz w:val="22"/>
                <w:szCs w:val="22"/>
                <w:lang w:eastAsia="zh-CN"/>
              </w:rPr>
              <w:t>S</w:t>
            </w:r>
            <w:r w:rsidRPr="00EA383A">
              <w:rPr>
                <w:rFonts w:ascii="Times New Roman" w:hAnsi="Times New Roman"/>
                <w:sz w:val="22"/>
                <w:szCs w:val="22"/>
                <w:lang w:eastAsia="zh-CN"/>
              </w:rPr>
              <w:t>preadtrum</w:t>
            </w:r>
          </w:p>
        </w:tc>
        <w:tc>
          <w:tcPr>
            <w:tcW w:w="8157" w:type="dxa"/>
          </w:tcPr>
          <w:p w14:paraId="13651A94" w14:textId="77777777" w:rsidR="00A77A77" w:rsidRPr="00EA383A" w:rsidRDefault="00A77A77" w:rsidP="006C431F">
            <w:pPr>
              <w:pStyle w:val="BodyText"/>
              <w:spacing w:after="0" w:line="280" w:lineRule="atLeast"/>
              <w:rPr>
                <w:rFonts w:ascii="Times New Roman" w:hAnsi="Times New Roman" w:hint="eastAsia"/>
                <w:sz w:val="22"/>
                <w:szCs w:val="22"/>
                <w:lang w:eastAsia="zh-CN"/>
              </w:rPr>
            </w:pPr>
            <w:r w:rsidRPr="00EA383A">
              <w:rPr>
                <w:rFonts w:ascii="Times New Roman" w:hAnsi="Times New Roman" w:hint="eastAsia"/>
                <w:sz w:val="22"/>
                <w:szCs w:val="22"/>
                <w:lang w:eastAsia="zh-CN"/>
              </w:rPr>
              <w:t>W</w:t>
            </w:r>
            <w:r w:rsidRPr="00EA383A">
              <w:rPr>
                <w:rFonts w:ascii="Times New Roman" w:hAnsi="Times New Roman"/>
                <w:sz w:val="22"/>
                <w:szCs w:val="22"/>
                <w:lang w:eastAsia="zh-CN"/>
              </w:rPr>
              <w:t>e are fine for it</w:t>
            </w:r>
          </w:p>
        </w:tc>
      </w:tr>
    </w:tbl>
    <w:p w14:paraId="395685E0" w14:textId="77777777" w:rsidR="00B50565" w:rsidRPr="00A77A77" w:rsidRDefault="00B50565" w:rsidP="00B50565">
      <w:pPr>
        <w:pStyle w:val="BodyText"/>
        <w:spacing w:after="0"/>
        <w:rPr>
          <w:rFonts w:ascii="Times New Roman" w:hAnsi="Times New Roman"/>
          <w:sz w:val="22"/>
          <w:szCs w:val="22"/>
          <w:lang w:eastAsia="zh-CN"/>
        </w:rPr>
      </w:pPr>
    </w:p>
    <w:p w14:paraId="6213393F" w14:textId="77777777" w:rsidR="007F34B9" w:rsidRDefault="007F34B9" w:rsidP="007F34B9">
      <w:pPr>
        <w:pStyle w:val="BodyText"/>
        <w:spacing w:after="0"/>
        <w:rPr>
          <w:rFonts w:ascii="Times New Roman" w:hAnsi="Times New Roman"/>
          <w:sz w:val="22"/>
          <w:szCs w:val="22"/>
          <w:lang w:eastAsia="zh-CN"/>
        </w:rPr>
      </w:pPr>
    </w:p>
    <w:p w14:paraId="16880B1E" w14:textId="77777777" w:rsidR="007F34B9" w:rsidRDefault="007F34B9" w:rsidP="007F34B9">
      <w:pPr>
        <w:pStyle w:val="BodyText"/>
        <w:spacing w:after="0"/>
        <w:rPr>
          <w:rFonts w:ascii="Times New Roman" w:hAnsi="Times New Roman"/>
          <w:sz w:val="22"/>
          <w:szCs w:val="22"/>
          <w:lang w:eastAsia="zh-CN"/>
        </w:rPr>
      </w:pPr>
    </w:p>
    <w:p w14:paraId="7C1F4095" w14:textId="77777777" w:rsidR="007F34B9" w:rsidRDefault="007F34B9" w:rsidP="007F34B9">
      <w:pPr>
        <w:pStyle w:val="BodyText"/>
        <w:spacing w:after="0"/>
        <w:rPr>
          <w:rFonts w:ascii="Times New Roman" w:hAnsi="Times New Roman"/>
          <w:sz w:val="22"/>
          <w:szCs w:val="22"/>
          <w:lang w:eastAsia="zh-CN"/>
        </w:rPr>
      </w:pPr>
    </w:p>
    <w:p w14:paraId="55FD874B"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3C2920"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102AB81" w14:textId="77777777" w:rsidR="007F34B9" w:rsidRDefault="007F34B9" w:rsidP="007F34B9">
      <w:pPr>
        <w:pStyle w:val="BodyText"/>
        <w:spacing w:after="0"/>
        <w:rPr>
          <w:rFonts w:ascii="Times New Roman" w:hAnsi="Times New Roman"/>
          <w:sz w:val="22"/>
          <w:szCs w:val="22"/>
          <w:lang w:eastAsia="zh-CN"/>
        </w:rPr>
      </w:pPr>
    </w:p>
    <w:p w14:paraId="7F0055CD" w14:textId="77777777" w:rsidR="00987609" w:rsidRDefault="00987609">
      <w:pPr>
        <w:pStyle w:val="BodyText"/>
        <w:spacing w:after="0"/>
        <w:rPr>
          <w:rFonts w:ascii="Times New Roman" w:hAnsi="Times New Roman"/>
          <w:sz w:val="22"/>
          <w:szCs w:val="22"/>
          <w:lang w:eastAsia="zh-CN"/>
        </w:rPr>
      </w:pPr>
    </w:p>
    <w:p w14:paraId="4AE882E5" w14:textId="77777777" w:rsidR="00987609" w:rsidRDefault="00987609">
      <w:pPr>
        <w:pStyle w:val="BodyText"/>
        <w:spacing w:after="0"/>
        <w:rPr>
          <w:rFonts w:ascii="Times New Roman" w:hAnsi="Times New Roman"/>
          <w:sz w:val="22"/>
          <w:szCs w:val="22"/>
          <w:lang w:eastAsia="zh-CN"/>
        </w:rPr>
      </w:pPr>
    </w:p>
    <w:p w14:paraId="54F27AE9" w14:textId="77777777" w:rsidR="00987609" w:rsidRDefault="00987609">
      <w:pPr>
        <w:pStyle w:val="BodyText"/>
        <w:spacing w:after="0"/>
        <w:rPr>
          <w:rFonts w:ascii="Times New Roman" w:hAnsi="Times New Roman"/>
          <w:sz w:val="22"/>
          <w:szCs w:val="22"/>
          <w:lang w:eastAsia="zh-CN"/>
        </w:rPr>
      </w:pPr>
    </w:p>
    <w:p w14:paraId="75620FD0" w14:textId="77777777" w:rsidR="00987609" w:rsidRDefault="00832082">
      <w:pPr>
        <w:pStyle w:val="Heading3"/>
        <w:rPr>
          <w:lang w:eastAsia="zh-CN"/>
        </w:rPr>
      </w:pPr>
      <w:r>
        <w:rPr>
          <w:lang w:eastAsia="zh-CN"/>
        </w:rPr>
        <w:t>2.1.5 CORESET#0 Configuration</w:t>
      </w:r>
    </w:p>
    <w:p w14:paraId="4E0590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67AF0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3A5017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DB4E3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EE4B4C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A5A04A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CB160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CB160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FF0F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D67F7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27AF2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7735D2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0C3BAC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B7EA25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Type0-PDCCH): SCS (480 kHz, 480 kHz) Multiplexing patterns: 1, 3</w:t>
      </w:r>
    </w:p>
    <w:p w14:paraId="469DBA8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ListParagraph"/>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14:paraId="1DF1207E" w14:textId="77777777" w:rsidR="00987609" w:rsidRDefault="00832082">
      <w:pPr>
        <w:pStyle w:val="ListParagraph"/>
        <w:numPr>
          <w:ilvl w:val="1"/>
          <w:numId w:val="7"/>
        </w:numPr>
        <w:rPr>
          <w:rFonts w:eastAsia="宋体"/>
          <w:lang w:eastAsia="zh-CN"/>
        </w:rPr>
      </w:pPr>
      <w:r>
        <w:rPr>
          <w:rFonts w:eastAsia="宋体"/>
          <w:lang w:eastAsia="zh-CN"/>
        </w:rPr>
        <w:t>Consider only same SCS for SSB and CORESET#0 (configured by MIB) for 480 and 960 kHz SCS.</w:t>
      </w:r>
    </w:p>
    <w:p w14:paraId="467834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0DAAFE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623A8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FA86CE9"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351190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93AA22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6C50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80B17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C9FAB1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4736C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0B17EC8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the parameters for the CORESET#0 and Type0-PDCCH, where the time and frequency allocations and the multiplexing patterns are (pre)configured in fixed settings</w:t>
      </w:r>
    </w:p>
    <w:p w14:paraId="02A0A2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ListParagraph"/>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ListParagraph"/>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BodyText"/>
        <w:spacing w:after="0"/>
        <w:rPr>
          <w:rFonts w:ascii="Times New Roman" w:hAnsi="Times New Roman"/>
          <w:sz w:val="22"/>
          <w:szCs w:val="22"/>
          <w:lang w:eastAsia="zh-CN"/>
        </w:rPr>
      </w:pPr>
    </w:p>
    <w:p w14:paraId="11BCF689" w14:textId="77777777" w:rsidR="00987609" w:rsidRDefault="00987609">
      <w:pPr>
        <w:pStyle w:val="BodyText"/>
        <w:spacing w:after="0"/>
        <w:rPr>
          <w:rFonts w:ascii="Times New Roman" w:hAnsi="Times New Roman"/>
          <w:sz w:val="22"/>
          <w:szCs w:val="22"/>
          <w:lang w:eastAsia="zh-CN"/>
        </w:rPr>
      </w:pPr>
    </w:p>
    <w:p w14:paraId="194A9221" w14:textId="77777777" w:rsidR="00987609" w:rsidRDefault="00832082">
      <w:pPr>
        <w:pStyle w:val="Heading4"/>
        <w:rPr>
          <w:lang w:eastAsia="zh-CN"/>
        </w:rPr>
      </w:pPr>
      <w:r>
        <w:rPr>
          <w:lang w:eastAsia="zh-CN"/>
        </w:rPr>
        <w:t>Summary of Discussions</w:t>
      </w:r>
    </w:p>
    <w:p w14:paraId="5CD4C3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25F6AE9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393D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BodyText"/>
        <w:spacing w:after="0"/>
        <w:rPr>
          <w:rFonts w:ascii="Times New Roman" w:hAnsi="Times New Roman"/>
          <w:sz w:val="22"/>
          <w:szCs w:val="22"/>
          <w:lang w:eastAsia="zh-CN"/>
        </w:rPr>
      </w:pPr>
    </w:p>
    <w:p w14:paraId="24B0064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0FECAF47"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BodyText"/>
        <w:spacing w:after="0"/>
        <w:rPr>
          <w:rFonts w:ascii="Times New Roman" w:hAnsi="Times New Roman"/>
          <w:sz w:val="22"/>
          <w:szCs w:val="22"/>
          <w:lang w:eastAsia="zh-CN"/>
        </w:rPr>
      </w:pPr>
    </w:p>
    <w:p w14:paraId="029A292F" w14:textId="77777777" w:rsidR="00987609" w:rsidRDefault="00832082">
      <w:pPr>
        <w:pStyle w:val="Heading4"/>
        <w:rPr>
          <w:rFonts w:ascii="Times New Roman" w:hAnsi="Times New Roman"/>
          <w:b/>
          <w:bCs/>
          <w:sz w:val="22"/>
          <w:szCs w:val="18"/>
          <w:u w:val="single"/>
          <w:lang w:eastAsia="zh-CN"/>
        </w:rPr>
      </w:pPr>
      <w:bookmarkStart w:id="22" w:name="_Hlk72321638"/>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BodyText"/>
        <w:spacing w:after="0"/>
        <w:rPr>
          <w:rFonts w:ascii="Times New Roman" w:hAnsi="Times New Roman"/>
          <w:sz w:val="22"/>
          <w:szCs w:val="22"/>
          <w:lang w:eastAsia="zh-CN"/>
        </w:rPr>
      </w:pPr>
    </w:p>
    <w:p w14:paraId="4FA942B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BodyText"/>
        <w:spacing w:after="0"/>
        <w:rPr>
          <w:rFonts w:ascii="Times New Roman" w:hAnsi="Times New Roman"/>
          <w:sz w:val="22"/>
          <w:szCs w:val="22"/>
          <w:lang w:eastAsia="zh-CN"/>
        </w:rPr>
      </w:pPr>
    </w:p>
    <w:p w14:paraId="4538C69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E276F4A" w14:textId="77777777" w:rsidR="00987609" w:rsidRDefault="00987609">
      <w:pPr>
        <w:pStyle w:val="BodyText"/>
        <w:spacing w:after="0"/>
        <w:ind w:left="720"/>
        <w:rPr>
          <w:rFonts w:ascii="Times New Roman" w:hAnsi="Times New Roman"/>
          <w:sz w:val="22"/>
          <w:szCs w:val="22"/>
          <w:lang w:eastAsia="zh-CN"/>
        </w:rPr>
      </w:pPr>
    </w:p>
    <w:p w14:paraId="39E53AF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ListParagraph"/>
        <w:rPr>
          <w:lang w:eastAsia="zh-CN"/>
        </w:rPr>
      </w:pPr>
    </w:p>
    <w:p w14:paraId="4BAEE8EB" w14:textId="77777777" w:rsidR="00987609" w:rsidRDefault="00987609">
      <w:pPr>
        <w:pStyle w:val="BodyText"/>
        <w:spacing w:after="0"/>
        <w:ind w:left="720"/>
        <w:rPr>
          <w:rFonts w:ascii="Times New Roman" w:hAnsi="Times New Roman"/>
          <w:sz w:val="22"/>
          <w:szCs w:val="22"/>
          <w:lang w:eastAsia="zh-CN"/>
        </w:rPr>
      </w:pPr>
    </w:p>
    <w:p w14:paraId="102A6E7E"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BodyText"/>
        <w:spacing w:after="0"/>
        <w:ind w:left="720"/>
        <w:rPr>
          <w:rFonts w:ascii="Times New Roman" w:hAnsi="Times New Roman"/>
          <w:sz w:val="22"/>
          <w:szCs w:val="22"/>
          <w:lang w:eastAsia="zh-CN"/>
        </w:rPr>
      </w:pPr>
    </w:p>
    <w:p w14:paraId="3E58EF3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2"/>
    <w:p w14:paraId="74DE233D" w14:textId="77777777" w:rsidR="00987609" w:rsidRDefault="00987609">
      <w:pPr>
        <w:pStyle w:val="BodyText"/>
        <w:spacing w:after="0"/>
        <w:rPr>
          <w:rFonts w:ascii="Times New Roman" w:hAnsi="Times New Roman"/>
          <w:sz w:val="22"/>
          <w:szCs w:val="22"/>
          <w:lang w:eastAsia="zh-CN"/>
        </w:rPr>
      </w:pPr>
    </w:p>
    <w:p w14:paraId="08FACA95" w14:textId="77777777" w:rsidR="00987609" w:rsidRDefault="00987609">
      <w:pPr>
        <w:pStyle w:val="BodyText"/>
        <w:spacing w:after="0"/>
        <w:rPr>
          <w:rFonts w:ascii="Times New Roman" w:hAnsi="Times New Roman"/>
          <w:sz w:val="22"/>
          <w:szCs w:val="22"/>
          <w:lang w:eastAsia="zh-CN"/>
        </w:rPr>
      </w:pPr>
    </w:p>
    <w:p w14:paraId="183A6D8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9B68E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87609" w14:paraId="434F2A67" w14:textId="77777777">
        <w:tc>
          <w:tcPr>
            <w:tcW w:w="1805" w:type="dxa"/>
          </w:tcPr>
          <w:p w14:paraId="7EB313A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052C68"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8563A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59174DA" w14:textId="77777777" w:rsidR="00987609" w:rsidRDefault="00832082">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number of RBs for CORESET#0 can consider 96 RBs, since the carrier bandwidth is much larger than FR2. </w:t>
            </w:r>
          </w:p>
          <w:p w14:paraId="48A98166"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5640ED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0D33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390027A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87609" w14:paraId="5A418A2C" w14:textId="77777777">
        <w:tc>
          <w:tcPr>
            <w:tcW w:w="1805" w:type="dxa"/>
          </w:tcPr>
          <w:p w14:paraId="1A521E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B6AAA7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61972C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0D1E30C4" w14:textId="77777777" w:rsidR="00987609" w:rsidRDefault="00987609">
            <w:pPr>
              <w:pStyle w:val="BodyText"/>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0A11FA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lastRenderedPageBreak/>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421B244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54D0C3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F712C0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5A511C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87609" w14:paraId="4C710E93" w14:textId="77777777">
        <w:tc>
          <w:tcPr>
            <w:tcW w:w="1805" w:type="dxa"/>
            <w:shd w:val="clear" w:color="auto" w:fill="FFFFFF" w:themeFill="background1"/>
          </w:tcPr>
          <w:p w14:paraId="2EAD3D8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08FCA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7645E8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3F1E3B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E4502B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CCF3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BodyText"/>
              <w:spacing w:after="0"/>
              <w:ind w:left="720"/>
              <w:rPr>
                <w:rFonts w:ascii="Times New Roman" w:hAnsi="Times New Roman"/>
                <w:sz w:val="22"/>
                <w:szCs w:val="22"/>
                <w:lang w:eastAsia="zh-CN"/>
              </w:rPr>
            </w:pPr>
          </w:p>
          <w:p w14:paraId="2D87BF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BodyText"/>
              <w:spacing w:after="0"/>
              <w:ind w:left="720"/>
              <w:rPr>
                <w:rFonts w:ascii="Times New Roman" w:hAnsi="Times New Roman"/>
                <w:sz w:val="22"/>
                <w:szCs w:val="22"/>
                <w:lang w:eastAsia="zh-CN"/>
              </w:rPr>
            </w:pPr>
          </w:p>
          <w:p w14:paraId="36C886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BodyText"/>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352A51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w:t>
            </w:r>
            <w:r>
              <w:rPr>
                <w:rFonts w:ascii="Times New Roman" w:hAnsi="Times New Roman"/>
                <w:szCs w:val="22"/>
                <w:lang w:eastAsia="zh-CN"/>
              </w:rPr>
              <w:lastRenderedPageBreak/>
              <w:t xml:space="preserve">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9AEF0D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BodyText"/>
        <w:spacing w:after="0"/>
        <w:rPr>
          <w:rFonts w:ascii="Times New Roman" w:hAnsi="Times New Roman"/>
          <w:sz w:val="22"/>
          <w:szCs w:val="22"/>
          <w:lang w:eastAsia="zh-CN"/>
        </w:rPr>
      </w:pPr>
    </w:p>
    <w:p w14:paraId="247827BE" w14:textId="77777777" w:rsidR="00987609" w:rsidRDefault="00987609">
      <w:pPr>
        <w:pStyle w:val="BodyText"/>
        <w:spacing w:after="0"/>
        <w:rPr>
          <w:rFonts w:ascii="Times New Roman" w:hAnsi="Times New Roman"/>
          <w:sz w:val="22"/>
          <w:szCs w:val="22"/>
          <w:lang w:eastAsia="zh-CN"/>
        </w:rPr>
      </w:pPr>
    </w:p>
    <w:p w14:paraId="309971CD" w14:textId="77777777" w:rsidR="00987609" w:rsidRDefault="00987609">
      <w:pPr>
        <w:pStyle w:val="BodyText"/>
        <w:spacing w:after="0"/>
        <w:rPr>
          <w:rFonts w:ascii="Times New Roman" w:hAnsi="Times New Roman"/>
          <w:sz w:val="22"/>
          <w:szCs w:val="22"/>
          <w:lang w:eastAsia="zh-CN"/>
        </w:rPr>
      </w:pPr>
    </w:p>
    <w:p w14:paraId="09AF8DC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9A9E84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464088B7" w14:textId="77777777" w:rsidR="00987609" w:rsidRDefault="00832082">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2DDEF7" w14:textId="77777777" w:rsidR="00987609" w:rsidRDefault="00987609">
      <w:pPr>
        <w:pStyle w:val="BodyText"/>
        <w:spacing w:after="0"/>
        <w:ind w:left="720"/>
        <w:rPr>
          <w:rFonts w:ascii="Times New Roman" w:hAnsi="Times New Roman"/>
          <w:sz w:val="22"/>
          <w:szCs w:val="22"/>
          <w:lang w:eastAsia="zh-CN"/>
        </w:rPr>
      </w:pPr>
    </w:p>
    <w:p w14:paraId="01CF690D"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Yes: Docomo, Samsung, ZTE, Sanechips, Nokia, Lenovo, Motorola Mobility, Interdigital, Intel, Spreadtrum</w:t>
      </w:r>
      <w:r>
        <w:rPr>
          <w:rFonts w:ascii="Times New Roman" w:hAnsi="Times New Roman"/>
          <w:color w:val="FF0000"/>
          <w:sz w:val="22"/>
          <w:szCs w:val="22"/>
          <w:lang w:eastAsia="zh-CN"/>
        </w:rPr>
        <w:t>, WILUS</w:t>
      </w:r>
    </w:p>
    <w:p w14:paraId="7C7537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37D40CAB" w14:textId="77777777" w:rsidR="00987609" w:rsidRDefault="00987609">
      <w:pPr>
        <w:pStyle w:val="BodyText"/>
        <w:spacing w:after="0"/>
        <w:ind w:left="720"/>
        <w:rPr>
          <w:rFonts w:ascii="Times New Roman" w:hAnsi="Times New Roman"/>
          <w:sz w:val="22"/>
          <w:szCs w:val="22"/>
          <w:lang w:eastAsia="zh-CN"/>
        </w:rPr>
      </w:pPr>
    </w:p>
    <w:p w14:paraId="5CF6C2A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5D2C713B"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bookmarkStart w:id="23" w:name="_GoBack"/>
      <w:r>
        <w:rPr>
          <w:rFonts w:ascii="Times New Roman" w:hAnsi="Times New Roman"/>
          <w:color w:val="FF0000"/>
          <w:sz w:val="22"/>
          <w:szCs w:val="22"/>
          <w:lang w:eastAsia="zh-CN"/>
        </w:rPr>
        <w:t>Spreadtrum</w:t>
      </w:r>
      <w:bookmarkEnd w:id="23"/>
    </w:p>
    <w:p w14:paraId="0D00C518"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BodyText"/>
        <w:spacing w:after="0"/>
        <w:ind w:left="720"/>
        <w:rPr>
          <w:rFonts w:ascii="Times New Roman" w:hAnsi="Times New Roman"/>
          <w:sz w:val="22"/>
          <w:szCs w:val="22"/>
          <w:lang w:eastAsia="zh-CN"/>
        </w:rPr>
      </w:pPr>
    </w:p>
    <w:p w14:paraId="5BBF6E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36A718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43518A27" w14:textId="77777777" w:rsidR="00987609" w:rsidRDefault="00987609">
      <w:pPr>
        <w:pStyle w:val="BodyText"/>
        <w:spacing w:after="0"/>
        <w:rPr>
          <w:rFonts w:ascii="Times New Roman" w:hAnsi="Times New Roman"/>
          <w:sz w:val="22"/>
          <w:szCs w:val="22"/>
          <w:lang w:eastAsia="zh-CN"/>
        </w:rPr>
      </w:pPr>
    </w:p>
    <w:p w14:paraId="2A2DCA31" w14:textId="77777777" w:rsidR="00987609" w:rsidRDefault="00987609">
      <w:pPr>
        <w:pStyle w:val="BodyText"/>
        <w:spacing w:after="0"/>
        <w:rPr>
          <w:rFonts w:ascii="Times New Roman" w:hAnsi="Times New Roman"/>
          <w:sz w:val="22"/>
          <w:szCs w:val="22"/>
          <w:lang w:eastAsia="zh-CN"/>
        </w:rPr>
      </w:pPr>
    </w:p>
    <w:p w14:paraId="39B2935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4CFCFCFE" w14:textId="77777777" w:rsidR="00987609" w:rsidRDefault="00987609">
      <w:pPr>
        <w:pStyle w:val="BodyText"/>
        <w:spacing w:after="0"/>
        <w:rPr>
          <w:rFonts w:ascii="Times New Roman" w:hAnsi="Times New Roman"/>
          <w:sz w:val="22"/>
          <w:szCs w:val="22"/>
          <w:lang w:eastAsia="zh-CN"/>
        </w:rPr>
      </w:pPr>
    </w:p>
    <w:p w14:paraId="2082761D" w14:textId="77777777" w:rsidR="00987609" w:rsidRDefault="00832082">
      <w:pPr>
        <w:pStyle w:val="Heading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BodyText"/>
        <w:spacing w:after="0"/>
        <w:rPr>
          <w:rFonts w:ascii="Times New Roman" w:hAnsi="Times New Roman"/>
          <w:sz w:val="22"/>
          <w:szCs w:val="22"/>
          <w:lang w:eastAsia="zh-CN"/>
        </w:rPr>
      </w:pPr>
    </w:p>
    <w:p w14:paraId="327C6760" w14:textId="77777777" w:rsidR="00987609" w:rsidRDefault="00832082">
      <w:pPr>
        <w:pStyle w:val="Heading5"/>
        <w:rPr>
          <w:rFonts w:ascii="Times New Roman" w:hAnsi="Times New Roman"/>
          <w:lang w:eastAsia="zh-CN"/>
        </w:rPr>
      </w:pPr>
      <w:r>
        <w:rPr>
          <w:rFonts w:ascii="Times New Roman" w:hAnsi="Times New Roman"/>
          <w:b/>
          <w:bCs/>
          <w:lang w:eastAsia="zh-CN"/>
        </w:rPr>
        <w:t>Proposal 1.5-2)</w:t>
      </w:r>
    </w:p>
    <w:p w14:paraId="699699DA"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BodyText"/>
        <w:spacing w:after="0"/>
        <w:rPr>
          <w:rFonts w:ascii="Times New Roman" w:hAnsi="Times New Roman"/>
          <w:sz w:val="22"/>
          <w:szCs w:val="22"/>
          <w:lang w:eastAsia="zh-CN"/>
        </w:rPr>
      </w:pPr>
    </w:p>
    <w:p w14:paraId="7A96D0C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5D1693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1D53E12"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BodyText"/>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4057AF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4B742980"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315970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E4FFAEE"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Spreadtrum</w:t>
            </w:r>
          </w:p>
        </w:tc>
        <w:tc>
          <w:tcPr>
            <w:tcW w:w="8157" w:type="dxa"/>
          </w:tcPr>
          <w:p w14:paraId="0BCD9848" w14:textId="77777777" w:rsidR="00131DFA" w:rsidRDefault="00131DF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1BA2AFA" w14:textId="36AAB815" w:rsidR="00BF62DA" w:rsidRDefault="00BF62DA" w:rsidP="00BF62DA">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D11637C" w14:textId="443EE616" w:rsidR="002C249F" w:rsidRPr="002C249F" w:rsidRDefault="002C249F" w:rsidP="00BF62D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2B6FC7" w14:paraId="2925566D" w14:textId="77777777" w:rsidTr="000B3864">
        <w:trPr>
          <w:trHeight w:val="277"/>
        </w:trPr>
        <w:tc>
          <w:tcPr>
            <w:tcW w:w="1805" w:type="dxa"/>
          </w:tcPr>
          <w:p w14:paraId="7CEC09D3" w14:textId="77777777" w:rsidR="002B6FC7" w:rsidRDefault="002B6FC7" w:rsidP="000B3864">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0641E61B" w14:textId="77777777" w:rsidR="002B6FC7" w:rsidRDefault="002B6FC7" w:rsidP="000B3864">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EA7BF0" w14:paraId="0039229F" w14:textId="77777777" w:rsidTr="000B3864">
        <w:trPr>
          <w:trHeight w:val="277"/>
        </w:trPr>
        <w:tc>
          <w:tcPr>
            <w:tcW w:w="1805" w:type="dxa"/>
          </w:tcPr>
          <w:p w14:paraId="0C4589F5" w14:textId="7F29621E" w:rsidR="00EA7BF0" w:rsidRDefault="00EA7BF0" w:rsidP="00EA7BF0">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71A60A90"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2CA26A3" w14:textId="09F02549"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6760B8" w14:paraId="5191A3D0" w14:textId="77777777" w:rsidTr="000B3864">
        <w:trPr>
          <w:trHeight w:val="277"/>
        </w:trPr>
        <w:tc>
          <w:tcPr>
            <w:tcW w:w="1805" w:type="dxa"/>
          </w:tcPr>
          <w:p w14:paraId="5F1D0627" w14:textId="28E665C8" w:rsidR="006760B8" w:rsidRDefault="006760B8" w:rsidP="006760B8">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778201F2" w14:textId="29DB6CA5" w:rsidR="006760B8" w:rsidRDefault="006760B8" w:rsidP="006760B8">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B3864" w14:paraId="7AF49EE0" w14:textId="77777777" w:rsidTr="000B3864">
        <w:trPr>
          <w:trHeight w:val="277"/>
        </w:trPr>
        <w:tc>
          <w:tcPr>
            <w:tcW w:w="1805" w:type="dxa"/>
          </w:tcPr>
          <w:p w14:paraId="44F7880C" w14:textId="49794485"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72B15EA" w14:textId="4C467569" w:rsidR="000B3864" w:rsidRDefault="000B3864" w:rsidP="000B3864">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234D32" w:rsidRPr="00234D32" w14:paraId="4C050B4B" w14:textId="77777777" w:rsidTr="000B3864">
        <w:trPr>
          <w:trHeight w:val="277"/>
        </w:trPr>
        <w:tc>
          <w:tcPr>
            <w:tcW w:w="1805" w:type="dxa"/>
          </w:tcPr>
          <w:p w14:paraId="2A09D85B" w14:textId="76986924" w:rsidR="00234D32" w:rsidRPr="00234D32" w:rsidRDefault="00234D32" w:rsidP="00234D32">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500689FB" w14:textId="77777777" w:rsidR="00234D32" w:rsidRDefault="00234D32" w:rsidP="00234D3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56BDD79A" w14:textId="25E83E6C" w:rsidR="00234D32" w:rsidRPr="00234D32" w:rsidRDefault="00234D32" w:rsidP="00234D3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41692A" w:rsidRPr="00234D32" w14:paraId="5F9BB56A" w14:textId="77777777" w:rsidTr="000B3864">
        <w:trPr>
          <w:trHeight w:val="277"/>
        </w:trPr>
        <w:tc>
          <w:tcPr>
            <w:tcW w:w="1805" w:type="dxa"/>
          </w:tcPr>
          <w:p w14:paraId="63CAE865" w14:textId="7790F781" w:rsidR="0041692A" w:rsidRDefault="0041692A" w:rsidP="0041692A">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7A42614D" w14:textId="0F740D12" w:rsidR="0041692A" w:rsidRDefault="0041692A" w:rsidP="0041692A">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7C85807" w14:textId="77777777" w:rsidR="00987609" w:rsidRDefault="00987609">
      <w:pPr>
        <w:pStyle w:val="BodyText"/>
        <w:spacing w:after="0"/>
        <w:rPr>
          <w:rFonts w:ascii="Times New Roman" w:hAnsi="Times New Roman"/>
          <w:sz w:val="22"/>
          <w:szCs w:val="22"/>
          <w:lang w:eastAsia="zh-CN"/>
        </w:rPr>
      </w:pPr>
    </w:p>
    <w:p w14:paraId="0BE5E4C1" w14:textId="0FFD49D9" w:rsidR="00987609" w:rsidRDefault="00987609">
      <w:pPr>
        <w:pStyle w:val="BodyText"/>
        <w:spacing w:after="0"/>
        <w:rPr>
          <w:rFonts w:ascii="Times New Roman" w:hAnsi="Times New Roman"/>
          <w:sz w:val="22"/>
          <w:szCs w:val="22"/>
          <w:lang w:eastAsia="zh-CN"/>
        </w:rPr>
      </w:pPr>
    </w:p>
    <w:p w14:paraId="76038869" w14:textId="77777777" w:rsidR="00DB6806" w:rsidRDefault="00DB6806">
      <w:pPr>
        <w:pStyle w:val="BodyText"/>
        <w:spacing w:after="0"/>
        <w:rPr>
          <w:rFonts w:ascii="Times New Roman" w:hAnsi="Times New Roman"/>
          <w:sz w:val="22"/>
          <w:szCs w:val="22"/>
          <w:lang w:eastAsia="zh-CN"/>
        </w:rPr>
      </w:pPr>
    </w:p>
    <w:p w14:paraId="0D857C4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465F8C4" w14:textId="769ED3BB" w:rsidR="002F126B" w:rsidRDefault="002F12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62D9BFA" w14:textId="77777777" w:rsidR="002F126B" w:rsidRDefault="002F126B">
      <w:pPr>
        <w:pStyle w:val="BodyText"/>
        <w:spacing w:after="0"/>
        <w:rPr>
          <w:rFonts w:ascii="Times New Roman" w:hAnsi="Times New Roman"/>
          <w:sz w:val="22"/>
          <w:szCs w:val="22"/>
          <w:lang w:eastAsia="zh-CN"/>
        </w:rPr>
      </w:pPr>
    </w:p>
    <w:p w14:paraId="54FDAA86" w14:textId="2919285D" w:rsidR="00987609" w:rsidRDefault="002F126B" w:rsidP="002F126B">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CE8898" w14:textId="24C67086" w:rsidR="002F126B" w:rsidRDefault="002F126B" w:rsidP="002F126B">
      <w:pPr>
        <w:pStyle w:val="BodyText"/>
        <w:numPr>
          <w:ilvl w:val="1"/>
          <w:numId w:val="62"/>
        </w:numPr>
        <w:spacing w:after="0"/>
        <w:rPr>
          <w:rFonts w:ascii="Times New Roman" w:hAnsi="Times New Roman"/>
          <w:sz w:val="22"/>
          <w:szCs w:val="22"/>
          <w:lang w:eastAsia="zh-CN"/>
        </w:rPr>
      </w:pPr>
      <w:r w:rsidRPr="002F126B">
        <w:rPr>
          <w:rFonts w:ascii="Times New Roman" w:hAnsi="Times New Roman"/>
          <w:sz w:val="22"/>
          <w:szCs w:val="22"/>
          <w:lang w:eastAsia="zh-CN"/>
        </w:rPr>
        <w:t>Support: Samsung, Qualcomm</w:t>
      </w:r>
      <w:r>
        <w:rPr>
          <w:rFonts w:ascii="Times New Roman" w:hAnsi="Times New Roman"/>
          <w:sz w:val="22"/>
          <w:szCs w:val="22"/>
          <w:lang w:eastAsia="zh-CN"/>
        </w:rPr>
        <w:t>, Docomo, WILUS, vivo, Nokia</w:t>
      </w:r>
    </w:p>
    <w:p w14:paraId="5FAA5B22" w14:textId="4445540E" w:rsidR="002F126B" w:rsidRDefault="002F126B" w:rsidP="002F126B">
      <w:pPr>
        <w:pStyle w:val="BodyText"/>
        <w:numPr>
          <w:ilvl w:val="1"/>
          <w:numId w:val="62"/>
        </w:numPr>
        <w:spacing w:after="0"/>
        <w:rPr>
          <w:rFonts w:ascii="Times New Roman" w:hAnsi="Times New Roman"/>
          <w:sz w:val="22"/>
          <w:szCs w:val="22"/>
          <w:lang w:eastAsia="zh-CN"/>
        </w:rPr>
      </w:pPr>
      <w:r w:rsidRPr="002F126B">
        <w:rPr>
          <w:rFonts w:ascii="Times New Roman" w:hAnsi="Times New Roman"/>
          <w:sz w:val="22"/>
          <w:szCs w:val="22"/>
          <w:lang w:eastAsia="zh-CN"/>
        </w:rPr>
        <w:t xml:space="preserve">Do no support: LGE, Ericsson, </w:t>
      </w:r>
      <w:r>
        <w:rPr>
          <w:rFonts w:ascii="Times New Roman" w:hAnsi="Times New Roman"/>
          <w:sz w:val="22"/>
          <w:szCs w:val="22"/>
          <w:lang w:eastAsia="zh-CN"/>
        </w:rPr>
        <w:t>Lenovo, Motorola Mobility, CATT</w:t>
      </w:r>
    </w:p>
    <w:p w14:paraId="67709884" w14:textId="77777777" w:rsidR="002F126B" w:rsidRPr="002F126B" w:rsidRDefault="002F126B" w:rsidP="002F126B">
      <w:pPr>
        <w:pStyle w:val="BodyText"/>
        <w:spacing w:after="0"/>
        <w:rPr>
          <w:rFonts w:ascii="Times New Roman" w:hAnsi="Times New Roman"/>
          <w:sz w:val="22"/>
          <w:szCs w:val="22"/>
          <w:lang w:eastAsia="zh-CN"/>
        </w:rPr>
      </w:pPr>
    </w:p>
    <w:p w14:paraId="3DCEAD8B" w14:textId="41EE4CA1" w:rsidR="002F126B" w:rsidRDefault="002F126B" w:rsidP="002F126B">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A7B6690" w14:textId="73CC4709" w:rsidR="002F126B" w:rsidRDefault="002F126B" w:rsidP="002F126B">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w:t>
      </w:r>
      <w:r w:rsidR="0041692A">
        <w:rPr>
          <w:rFonts w:ascii="Times New Roman" w:hAnsi="Times New Roman"/>
          <w:sz w:val="22"/>
          <w:szCs w:val="22"/>
          <w:lang w:eastAsia="zh-CN"/>
        </w:rPr>
        <w:t>, OPPO</w:t>
      </w:r>
    </w:p>
    <w:p w14:paraId="4354C574" w14:textId="6C7D08A3" w:rsidR="002F126B" w:rsidRDefault="002F126B" w:rsidP="002F126B">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p>
    <w:p w14:paraId="0008C0C6" w14:textId="19790816" w:rsidR="002F126B" w:rsidRDefault="002F126B" w:rsidP="002F126B">
      <w:pPr>
        <w:pStyle w:val="BodyText"/>
        <w:spacing w:after="0"/>
        <w:rPr>
          <w:rFonts w:ascii="Times New Roman" w:hAnsi="Times New Roman"/>
          <w:sz w:val="22"/>
          <w:szCs w:val="22"/>
          <w:lang w:eastAsia="zh-CN"/>
        </w:rPr>
      </w:pPr>
    </w:p>
    <w:p w14:paraId="25F39306" w14:textId="58F5B4E9" w:rsidR="00DB6806" w:rsidRDefault="00DB6806" w:rsidP="00DB68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seems view on Proposal 1.5-1 is split. Companies mentioned they do not see motivation for larger BW support. Given that this is something that is in addition to RAN1 agreements, </w:t>
      </w:r>
      <w:r w:rsidR="005D25E3">
        <w:rPr>
          <w:rFonts w:ascii="Times New Roman" w:hAnsi="Times New Roman"/>
          <w:sz w:val="22"/>
          <w:szCs w:val="22"/>
          <w:lang w:eastAsia="zh-CN"/>
        </w:rPr>
        <w:t>moderator</w:t>
      </w:r>
      <w:r>
        <w:rPr>
          <w:rFonts w:ascii="Times New Roman" w:hAnsi="Times New Roman"/>
          <w:sz w:val="22"/>
          <w:szCs w:val="22"/>
          <w:lang w:eastAsia="zh-CN"/>
        </w:rPr>
        <w:t xml:space="preserve"> suggest companies </w:t>
      </w:r>
      <w:r w:rsidR="005D25E3">
        <w:rPr>
          <w:rFonts w:ascii="Times New Roman" w:hAnsi="Times New Roman"/>
          <w:sz w:val="22"/>
          <w:szCs w:val="22"/>
          <w:lang w:eastAsia="zh-CN"/>
        </w:rPr>
        <w:t xml:space="preserve">supportive of the proposal to provide </w:t>
      </w:r>
      <w:r w:rsidR="00EC63A2">
        <w:rPr>
          <w:rFonts w:ascii="Times New Roman" w:hAnsi="Times New Roman"/>
          <w:sz w:val="22"/>
          <w:szCs w:val="22"/>
          <w:lang w:eastAsia="zh-CN"/>
        </w:rPr>
        <w:t xml:space="preserve">further information and continue </w:t>
      </w:r>
      <w:r>
        <w:rPr>
          <w:rFonts w:ascii="Times New Roman" w:hAnsi="Times New Roman"/>
          <w:sz w:val="22"/>
          <w:szCs w:val="22"/>
          <w:lang w:eastAsia="zh-CN"/>
        </w:rPr>
        <w:t>discussions.</w:t>
      </w:r>
    </w:p>
    <w:p w14:paraId="3AFA0E1D" w14:textId="25FC4E4C" w:rsidR="00DB6806" w:rsidRDefault="00DB6806" w:rsidP="00DB6806">
      <w:pPr>
        <w:pStyle w:val="BodyText"/>
        <w:spacing w:after="0"/>
        <w:rPr>
          <w:rFonts w:ascii="Times New Roman" w:hAnsi="Times New Roman"/>
          <w:sz w:val="22"/>
          <w:szCs w:val="22"/>
          <w:lang w:eastAsia="zh-CN"/>
        </w:rPr>
      </w:pPr>
    </w:p>
    <w:p w14:paraId="5337FD0C" w14:textId="6E07CCBB" w:rsidR="00DB6806" w:rsidRDefault="00DB6806" w:rsidP="002F12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w:t>
      </w:r>
      <w:r w:rsidR="006949EE">
        <w:rPr>
          <w:rFonts w:ascii="Times New Roman" w:hAnsi="Times New Roman"/>
          <w:sz w:val="22"/>
          <w:szCs w:val="22"/>
          <w:lang w:eastAsia="zh-CN"/>
        </w:rPr>
        <w:t xml:space="preserve">it would be beneficial to include the additional SCS support for CORESET#0/Type0-PDCCH for 120kHz SSB. Moderator suggests Qualcomm and Docomo to provide further information to convince the companies supportive of Proposal 1.5-2. </w:t>
      </w:r>
    </w:p>
    <w:p w14:paraId="430B04C7" w14:textId="77777777" w:rsidR="00987609" w:rsidRDefault="00987609">
      <w:pPr>
        <w:pStyle w:val="BodyText"/>
        <w:spacing w:after="0"/>
        <w:rPr>
          <w:rFonts w:ascii="Times New Roman" w:hAnsi="Times New Roman"/>
          <w:sz w:val="22"/>
          <w:szCs w:val="22"/>
          <w:lang w:eastAsia="zh-CN"/>
        </w:rPr>
      </w:pPr>
    </w:p>
    <w:p w14:paraId="29CA6D00"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5C47409" w14:textId="68C76FDB" w:rsidR="007F34B9" w:rsidRDefault="006949EE"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475ABA7E" w14:textId="77777777" w:rsidR="00B50565" w:rsidRDefault="00B50565" w:rsidP="00B50565">
      <w:pPr>
        <w:pStyle w:val="BodyText"/>
        <w:spacing w:after="0"/>
        <w:rPr>
          <w:rFonts w:ascii="Times New Roman" w:hAnsi="Times New Roman"/>
          <w:sz w:val="22"/>
          <w:szCs w:val="22"/>
          <w:lang w:eastAsia="zh-CN"/>
        </w:rPr>
      </w:pPr>
    </w:p>
    <w:p w14:paraId="7EB13EA0" w14:textId="77777777" w:rsidR="00B50565" w:rsidRPr="00CB113D" w:rsidRDefault="00B50565" w:rsidP="00B505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50565" w14:paraId="15147EEF" w14:textId="77777777" w:rsidTr="00AE4586">
        <w:tc>
          <w:tcPr>
            <w:tcW w:w="1805" w:type="dxa"/>
            <w:shd w:val="clear" w:color="auto" w:fill="FBE4D5" w:themeFill="accent2" w:themeFillTint="33"/>
          </w:tcPr>
          <w:p w14:paraId="70BC6B92"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777AC2A"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711C0CA0" w14:textId="77777777" w:rsidTr="00AE4586">
        <w:tc>
          <w:tcPr>
            <w:tcW w:w="1805" w:type="dxa"/>
          </w:tcPr>
          <w:p w14:paraId="4E5648BA" w14:textId="13162AA1"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46E149D" w14:textId="77777777" w:rsidR="005331A7" w:rsidRDefault="005331A7" w:rsidP="005331A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E19B8BC" w14:textId="77777777"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5BD0B4C6" w14:textId="77777777" w:rsidR="005331A7" w:rsidRDefault="005331A7" w:rsidP="005331A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sidRPr="00CB2D79">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sidRPr="00CB2D79">
              <w:rPr>
                <w:rFonts w:ascii="Times New Roman" w:hAnsi="Times New Roman"/>
                <w:strike/>
                <w:color w:val="FF0000"/>
                <w:sz w:val="22"/>
                <w:szCs w:val="22"/>
                <w:lang w:eastAsia="zh-CN"/>
              </w:rPr>
              <w:t xml:space="preserve">SCS </w:t>
            </w:r>
            <w:r w:rsidRPr="00CB2D79">
              <w:rPr>
                <w:rFonts w:ascii="Times New Roman" w:hAnsi="Times New Roman"/>
                <w:color w:val="FF0000"/>
                <w:sz w:val="22"/>
                <w:szCs w:val="22"/>
                <w:lang w:eastAsia="zh-CN"/>
              </w:rPr>
              <w:t>with 120 kHz SCS</w:t>
            </w:r>
          </w:p>
          <w:p w14:paraId="5F30E05C" w14:textId="092042E4"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D04787" w14:paraId="43FC1FCA" w14:textId="77777777" w:rsidTr="00AE4586">
        <w:tc>
          <w:tcPr>
            <w:tcW w:w="1805" w:type="dxa"/>
          </w:tcPr>
          <w:p w14:paraId="7113BF2F" w14:textId="740B98AF" w:rsidR="00D04787" w:rsidRDefault="00D04787" w:rsidP="00D0478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D9A5002" w14:textId="38DDDAD5" w:rsidR="00D04787" w:rsidRDefault="00D04787" w:rsidP="00D04787">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A77A77" w:rsidRPr="004B5881" w14:paraId="0EF2EC11" w14:textId="77777777" w:rsidTr="00A77A77">
        <w:tc>
          <w:tcPr>
            <w:tcW w:w="1805" w:type="dxa"/>
          </w:tcPr>
          <w:p w14:paraId="6BD41FAE" w14:textId="77777777" w:rsidR="00A77A77" w:rsidRPr="00EA383A" w:rsidRDefault="00A77A77" w:rsidP="006C431F">
            <w:pPr>
              <w:pStyle w:val="BodyText"/>
              <w:spacing w:after="0" w:line="280" w:lineRule="atLeast"/>
              <w:rPr>
                <w:rFonts w:ascii="Times New Roman" w:hAnsi="Times New Roman" w:hint="eastAsia"/>
                <w:sz w:val="22"/>
                <w:szCs w:val="22"/>
                <w:lang w:eastAsia="zh-CN"/>
              </w:rPr>
            </w:pPr>
            <w:r w:rsidRPr="00EA383A">
              <w:rPr>
                <w:rFonts w:ascii="Times New Roman" w:hAnsi="Times New Roman"/>
                <w:sz w:val="22"/>
                <w:szCs w:val="22"/>
                <w:lang w:eastAsia="zh-CN"/>
              </w:rPr>
              <w:t>Spreadtrum</w:t>
            </w:r>
          </w:p>
        </w:tc>
        <w:tc>
          <w:tcPr>
            <w:tcW w:w="8157" w:type="dxa"/>
          </w:tcPr>
          <w:p w14:paraId="43D050DE" w14:textId="77777777" w:rsidR="00A77A77" w:rsidRPr="00EA383A" w:rsidRDefault="00A77A77" w:rsidP="006C431F">
            <w:pPr>
              <w:pStyle w:val="BodyText"/>
              <w:spacing w:after="0" w:line="280" w:lineRule="atLeast"/>
              <w:rPr>
                <w:rFonts w:ascii="Times New Roman" w:hAnsi="Times New Roman"/>
                <w:sz w:val="22"/>
                <w:szCs w:val="22"/>
                <w:lang w:eastAsia="zh-CN"/>
              </w:rPr>
            </w:pPr>
            <w:r w:rsidRPr="00EA383A">
              <w:rPr>
                <w:rFonts w:ascii="Times New Roman" w:hAnsi="Times New Roman" w:hint="eastAsia"/>
                <w:sz w:val="22"/>
                <w:szCs w:val="22"/>
                <w:lang w:eastAsia="zh-CN"/>
              </w:rPr>
              <w:t>F</w:t>
            </w:r>
            <w:r w:rsidRPr="00EA383A">
              <w:rPr>
                <w:rFonts w:ascii="Times New Roman" w:hAnsi="Times New Roman"/>
                <w:sz w:val="22"/>
                <w:szCs w:val="22"/>
                <w:lang w:eastAsia="zh-CN"/>
              </w:rPr>
              <w:t>or Proposal 1.5-1), we need time to further check it.</w:t>
            </w:r>
          </w:p>
          <w:p w14:paraId="29BB3BD4" w14:textId="77777777" w:rsidR="00A77A77" w:rsidRPr="00EA383A" w:rsidRDefault="00A77A77" w:rsidP="006C431F">
            <w:pPr>
              <w:pStyle w:val="BodyText"/>
              <w:spacing w:after="0" w:line="280" w:lineRule="atLeast"/>
              <w:rPr>
                <w:rFonts w:ascii="Times New Roman" w:hAnsi="Times New Roman" w:hint="eastAsia"/>
                <w:sz w:val="22"/>
                <w:szCs w:val="22"/>
                <w:lang w:eastAsia="zh-CN"/>
              </w:rPr>
            </w:pPr>
            <w:r w:rsidRPr="00EA383A">
              <w:rPr>
                <w:rFonts w:ascii="Times New Roman" w:hAnsi="Times New Roman"/>
                <w:sz w:val="22"/>
                <w:szCs w:val="22"/>
                <w:lang w:eastAsia="zh-CN"/>
              </w:rPr>
              <w:t>For Proposal 1.5-2), we support it.</w:t>
            </w:r>
          </w:p>
        </w:tc>
      </w:tr>
    </w:tbl>
    <w:p w14:paraId="5C1D42D8" w14:textId="77777777" w:rsidR="00B50565" w:rsidRPr="00A77A77" w:rsidRDefault="00B50565" w:rsidP="00B50565">
      <w:pPr>
        <w:pStyle w:val="BodyText"/>
        <w:spacing w:after="0"/>
        <w:rPr>
          <w:rFonts w:ascii="Times New Roman" w:hAnsi="Times New Roman"/>
          <w:sz w:val="22"/>
          <w:szCs w:val="22"/>
          <w:lang w:eastAsia="zh-CN"/>
        </w:rPr>
      </w:pPr>
    </w:p>
    <w:p w14:paraId="7BAB10EE" w14:textId="77777777" w:rsidR="007F34B9" w:rsidRDefault="007F34B9" w:rsidP="007F34B9">
      <w:pPr>
        <w:pStyle w:val="BodyText"/>
        <w:spacing w:after="0"/>
        <w:rPr>
          <w:rFonts w:ascii="Times New Roman" w:hAnsi="Times New Roman"/>
          <w:sz w:val="22"/>
          <w:szCs w:val="22"/>
          <w:lang w:eastAsia="zh-CN"/>
        </w:rPr>
      </w:pPr>
    </w:p>
    <w:p w14:paraId="6CB5751E" w14:textId="77777777" w:rsidR="007F34B9" w:rsidRDefault="007F34B9" w:rsidP="007F34B9">
      <w:pPr>
        <w:pStyle w:val="BodyText"/>
        <w:spacing w:after="0"/>
        <w:rPr>
          <w:rFonts w:ascii="Times New Roman" w:hAnsi="Times New Roman"/>
          <w:sz w:val="22"/>
          <w:szCs w:val="22"/>
          <w:lang w:eastAsia="zh-CN"/>
        </w:rPr>
      </w:pPr>
    </w:p>
    <w:p w14:paraId="085AE714"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5FA264"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9E58BAD" w14:textId="77777777" w:rsidR="007F34B9" w:rsidRDefault="007F34B9" w:rsidP="007F34B9">
      <w:pPr>
        <w:pStyle w:val="BodyText"/>
        <w:spacing w:after="0"/>
        <w:rPr>
          <w:rFonts w:ascii="Times New Roman" w:hAnsi="Times New Roman"/>
          <w:sz w:val="22"/>
          <w:szCs w:val="22"/>
          <w:lang w:eastAsia="zh-CN"/>
        </w:rPr>
      </w:pPr>
    </w:p>
    <w:p w14:paraId="18C32CF3" w14:textId="77777777" w:rsidR="00987609" w:rsidRDefault="00987609">
      <w:pPr>
        <w:pStyle w:val="BodyText"/>
        <w:spacing w:after="0"/>
        <w:rPr>
          <w:rFonts w:ascii="Times New Roman" w:hAnsi="Times New Roman"/>
          <w:sz w:val="22"/>
          <w:szCs w:val="22"/>
          <w:lang w:eastAsia="zh-CN"/>
        </w:rPr>
      </w:pPr>
    </w:p>
    <w:p w14:paraId="12A013E9" w14:textId="77777777" w:rsidR="00987609" w:rsidRDefault="00987609">
      <w:pPr>
        <w:pStyle w:val="BodyText"/>
        <w:spacing w:after="0"/>
        <w:rPr>
          <w:rFonts w:ascii="Times New Roman" w:hAnsi="Times New Roman"/>
          <w:sz w:val="22"/>
          <w:szCs w:val="22"/>
          <w:lang w:eastAsia="zh-CN"/>
        </w:rPr>
      </w:pPr>
    </w:p>
    <w:p w14:paraId="22289CE0" w14:textId="77777777" w:rsidR="00987609" w:rsidRDefault="00832082">
      <w:pPr>
        <w:pStyle w:val="Heading3"/>
        <w:rPr>
          <w:lang w:eastAsia="zh-CN"/>
        </w:rPr>
      </w:pPr>
      <w:r>
        <w:rPr>
          <w:lang w:eastAsia="zh-CN"/>
        </w:rPr>
        <w:t>2.1.5 Various other aspects on SSB Design</w:t>
      </w:r>
    </w:p>
    <w:p w14:paraId="0B16FE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C3F14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3BE29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8B2EF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39B88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62C80E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BodyText"/>
        <w:spacing w:after="0"/>
        <w:rPr>
          <w:rFonts w:ascii="Times New Roman" w:hAnsi="Times New Roman"/>
          <w:sz w:val="22"/>
          <w:szCs w:val="22"/>
          <w:lang w:eastAsia="zh-CN"/>
        </w:rPr>
      </w:pPr>
    </w:p>
    <w:p w14:paraId="7C14E554" w14:textId="77777777" w:rsidR="00987609" w:rsidRDefault="00987609">
      <w:pPr>
        <w:pStyle w:val="BodyText"/>
        <w:spacing w:after="0"/>
        <w:rPr>
          <w:rFonts w:ascii="Times New Roman" w:hAnsi="Times New Roman"/>
          <w:sz w:val="22"/>
          <w:szCs w:val="22"/>
          <w:lang w:eastAsia="zh-CN"/>
        </w:rPr>
      </w:pPr>
    </w:p>
    <w:p w14:paraId="48AEC8B1" w14:textId="77777777" w:rsidR="00987609" w:rsidRDefault="00832082">
      <w:pPr>
        <w:pStyle w:val="Heading4"/>
        <w:rPr>
          <w:lang w:eastAsia="zh-CN"/>
        </w:rPr>
      </w:pPr>
      <w:r>
        <w:rPr>
          <w:lang w:eastAsia="zh-CN"/>
        </w:rPr>
        <w:t>Summary of Discussions</w:t>
      </w:r>
    </w:p>
    <w:p w14:paraId="74560D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0686BA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0F5CE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BodyText"/>
        <w:spacing w:after="0"/>
        <w:ind w:left="720"/>
        <w:rPr>
          <w:rFonts w:ascii="Times New Roman" w:hAnsi="Times New Roman"/>
          <w:sz w:val="22"/>
          <w:szCs w:val="22"/>
          <w:lang w:eastAsia="zh-CN"/>
        </w:rPr>
      </w:pPr>
    </w:p>
    <w:p w14:paraId="0355988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discussing above listed issues further.</w:t>
      </w:r>
    </w:p>
    <w:p w14:paraId="05C99DCF" w14:textId="77777777" w:rsidR="00987609" w:rsidRDefault="00987609">
      <w:pPr>
        <w:pStyle w:val="BodyText"/>
        <w:spacing w:after="0"/>
        <w:rPr>
          <w:rFonts w:ascii="Times New Roman" w:hAnsi="Times New Roman"/>
          <w:sz w:val="22"/>
          <w:szCs w:val="22"/>
          <w:lang w:eastAsia="zh-CN"/>
        </w:rPr>
      </w:pPr>
    </w:p>
    <w:p w14:paraId="22B7C01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BodyText"/>
        <w:spacing w:after="0"/>
        <w:rPr>
          <w:rFonts w:ascii="Times New Roman" w:hAnsi="Times New Roman"/>
          <w:sz w:val="22"/>
          <w:szCs w:val="22"/>
          <w:lang w:eastAsia="zh-CN"/>
        </w:rPr>
      </w:pPr>
    </w:p>
    <w:p w14:paraId="0B6797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0345D31" w14:textId="77777777" w:rsidR="00987609" w:rsidRDefault="00987609">
      <w:pPr>
        <w:pStyle w:val="BodyText"/>
        <w:spacing w:after="0"/>
        <w:ind w:left="720"/>
        <w:rPr>
          <w:rFonts w:ascii="Times New Roman" w:hAnsi="Times New Roman"/>
          <w:sz w:val="22"/>
          <w:szCs w:val="22"/>
          <w:lang w:eastAsia="zh-CN"/>
        </w:rPr>
      </w:pPr>
    </w:p>
    <w:p w14:paraId="13E7D12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F4EBEE6" w14:textId="77777777" w:rsidR="00987609" w:rsidRDefault="00987609">
      <w:pPr>
        <w:pStyle w:val="ListParagraph"/>
        <w:rPr>
          <w:lang w:eastAsia="zh-CN"/>
        </w:rPr>
      </w:pPr>
    </w:p>
    <w:p w14:paraId="4AFE443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BodyText"/>
        <w:spacing w:after="0"/>
        <w:rPr>
          <w:rFonts w:ascii="Times New Roman" w:hAnsi="Times New Roman"/>
          <w:sz w:val="22"/>
          <w:szCs w:val="22"/>
          <w:lang w:eastAsia="zh-CN"/>
        </w:rPr>
      </w:pPr>
    </w:p>
    <w:p w14:paraId="795AA4A9"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9BB7E"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69618"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908FAD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87609" w14:paraId="26E33DBD" w14:textId="77777777">
        <w:tc>
          <w:tcPr>
            <w:tcW w:w="1805" w:type="dxa"/>
          </w:tcPr>
          <w:p w14:paraId="10D2AB2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CFD9252"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03F7728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14:paraId="476490B7" w14:textId="77777777">
        <w:tc>
          <w:tcPr>
            <w:tcW w:w="1805" w:type="dxa"/>
          </w:tcPr>
          <w:p w14:paraId="19B9E510"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D47603A"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B137321"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sidR="005513B1">
              <w:rPr>
                <w:noProof/>
                <w:position w:val="-12"/>
              </w:rPr>
              <w:object w:dxaOrig="2720" w:dyaOrig="400" w14:anchorId="11912C6F">
                <v:shape id="_x0000_i1028" type="#_x0000_t75" alt="" style="width:135.75pt;height:20.25pt;mso-width-percent:0;mso-height-percent:0;mso-width-percent:0;mso-height-percent:0" o:ole="">
                  <v:imagedata r:id="rId17" o:title=""/>
                </v:shape>
                <o:OLEObject Type="Embed" ProgID="Equation.3" ShapeID="_x0000_i1028" DrawAspect="Content" ObjectID="_1683474130" r:id="rId23"/>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sidR="005513B1">
              <w:rPr>
                <w:noProof/>
                <w:position w:val="-10"/>
              </w:rPr>
              <w:object w:dxaOrig="680" w:dyaOrig="280" w14:anchorId="136E3F04">
                <v:shape id="_x0000_i1029" type="#_x0000_t75" alt="" style="width:34.5pt;height:14.25pt;mso-width-percent:0;mso-height-percent:0;mso-width-percent:0;mso-height-percent:0" o:ole="">
                  <v:imagedata r:id="rId19" o:title=""/>
                </v:shape>
                <o:OLEObject Type="Embed" ProgID="Equation.3" ShapeID="_x0000_i1029" DrawAspect="Content" ObjectID="_1683474131" r:id="rId24"/>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lastRenderedPageBreak/>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BodyText"/>
              <w:spacing w:after="0"/>
              <w:ind w:left="360"/>
              <w:rPr>
                <w:rFonts w:ascii="Times New Roman" w:hAnsi="Times New Roman"/>
                <w:szCs w:val="22"/>
                <w:lang w:eastAsia="zh-CN"/>
              </w:rPr>
            </w:pPr>
          </w:p>
        </w:tc>
      </w:tr>
    </w:tbl>
    <w:p w14:paraId="781099FD" w14:textId="77777777" w:rsidR="00987609" w:rsidRDefault="00987609">
      <w:pPr>
        <w:pStyle w:val="BodyText"/>
        <w:spacing w:after="0"/>
        <w:rPr>
          <w:rFonts w:ascii="Times New Roman" w:hAnsi="Times New Roman"/>
          <w:sz w:val="22"/>
          <w:szCs w:val="22"/>
          <w:lang w:eastAsia="zh-CN"/>
        </w:rPr>
      </w:pPr>
    </w:p>
    <w:p w14:paraId="2FF07320" w14:textId="77777777" w:rsidR="00987609" w:rsidRDefault="00987609">
      <w:pPr>
        <w:pStyle w:val="BodyText"/>
        <w:spacing w:after="0"/>
        <w:rPr>
          <w:rFonts w:ascii="Times New Roman" w:hAnsi="Times New Roman"/>
          <w:sz w:val="22"/>
          <w:szCs w:val="22"/>
          <w:lang w:eastAsia="zh-CN"/>
        </w:rPr>
      </w:pPr>
    </w:p>
    <w:p w14:paraId="367D61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32475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BodyText"/>
        <w:spacing w:after="0"/>
        <w:rPr>
          <w:rFonts w:ascii="Times New Roman" w:hAnsi="Times New Roman"/>
          <w:sz w:val="22"/>
          <w:szCs w:val="22"/>
          <w:lang w:eastAsia="zh-CN"/>
        </w:rPr>
      </w:pPr>
    </w:p>
    <w:p w14:paraId="0FB6758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BodyText"/>
        <w:spacing w:after="0"/>
        <w:rPr>
          <w:rFonts w:ascii="Times New Roman" w:hAnsi="Times New Roman"/>
          <w:sz w:val="22"/>
          <w:szCs w:val="22"/>
          <w:lang w:eastAsia="zh-CN"/>
        </w:rPr>
      </w:pPr>
    </w:p>
    <w:p w14:paraId="031E36A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5B0C9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939EF4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53A12EBB"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CF57CE" w14:paraId="6B767F1D" w14:textId="77777777">
        <w:tc>
          <w:tcPr>
            <w:tcW w:w="1805" w:type="dxa"/>
          </w:tcPr>
          <w:p w14:paraId="1F8C86E3" w14:textId="57C8C1AA" w:rsidR="00CF57CE" w:rsidRDefault="00CF57C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157" w:type="dxa"/>
          </w:tcPr>
          <w:p w14:paraId="7D130865" w14:textId="77777777" w:rsidR="00636677" w:rsidRDefault="00636677">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2C9657F5" w14:textId="77777777" w:rsidR="00CF57CE" w:rsidRDefault="00CF57C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 think as long the issue is being discussed either channel access or initial access, I think </w:t>
            </w:r>
            <w:r w:rsidR="00636677">
              <w:rPr>
                <w:rFonts w:ascii="Times New Roman" w:eastAsiaTheme="minorEastAsia" w:hAnsi="Times New Roman"/>
                <w:szCs w:val="22"/>
                <w:lang w:eastAsia="ko-KR"/>
              </w:rPr>
              <w:t>it should be ok. What is important is that there is a potential issue identified and the issue is being resolved somehow in RAN1.</w:t>
            </w:r>
          </w:p>
          <w:p w14:paraId="38B36816" w14:textId="77777777" w:rsidR="00636677" w:rsidRDefault="00636677">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D1F791F" w14:textId="1D571084" w:rsidR="00636677" w:rsidRPr="00CF57CE" w:rsidRDefault="00636677">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014BEF3F" w14:textId="77777777" w:rsidR="00987609" w:rsidRDefault="00987609">
      <w:pPr>
        <w:pStyle w:val="BodyText"/>
        <w:spacing w:after="0"/>
        <w:rPr>
          <w:rFonts w:ascii="Times New Roman" w:hAnsi="Times New Roman"/>
          <w:sz w:val="22"/>
          <w:szCs w:val="22"/>
          <w:lang w:eastAsia="zh-CN"/>
        </w:rPr>
      </w:pPr>
    </w:p>
    <w:p w14:paraId="59260779" w14:textId="77777777" w:rsidR="00987609" w:rsidRDefault="00987609">
      <w:pPr>
        <w:pStyle w:val="BodyText"/>
        <w:spacing w:after="0"/>
        <w:rPr>
          <w:rFonts w:ascii="Times New Roman" w:hAnsi="Times New Roman"/>
          <w:sz w:val="22"/>
          <w:szCs w:val="22"/>
          <w:lang w:eastAsia="zh-CN"/>
        </w:rPr>
      </w:pPr>
    </w:p>
    <w:p w14:paraId="22F980A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1A1E03A" w14:textId="2F78930D" w:rsidR="00987609" w:rsidRDefault="00636677">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3FAE2660" w14:textId="170303C0" w:rsidR="00636677" w:rsidRDefault="00636677">
      <w:pPr>
        <w:pStyle w:val="BodyText"/>
        <w:spacing w:after="0"/>
        <w:rPr>
          <w:rFonts w:ascii="Times New Roman" w:hAnsi="Times New Roman"/>
          <w:sz w:val="22"/>
          <w:szCs w:val="22"/>
          <w:lang w:eastAsia="zh-CN"/>
        </w:rPr>
      </w:pPr>
    </w:p>
    <w:p w14:paraId="281599BA" w14:textId="77777777" w:rsidR="00636677" w:rsidRDefault="00636677" w:rsidP="0063667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51171C9" w14:textId="5946F61F" w:rsidR="00636677" w:rsidRDefault="00636677" w:rsidP="0063667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125CF5C1" w14:textId="598371C0" w:rsidR="00636677" w:rsidRDefault="00636677" w:rsidP="0063667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7A23D63A" w14:textId="77777777" w:rsidR="00987609" w:rsidRDefault="00987609">
      <w:pPr>
        <w:pStyle w:val="BodyText"/>
        <w:spacing w:after="0"/>
        <w:rPr>
          <w:rFonts w:ascii="Times New Roman" w:hAnsi="Times New Roman"/>
          <w:sz w:val="22"/>
          <w:szCs w:val="22"/>
          <w:lang w:eastAsia="zh-CN"/>
        </w:rPr>
      </w:pPr>
    </w:p>
    <w:p w14:paraId="6EE6AE89"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03056F9" w14:textId="1F69C7AA" w:rsidR="007F34B9" w:rsidRDefault="00636677"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99A47E3" w14:textId="77777777" w:rsidR="00B50565" w:rsidRDefault="00B50565" w:rsidP="00B50565">
      <w:pPr>
        <w:pStyle w:val="BodyText"/>
        <w:spacing w:after="0"/>
        <w:rPr>
          <w:rFonts w:ascii="Times New Roman" w:hAnsi="Times New Roman"/>
          <w:sz w:val="22"/>
          <w:szCs w:val="22"/>
          <w:lang w:eastAsia="zh-CN"/>
        </w:rPr>
      </w:pPr>
    </w:p>
    <w:p w14:paraId="5EC4AD20" w14:textId="77777777" w:rsidR="00B50565" w:rsidRPr="00CB113D" w:rsidRDefault="00B50565" w:rsidP="00B505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50565" w14:paraId="2FC77477" w14:textId="77777777" w:rsidTr="00AE4586">
        <w:tc>
          <w:tcPr>
            <w:tcW w:w="1805" w:type="dxa"/>
            <w:shd w:val="clear" w:color="auto" w:fill="FBE4D5" w:themeFill="accent2" w:themeFillTint="33"/>
          </w:tcPr>
          <w:p w14:paraId="3A32806A"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75298A"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593F38BD" w14:textId="77777777" w:rsidTr="00AE4586">
        <w:tc>
          <w:tcPr>
            <w:tcW w:w="1805" w:type="dxa"/>
          </w:tcPr>
          <w:p w14:paraId="11CBD133" w14:textId="77777777" w:rsidR="00B50565" w:rsidRDefault="00B50565" w:rsidP="00AE4586">
            <w:pPr>
              <w:pStyle w:val="BodyText"/>
              <w:spacing w:after="0" w:line="280" w:lineRule="atLeast"/>
              <w:rPr>
                <w:rFonts w:ascii="Times New Roman" w:eastAsia="MS Mincho" w:hAnsi="Times New Roman"/>
                <w:sz w:val="22"/>
                <w:szCs w:val="22"/>
                <w:lang w:eastAsia="ja-JP"/>
              </w:rPr>
            </w:pPr>
          </w:p>
        </w:tc>
        <w:tc>
          <w:tcPr>
            <w:tcW w:w="8157" w:type="dxa"/>
          </w:tcPr>
          <w:p w14:paraId="53254E71" w14:textId="77777777" w:rsidR="00B50565" w:rsidRDefault="00B50565" w:rsidP="00AE4586">
            <w:pPr>
              <w:pStyle w:val="BodyText"/>
              <w:spacing w:after="0" w:line="280" w:lineRule="atLeast"/>
              <w:rPr>
                <w:rFonts w:ascii="Times New Roman" w:eastAsia="MS Mincho" w:hAnsi="Times New Roman"/>
                <w:sz w:val="22"/>
                <w:szCs w:val="22"/>
                <w:lang w:eastAsia="ja-JP"/>
              </w:rPr>
            </w:pPr>
          </w:p>
        </w:tc>
      </w:tr>
    </w:tbl>
    <w:p w14:paraId="79855171" w14:textId="77777777" w:rsidR="007F34B9" w:rsidRDefault="007F34B9" w:rsidP="007F34B9">
      <w:pPr>
        <w:pStyle w:val="BodyText"/>
        <w:spacing w:after="0"/>
        <w:rPr>
          <w:rFonts w:ascii="Times New Roman" w:hAnsi="Times New Roman"/>
          <w:sz w:val="22"/>
          <w:szCs w:val="22"/>
          <w:lang w:eastAsia="zh-CN"/>
        </w:rPr>
      </w:pPr>
    </w:p>
    <w:p w14:paraId="0A9244BB" w14:textId="77777777" w:rsidR="007F34B9" w:rsidRDefault="007F34B9" w:rsidP="007F34B9">
      <w:pPr>
        <w:pStyle w:val="BodyText"/>
        <w:spacing w:after="0"/>
        <w:rPr>
          <w:rFonts w:ascii="Times New Roman" w:hAnsi="Times New Roman"/>
          <w:sz w:val="22"/>
          <w:szCs w:val="22"/>
          <w:lang w:eastAsia="zh-CN"/>
        </w:rPr>
      </w:pPr>
    </w:p>
    <w:p w14:paraId="286363F8"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7FEF71D"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5ADB17" w14:textId="77777777" w:rsidR="007F34B9" w:rsidRDefault="007F34B9" w:rsidP="007F34B9">
      <w:pPr>
        <w:pStyle w:val="BodyText"/>
        <w:spacing w:after="0"/>
        <w:rPr>
          <w:rFonts w:ascii="Times New Roman" w:hAnsi="Times New Roman"/>
          <w:sz w:val="22"/>
          <w:szCs w:val="22"/>
          <w:lang w:eastAsia="zh-CN"/>
        </w:rPr>
      </w:pPr>
    </w:p>
    <w:p w14:paraId="4BDE6203" w14:textId="77777777" w:rsidR="00987609" w:rsidRDefault="00987609">
      <w:pPr>
        <w:pStyle w:val="BodyText"/>
        <w:spacing w:after="0"/>
        <w:rPr>
          <w:rFonts w:ascii="Times New Roman" w:hAnsi="Times New Roman"/>
          <w:sz w:val="22"/>
          <w:szCs w:val="22"/>
          <w:lang w:eastAsia="zh-CN"/>
        </w:rPr>
      </w:pPr>
    </w:p>
    <w:p w14:paraId="2D62D925" w14:textId="77777777" w:rsidR="00987609" w:rsidRDefault="00987609">
      <w:pPr>
        <w:pStyle w:val="BodyText"/>
        <w:spacing w:after="0"/>
        <w:rPr>
          <w:rFonts w:ascii="Times New Roman" w:hAnsi="Times New Roman"/>
          <w:sz w:val="22"/>
          <w:szCs w:val="22"/>
          <w:lang w:eastAsia="zh-CN"/>
        </w:rPr>
      </w:pPr>
    </w:p>
    <w:p w14:paraId="443121EE" w14:textId="77777777" w:rsidR="00987609" w:rsidRDefault="00832082">
      <w:pPr>
        <w:pStyle w:val="Heading2"/>
        <w:rPr>
          <w:lang w:eastAsia="zh-CN"/>
        </w:rPr>
      </w:pPr>
      <w:r>
        <w:rPr>
          <w:lang w:eastAsia="zh-CN"/>
        </w:rPr>
        <w:t xml:space="preserve">2.2 PRACH Aspects </w:t>
      </w:r>
    </w:p>
    <w:p w14:paraId="2BEF77DC" w14:textId="77777777" w:rsidR="00987609" w:rsidRDefault="00832082">
      <w:pPr>
        <w:pStyle w:val="Heading3"/>
        <w:rPr>
          <w:lang w:eastAsia="zh-CN"/>
        </w:rPr>
      </w:pPr>
      <w:r>
        <w:rPr>
          <w:lang w:eastAsia="zh-CN"/>
        </w:rPr>
        <w:t>2.2.1 Supported PRACH Numerology</w:t>
      </w:r>
    </w:p>
    <w:p w14:paraId="1CD608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A21CD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use cases, support 480 and 960 kHz PRACH SCS with sequence length L=139 for PRACH Formats A1~A3, B1~B4, C0, and C2, respectively.</w:t>
      </w:r>
    </w:p>
    <w:p w14:paraId="20D8D91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A0C471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040FA5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3F0D9B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C5F090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44EAC9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7595FB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BodyText"/>
        <w:spacing w:after="0"/>
        <w:rPr>
          <w:rFonts w:ascii="Times New Roman" w:hAnsi="Times New Roman"/>
          <w:sz w:val="22"/>
          <w:szCs w:val="22"/>
          <w:lang w:eastAsia="zh-CN"/>
        </w:rPr>
      </w:pPr>
    </w:p>
    <w:p w14:paraId="2FF43EF7" w14:textId="77777777" w:rsidR="00987609" w:rsidRDefault="00987609">
      <w:pPr>
        <w:pStyle w:val="BodyText"/>
        <w:spacing w:after="0"/>
        <w:rPr>
          <w:rFonts w:ascii="Times New Roman" w:hAnsi="Times New Roman"/>
          <w:sz w:val="22"/>
          <w:szCs w:val="22"/>
          <w:lang w:eastAsia="zh-CN"/>
        </w:rPr>
      </w:pPr>
    </w:p>
    <w:p w14:paraId="482054A9" w14:textId="77777777" w:rsidR="00987609" w:rsidRDefault="00832082">
      <w:pPr>
        <w:pStyle w:val="Heading4"/>
        <w:rPr>
          <w:lang w:eastAsia="zh-CN"/>
        </w:rPr>
      </w:pPr>
      <w:r>
        <w:rPr>
          <w:lang w:eastAsia="zh-CN"/>
        </w:rPr>
        <w:lastRenderedPageBreak/>
        <w:t>Summary of Discussions</w:t>
      </w:r>
    </w:p>
    <w:p w14:paraId="1B5CA37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59CE5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43558C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1522FA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BodyText"/>
        <w:spacing w:after="0"/>
        <w:rPr>
          <w:rFonts w:ascii="Times New Roman" w:hAnsi="Times New Roman"/>
          <w:sz w:val="22"/>
          <w:szCs w:val="22"/>
          <w:lang w:eastAsia="zh-CN"/>
        </w:rPr>
      </w:pPr>
    </w:p>
    <w:p w14:paraId="37FA903B" w14:textId="77777777" w:rsidR="00987609" w:rsidRDefault="00987609">
      <w:pPr>
        <w:pStyle w:val="BodyText"/>
        <w:spacing w:after="0"/>
        <w:rPr>
          <w:rFonts w:ascii="Times New Roman" w:hAnsi="Times New Roman"/>
          <w:sz w:val="22"/>
          <w:szCs w:val="22"/>
          <w:lang w:eastAsia="zh-CN"/>
        </w:rPr>
      </w:pPr>
    </w:p>
    <w:p w14:paraId="227BF164" w14:textId="77777777" w:rsidR="00987609" w:rsidRDefault="00832082">
      <w:pPr>
        <w:pStyle w:val="Heading4"/>
        <w:rPr>
          <w:rFonts w:ascii="Times New Roman" w:hAnsi="Times New Roman"/>
          <w:b/>
          <w:bCs/>
          <w:sz w:val="22"/>
          <w:szCs w:val="18"/>
          <w:u w:val="single"/>
          <w:lang w:eastAsia="zh-CN"/>
        </w:rPr>
      </w:pPr>
      <w:bookmarkStart w:id="24" w:name="_Hlk72321700"/>
      <w:r>
        <w:rPr>
          <w:rFonts w:ascii="Times New Roman" w:hAnsi="Times New Roman"/>
          <w:b/>
          <w:bCs/>
          <w:sz w:val="22"/>
          <w:szCs w:val="18"/>
          <w:u w:val="single"/>
          <w:lang w:eastAsia="zh-CN"/>
        </w:rPr>
        <w:t>1st Round Discussion:</w:t>
      </w:r>
    </w:p>
    <w:p w14:paraId="07E847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BodyText"/>
        <w:spacing w:after="0"/>
        <w:rPr>
          <w:rFonts w:ascii="Times New Roman" w:hAnsi="Times New Roman"/>
          <w:sz w:val="22"/>
          <w:szCs w:val="22"/>
          <w:lang w:eastAsia="zh-CN"/>
        </w:rPr>
      </w:pPr>
    </w:p>
    <w:p w14:paraId="7D1786F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2.1-1)</w:t>
      </w:r>
    </w:p>
    <w:p w14:paraId="09FD22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4"/>
    <w:p w14:paraId="00CEA484" w14:textId="77777777" w:rsidR="00987609" w:rsidRDefault="00987609">
      <w:pPr>
        <w:pStyle w:val="BodyText"/>
        <w:spacing w:after="0"/>
        <w:ind w:left="720"/>
        <w:rPr>
          <w:rFonts w:ascii="Times New Roman" w:hAnsi="Times New Roman"/>
          <w:sz w:val="22"/>
          <w:szCs w:val="22"/>
          <w:lang w:eastAsia="zh-CN"/>
        </w:rPr>
      </w:pPr>
    </w:p>
    <w:p w14:paraId="128A0671"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14:paraId="7D0AFAD3" w14:textId="77777777">
        <w:tc>
          <w:tcPr>
            <w:tcW w:w="1805" w:type="dxa"/>
          </w:tcPr>
          <w:p w14:paraId="32892A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531F91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937E19F"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1508F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53B0C07" w14:textId="77777777" w:rsidR="00987609" w:rsidRDefault="00832082">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7EF9030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31F5D91E" w14:textId="77777777" w:rsidR="00987609" w:rsidRDefault="00832082">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250A859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BodyText"/>
              <w:spacing w:after="0"/>
              <w:rPr>
                <w:rFonts w:ascii="Times New Roman" w:hAnsi="Times New Roman"/>
                <w:sz w:val="22"/>
                <w:szCs w:val="22"/>
                <w:lang w:eastAsia="zh-CN"/>
              </w:rPr>
            </w:pPr>
          </w:p>
          <w:p w14:paraId="6B8FBB50"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lastRenderedPageBreak/>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3BCD5F0A"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BodyText"/>
              <w:spacing w:after="0"/>
              <w:rPr>
                <w:rFonts w:ascii="Times New Roman" w:hAnsi="Times New Roman"/>
                <w:sz w:val="22"/>
                <w:szCs w:val="22"/>
                <w:lang w:eastAsia="zh-CN"/>
              </w:rPr>
            </w:pPr>
          </w:p>
          <w:p w14:paraId="064F6FBA" w14:textId="77777777" w:rsidR="00987609" w:rsidRDefault="00987609">
            <w:pPr>
              <w:pStyle w:val="BodyText"/>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912AFE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2DBB6BDA"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87609" w14:paraId="598E14D8" w14:textId="77777777">
        <w:tc>
          <w:tcPr>
            <w:tcW w:w="1805" w:type="dxa"/>
            <w:shd w:val="clear" w:color="auto" w:fill="FFFFFF" w:themeFill="background1"/>
          </w:tcPr>
          <w:p w14:paraId="52E3D3D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BodyText"/>
        <w:spacing w:after="0"/>
        <w:rPr>
          <w:rFonts w:ascii="Times New Roman" w:hAnsi="Times New Roman"/>
          <w:sz w:val="22"/>
          <w:szCs w:val="22"/>
          <w:lang w:eastAsia="zh-CN"/>
        </w:rPr>
      </w:pPr>
    </w:p>
    <w:p w14:paraId="30BF3F83" w14:textId="77777777" w:rsidR="00987609" w:rsidRDefault="00987609">
      <w:pPr>
        <w:pStyle w:val="BodyText"/>
        <w:spacing w:after="0"/>
        <w:rPr>
          <w:rFonts w:ascii="Times New Roman" w:hAnsi="Times New Roman"/>
          <w:sz w:val="22"/>
          <w:szCs w:val="22"/>
          <w:lang w:eastAsia="zh-CN"/>
        </w:rPr>
      </w:pPr>
    </w:p>
    <w:p w14:paraId="33F454D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0146F53E" w14:textId="77777777" w:rsidR="00987609" w:rsidRDefault="00987609">
      <w:pPr>
        <w:pStyle w:val="BodyText"/>
        <w:spacing w:after="0"/>
        <w:rPr>
          <w:rFonts w:ascii="Times New Roman" w:hAnsi="Times New Roman"/>
          <w:sz w:val="22"/>
          <w:szCs w:val="22"/>
          <w:lang w:eastAsia="zh-CN"/>
        </w:rPr>
      </w:pPr>
    </w:p>
    <w:p w14:paraId="1A3AE9C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4550F3B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BodyText"/>
        <w:spacing w:after="0"/>
        <w:rPr>
          <w:rFonts w:ascii="Times New Roman" w:hAnsi="Times New Roman"/>
          <w:sz w:val="22"/>
          <w:szCs w:val="22"/>
          <w:lang w:eastAsia="zh-CN"/>
        </w:rPr>
      </w:pPr>
    </w:p>
    <w:p w14:paraId="23A2C45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E977DA5"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5677B2A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4A9BB8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D716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E603C3" w14:textId="6BF6C9E8"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03151CA" w14:textId="79EB54DB"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3B42B9D5" w14:textId="77777777" w:rsidTr="000B3864">
        <w:tc>
          <w:tcPr>
            <w:tcW w:w="1805" w:type="dxa"/>
          </w:tcPr>
          <w:p w14:paraId="42A0454F" w14:textId="77777777" w:rsidR="002B6FC7" w:rsidRDefault="002B6FC7"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198FC344"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222A7F" w14:paraId="2585BD50" w14:textId="77777777" w:rsidTr="000B3864">
        <w:tc>
          <w:tcPr>
            <w:tcW w:w="1805" w:type="dxa"/>
          </w:tcPr>
          <w:p w14:paraId="7AB968F3" w14:textId="2EEF92B0" w:rsidR="00222A7F" w:rsidRDefault="00222A7F" w:rsidP="00222A7F">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35FC278B" w14:textId="37DB47C0" w:rsidR="00222A7F" w:rsidRDefault="00222A7F" w:rsidP="00222A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B3864" w14:paraId="1F4DE8E6" w14:textId="77777777" w:rsidTr="000B3864">
        <w:tc>
          <w:tcPr>
            <w:tcW w:w="1805" w:type="dxa"/>
          </w:tcPr>
          <w:p w14:paraId="01C12DFF" w14:textId="60DDA8C9"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B0E5132" w14:textId="32A12294"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F40D62" w14:paraId="2DDF3680" w14:textId="77777777" w:rsidTr="000B3864">
        <w:tc>
          <w:tcPr>
            <w:tcW w:w="1805" w:type="dxa"/>
          </w:tcPr>
          <w:p w14:paraId="619B3930" w14:textId="19817DF2" w:rsidR="00F40D62" w:rsidRDefault="00F40D62" w:rsidP="00F40D62">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1AEDBFAE" w14:textId="17C974D9" w:rsidR="00F40D62" w:rsidRDefault="00F40D62" w:rsidP="00F40D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78B36C3" w14:textId="77777777" w:rsidR="00987609" w:rsidRDefault="00987609">
      <w:pPr>
        <w:pStyle w:val="BodyText"/>
        <w:spacing w:after="0"/>
        <w:rPr>
          <w:rFonts w:ascii="Times New Roman" w:hAnsi="Times New Roman"/>
          <w:sz w:val="22"/>
          <w:szCs w:val="22"/>
          <w:lang w:eastAsia="zh-CN"/>
        </w:rPr>
      </w:pPr>
    </w:p>
    <w:p w14:paraId="62C0B28D" w14:textId="77777777" w:rsidR="00987609" w:rsidRDefault="00987609">
      <w:pPr>
        <w:pStyle w:val="BodyText"/>
        <w:spacing w:after="0"/>
        <w:rPr>
          <w:rFonts w:ascii="Times New Roman" w:hAnsi="Times New Roman"/>
          <w:sz w:val="22"/>
          <w:szCs w:val="22"/>
          <w:lang w:eastAsia="zh-CN"/>
        </w:rPr>
      </w:pPr>
    </w:p>
    <w:p w14:paraId="158EB1A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1E4212C3" w14:textId="555B93AE" w:rsidR="00987609" w:rsidRDefault="00C00C88">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7D67411" w14:textId="77777777" w:rsidR="00987609" w:rsidRDefault="00987609">
      <w:pPr>
        <w:pStyle w:val="BodyText"/>
        <w:spacing w:after="0"/>
        <w:rPr>
          <w:rFonts w:ascii="Times New Roman" w:hAnsi="Times New Roman"/>
          <w:sz w:val="22"/>
          <w:szCs w:val="22"/>
          <w:lang w:eastAsia="zh-CN"/>
        </w:rPr>
      </w:pPr>
    </w:p>
    <w:p w14:paraId="579E6D19" w14:textId="77777777" w:rsidR="00987609" w:rsidRDefault="00987609">
      <w:pPr>
        <w:pStyle w:val="BodyText"/>
        <w:spacing w:after="0"/>
        <w:rPr>
          <w:rFonts w:ascii="Times New Roman" w:hAnsi="Times New Roman"/>
          <w:sz w:val="22"/>
          <w:szCs w:val="22"/>
          <w:lang w:eastAsia="zh-CN"/>
        </w:rPr>
      </w:pPr>
    </w:p>
    <w:p w14:paraId="73CC40C1" w14:textId="77777777" w:rsidR="00987609" w:rsidRDefault="00987609">
      <w:pPr>
        <w:pStyle w:val="BodyText"/>
        <w:spacing w:after="0"/>
        <w:rPr>
          <w:rFonts w:ascii="Times New Roman" w:hAnsi="Times New Roman"/>
          <w:sz w:val="22"/>
          <w:szCs w:val="22"/>
          <w:lang w:eastAsia="zh-CN"/>
        </w:rPr>
      </w:pPr>
    </w:p>
    <w:p w14:paraId="7DDD22CC" w14:textId="77777777" w:rsidR="00987609" w:rsidRDefault="00832082">
      <w:pPr>
        <w:pStyle w:val="Heading3"/>
        <w:rPr>
          <w:lang w:eastAsia="zh-CN"/>
        </w:rPr>
      </w:pPr>
      <w:r>
        <w:rPr>
          <w:lang w:eastAsia="zh-CN"/>
        </w:rPr>
        <w:t>2.2.2 PRACH Sequence and Format</w:t>
      </w:r>
    </w:p>
    <w:p w14:paraId="278CE18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4608774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BodyText"/>
        <w:spacing w:after="0"/>
        <w:rPr>
          <w:rFonts w:ascii="Times New Roman" w:hAnsi="Times New Roman"/>
          <w:sz w:val="22"/>
          <w:szCs w:val="22"/>
          <w:lang w:eastAsia="zh-CN"/>
        </w:rPr>
      </w:pPr>
    </w:p>
    <w:p w14:paraId="62C742FB" w14:textId="77777777" w:rsidR="00987609" w:rsidRDefault="00987609">
      <w:pPr>
        <w:pStyle w:val="BodyText"/>
        <w:spacing w:after="0"/>
        <w:rPr>
          <w:rFonts w:ascii="Times New Roman" w:hAnsi="Times New Roman"/>
          <w:sz w:val="22"/>
          <w:szCs w:val="22"/>
          <w:lang w:eastAsia="zh-CN"/>
        </w:rPr>
      </w:pPr>
    </w:p>
    <w:p w14:paraId="11616FFA" w14:textId="77777777" w:rsidR="00987609" w:rsidRDefault="00832082">
      <w:pPr>
        <w:pStyle w:val="Heading4"/>
        <w:rPr>
          <w:lang w:eastAsia="zh-CN"/>
        </w:rPr>
      </w:pPr>
      <w:r>
        <w:rPr>
          <w:lang w:eastAsia="zh-CN"/>
        </w:rPr>
        <w:t>Summary of Discussions</w:t>
      </w:r>
    </w:p>
    <w:p w14:paraId="621186A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PRACH formats:</w:t>
      </w:r>
    </w:p>
    <w:p w14:paraId="4F276F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BodyText"/>
        <w:spacing w:after="0"/>
        <w:ind w:left="720"/>
        <w:rPr>
          <w:rFonts w:ascii="Times New Roman" w:hAnsi="Times New Roman"/>
          <w:sz w:val="22"/>
          <w:szCs w:val="22"/>
          <w:lang w:eastAsia="zh-CN"/>
        </w:rPr>
      </w:pPr>
    </w:p>
    <w:p w14:paraId="3CA47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ListParagraph"/>
        <w:rPr>
          <w:lang w:eastAsia="zh-CN"/>
        </w:rPr>
      </w:pPr>
    </w:p>
    <w:p w14:paraId="1F81C7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BodyText"/>
        <w:spacing w:after="0"/>
        <w:rPr>
          <w:rFonts w:ascii="Times New Roman" w:hAnsi="Times New Roman"/>
          <w:sz w:val="22"/>
          <w:szCs w:val="22"/>
          <w:lang w:eastAsia="zh-CN"/>
        </w:rPr>
      </w:pPr>
    </w:p>
    <w:p w14:paraId="13303349" w14:textId="77777777" w:rsidR="00987609" w:rsidRDefault="00987609">
      <w:pPr>
        <w:pStyle w:val="BodyText"/>
        <w:spacing w:after="0"/>
        <w:rPr>
          <w:rFonts w:ascii="Times New Roman" w:hAnsi="Times New Roman"/>
          <w:sz w:val="22"/>
          <w:szCs w:val="22"/>
          <w:lang w:eastAsia="zh-CN"/>
        </w:rPr>
      </w:pPr>
    </w:p>
    <w:p w14:paraId="3B2C2F6B" w14:textId="77777777" w:rsidR="00987609" w:rsidRDefault="00832082">
      <w:pPr>
        <w:pStyle w:val="Heading4"/>
        <w:rPr>
          <w:rFonts w:ascii="Times New Roman" w:hAnsi="Times New Roman"/>
          <w:b/>
          <w:bCs/>
          <w:sz w:val="22"/>
          <w:szCs w:val="18"/>
          <w:u w:val="single"/>
          <w:lang w:eastAsia="zh-CN"/>
        </w:rPr>
      </w:pPr>
      <w:bookmarkStart w:id="25"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5"/>
    <w:p w14:paraId="3CB6728F" w14:textId="77777777" w:rsidR="00987609" w:rsidRDefault="00987609">
      <w:pPr>
        <w:pStyle w:val="BodyText"/>
        <w:spacing w:after="0"/>
        <w:rPr>
          <w:rFonts w:ascii="Times New Roman" w:hAnsi="Times New Roman"/>
          <w:sz w:val="22"/>
          <w:szCs w:val="22"/>
          <w:lang w:eastAsia="zh-CN"/>
        </w:rPr>
      </w:pPr>
    </w:p>
    <w:p w14:paraId="3E55B44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5846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720C28F" w14:textId="77777777" w:rsidR="00987609" w:rsidRDefault="00832082">
            <w:pPr>
              <w:pStyle w:val="BodyText"/>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220B17B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349331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1C6AE5D6"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BodyText"/>
              <w:spacing w:after="0"/>
              <w:rPr>
                <w:rFonts w:ascii="Times New Roman" w:hAnsi="Times New Roman"/>
                <w:sz w:val="22"/>
                <w:szCs w:val="22"/>
                <w:lang w:eastAsia="zh-CN"/>
              </w:rPr>
            </w:pPr>
          </w:p>
          <w:p w14:paraId="0B1D71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1FE891A1" w14:textId="77777777" w:rsidR="00987609" w:rsidRDefault="00987609">
            <w:pPr>
              <w:pStyle w:val="BodyText"/>
              <w:spacing w:after="0"/>
              <w:rPr>
                <w:rFonts w:ascii="Times New Roman" w:eastAsiaTheme="minorEastAsia" w:hAnsi="Times New Roman"/>
                <w:sz w:val="22"/>
                <w:szCs w:val="22"/>
                <w:lang w:eastAsia="ko-KR"/>
              </w:rPr>
            </w:pPr>
          </w:p>
          <w:p w14:paraId="38278C6E" w14:textId="77777777" w:rsidR="00987609" w:rsidRDefault="00832082">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23E4A77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4D25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0316F6E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3D889B2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1331AE70"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BodyText"/>
        <w:spacing w:after="0"/>
        <w:rPr>
          <w:rFonts w:ascii="Times New Roman" w:hAnsi="Times New Roman"/>
          <w:sz w:val="22"/>
          <w:szCs w:val="22"/>
          <w:lang w:eastAsia="zh-CN"/>
        </w:rPr>
      </w:pPr>
    </w:p>
    <w:p w14:paraId="226FC73C" w14:textId="77777777" w:rsidR="00987609" w:rsidRDefault="00987609">
      <w:pPr>
        <w:pStyle w:val="BodyText"/>
        <w:spacing w:after="0"/>
        <w:rPr>
          <w:rFonts w:ascii="Times New Roman" w:hAnsi="Times New Roman"/>
          <w:sz w:val="22"/>
          <w:szCs w:val="22"/>
          <w:lang w:eastAsia="zh-CN"/>
        </w:rPr>
      </w:pPr>
    </w:p>
    <w:p w14:paraId="353B14ED" w14:textId="77777777" w:rsidR="00987609" w:rsidRDefault="00987609">
      <w:pPr>
        <w:pStyle w:val="BodyText"/>
        <w:spacing w:after="0"/>
        <w:rPr>
          <w:rFonts w:ascii="Times New Roman" w:hAnsi="Times New Roman"/>
          <w:sz w:val="22"/>
          <w:szCs w:val="22"/>
          <w:lang w:eastAsia="zh-CN"/>
        </w:rPr>
      </w:pPr>
    </w:p>
    <w:p w14:paraId="369E90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1C63D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BodyText"/>
        <w:spacing w:after="0"/>
        <w:rPr>
          <w:rFonts w:ascii="Times New Roman" w:hAnsi="Times New Roman"/>
          <w:sz w:val="22"/>
          <w:szCs w:val="22"/>
          <w:lang w:eastAsia="zh-CN"/>
        </w:rPr>
      </w:pPr>
    </w:p>
    <w:p w14:paraId="1171365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BodyText"/>
        <w:spacing w:after="0"/>
        <w:rPr>
          <w:rFonts w:ascii="Times New Roman" w:hAnsi="Times New Roman"/>
          <w:sz w:val="22"/>
          <w:szCs w:val="22"/>
          <w:lang w:eastAsia="zh-CN"/>
        </w:rPr>
      </w:pPr>
    </w:p>
    <w:p w14:paraId="0BE98D2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BodyText"/>
        <w:spacing w:after="0"/>
        <w:rPr>
          <w:rFonts w:ascii="Times New Roman" w:hAnsi="Times New Roman"/>
          <w:sz w:val="22"/>
          <w:szCs w:val="22"/>
          <w:lang w:eastAsia="zh-CN"/>
        </w:rPr>
      </w:pPr>
    </w:p>
    <w:p w14:paraId="34CA5A3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51F40DB4"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1ABE99CB" w14:textId="77777777" w:rsidR="00987609" w:rsidRDefault="00987609">
      <w:pPr>
        <w:pStyle w:val="BodyText"/>
        <w:spacing w:after="0"/>
        <w:rPr>
          <w:rFonts w:ascii="Times New Roman" w:hAnsi="Times New Roman"/>
          <w:sz w:val="22"/>
          <w:szCs w:val="22"/>
          <w:lang w:eastAsia="zh-CN"/>
        </w:rPr>
      </w:pPr>
    </w:p>
    <w:p w14:paraId="1D1ECDB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709C57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C74747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987609" w14:paraId="080391DE" w14:textId="77777777">
        <w:tc>
          <w:tcPr>
            <w:tcW w:w="1805" w:type="dxa"/>
          </w:tcPr>
          <w:p w14:paraId="76AFA54C"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B654B38"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B77FB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DD8B9D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F4399E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225E3C7" w14:textId="43D61958"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242932F2" w14:textId="77777777" w:rsidTr="000B3864">
        <w:trPr>
          <w:trHeight w:val="258"/>
        </w:trPr>
        <w:tc>
          <w:tcPr>
            <w:tcW w:w="1805" w:type="dxa"/>
          </w:tcPr>
          <w:p w14:paraId="12EA0E06" w14:textId="77777777" w:rsidR="002B6FC7" w:rsidRDefault="002B6FC7" w:rsidP="000B3864">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3828BB32"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0DA23DCA"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795DBD" w14:paraId="4B6D85EB" w14:textId="77777777" w:rsidTr="000B3864">
        <w:trPr>
          <w:trHeight w:val="258"/>
        </w:trPr>
        <w:tc>
          <w:tcPr>
            <w:tcW w:w="1805" w:type="dxa"/>
          </w:tcPr>
          <w:p w14:paraId="2039C8EB" w14:textId="763BB567" w:rsidR="00795DBD" w:rsidRDefault="00795DBD" w:rsidP="00795DBD">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BAB2E5F" w14:textId="77777777" w:rsidR="00795DBD" w:rsidRDefault="00795DBD" w:rsidP="00795DB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3DDB4CA" w14:textId="211ED964" w:rsidR="00795DBD" w:rsidRDefault="00795DBD" w:rsidP="00795DB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B3864" w14:paraId="6400942C" w14:textId="77777777" w:rsidTr="000B3864">
        <w:trPr>
          <w:trHeight w:val="258"/>
        </w:trPr>
        <w:tc>
          <w:tcPr>
            <w:tcW w:w="1805" w:type="dxa"/>
          </w:tcPr>
          <w:p w14:paraId="56EA60CF" w14:textId="54DCAB02" w:rsidR="000B3864" w:rsidRDefault="000B3864" w:rsidP="000B3864">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7890BF1C" w14:textId="30995D8B" w:rsidR="000B3864" w:rsidRDefault="000B3864" w:rsidP="000B386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F40D62" w14:paraId="49DCAA87" w14:textId="77777777" w:rsidTr="000B3864">
        <w:trPr>
          <w:trHeight w:val="258"/>
        </w:trPr>
        <w:tc>
          <w:tcPr>
            <w:tcW w:w="1805" w:type="dxa"/>
          </w:tcPr>
          <w:p w14:paraId="66D9D21F" w14:textId="5301E0CA" w:rsidR="00F40D62" w:rsidRDefault="00F40D62" w:rsidP="00F40D62">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A199016" w14:textId="77777777" w:rsidR="00F40D62" w:rsidRDefault="00F40D62" w:rsidP="00F40D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D5ED34A" w14:textId="11B94249" w:rsidR="00F40D62" w:rsidRDefault="00F40D62" w:rsidP="00F40D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sidRPr="006A32CC">
              <w:rPr>
                <w:rFonts w:ascii="Times New Roman" w:hAnsi="Times New Roman"/>
                <w:sz w:val="22"/>
                <w:szCs w:val="22"/>
                <w:lang w:eastAsia="zh-CN"/>
              </w:rPr>
              <w:t>e don't think L = 571 is needed for 480 kHz</w:t>
            </w:r>
            <w:r>
              <w:rPr>
                <w:rFonts w:ascii="Times New Roman" w:hAnsi="Times New Roman"/>
                <w:sz w:val="22"/>
                <w:szCs w:val="22"/>
                <w:lang w:eastAsia="zh-CN"/>
              </w:rPr>
              <w:t xml:space="preserve"> PRACH.</w:t>
            </w:r>
          </w:p>
        </w:tc>
      </w:tr>
    </w:tbl>
    <w:p w14:paraId="7069DD0B" w14:textId="77777777" w:rsidR="00987609" w:rsidRDefault="00987609">
      <w:pPr>
        <w:pStyle w:val="BodyText"/>
        <w:spacing w:after="0"/>
        <w:rPr>
          <w:rFonts w:ascii="Times New Roman" w:hAnsi="Times New Roman"/>
          <w:sz w:val="22"/>
          <w:szCs w:val="22"/>
          <w:lang w:eastAsia="zh-CN"/>
        </w:rPr>
      </w:pPr>
    </w:p>
    <w:p w14:paraId="210E9E9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8E6873B" w14:textId="7633ED69" w:rsidR="00987609" w:rsidRDefault="0090292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4127C337" w14:textId="25285A7A" w:rsidR="0090292A" w:rsidRDefault="0090292A" w:rsidP="0090292A">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15377BAF" w14:textId="46B30F9F" w:rsidR="0090292A" w:rsidRDefault="0090292A" w:rsidP="0090292A">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Support: Intel, CATT</w:t>
      </w:r>
      <w:r w:rsidR="005D25E3">
        <w:rPr>
          <w:rFonts w:ascii="Times New Roman" w:hAnsi="Times New Roman"/>
          <w:sz w:val="22"/>
          <w:szCs w:val="22"/>
          <w:lang w:eastAsia="zh-CN"/>
        </w:rPr>
        <w:t>, ZTE, Sanechips, Samsung</w:t>
      </w:r>
    </w:p>
    <w:p w14:paraId="0163843D" w14:textId="42912FC8" w:rsidR="0090292A" w:rsidRDefault="0090292A" w:rsidP="005D25E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Futurewei, Ericsson, </w:t>
      </w:r>
      <w:r w:rsidR="005D25E3">
        <w:rPr>
          <w:rFonts w:ascii="Times New Roman" w:hAnsi="Times New Roman"/>
          <w:sz w:val="22"/>
          <w:szCs w:val="22"/>
          <w:lang w:eastAsia="zh-CN"/>
        </w:rPr>
        <w:t>Nokia, Fujitsu, Qualcomm, Docomo, LGE, Apple, Huawei, HiSilicon</w:t>
      </w:r>
      <w:r w:rsidR="00F40D62">
        <w:rPr>
          <w:rFonts w:ascii="Times New Roman" w:hAnsi="Times New Roman"/>
          <w:sz w:val="22"/>
          <w:szCs w:val="22"/>
          <w:lang w:eastAsia="zh-CN"/>
        </w:rPr>
        <w:t>, OPPO</w:t>
      </w:r>
    </w:p>
    <w:p w14:paraId="4EDEB8C0" w14:textId="77777777" w:rsidR="00987609" w:rsidRDefault="00987609">
      <w:pPr>
        <w:pStyle w:val="BodyText"/>
        <w:spacing w:after="0"/>
        <w:rPr>
          <w:rFonts w:ascii="Times New Roman" w:hAnsi="Times New Roman"/>
          <w:sz w:val="22"/>
          <w:szCs w:val="22"/>
          <w:lang w:eastAsia="zh-CN"/>
        </w:rPr>
      </w:pPr>
    </w:p>
    <w:p w14:paraId="58767161"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47E0FAA" w14:textId="57E299D2" w:rsidR="00B50565" w:rsidRDefault="005D25E3" w:rsidP="00B505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think existing agreement to support L=139 for 480/960kHz is sufficient. Given that this is additional proposal for agreement, moderator suggests companies supportive of L=571 for 480kHz to provide further information </w:t>
      </w:r>
      <w:r w:rsidR="00EC63A2">
        <w:rPr>
          <w:rFonts w:ascii="Times New Roman" w:hAnsi="Times New Roman"/>
          <w:sz w:val="22"/>
          <w:szCs w:val="22"/>
          <w:lang w:eastAsia="zh-CN"/>
        </w:rPr>
        <w:t>and continue for</w:t>
      </w:r>
      <w:r>
        <w:rPr>
          <w:rFonts w:ascii="Times New Roman" w:hAnsi="Times New Roman"/>
          <w:sz w:val="22"/>
          <w:szCs w:val="22"/>
          <w:lang w:eastAsia="zh-CN"/>
        </w:rPr>
        <w:t xml:space="preserve"> discussion.</w:t>
      </w:r>
    </w:p>
    <w:p w14:paraId="532BEB9C" w14:textId="77777777" w:rsidR="00B50565" w:rsidRPr="00CB113D" w:rsidRDefault="00B50565" w:rsidP="00B505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50565" w14:paraId="628D68C1" w14:textId="77777777" w:rsidTr="00AE4586">
        <w:tc>
          <w:tcPr>
            <w:tcW w:w="1805" w:type="dxa"/>
            <w:shd w:val="clear" w:color="auto" w:fill="FBE4D5" w:themeFill="accent2" w:themeFillTint="33"/>
          </w:tcPr>
          <w:p w14:paraId="56FAAD5E"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9D9C5FD"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77FD897C" w14:textId="77777777" w:rsidTr="00AE4586">
        <w:tc>
          <w:tcPr>
            <w:tcW w:w="1805" w:type="dxa"/>
          </w:tcPr>
          <w:p w14:paraId="65F898E4" w14:textId="77777777" w:rsidR="00B50565" w:rsidRDefault="00B50565" w:rsidP="00AE4586">
            <w:pPr>
              <w:pStyle w:val="BodyText"/>
              <w:spacing w:after="0" w:line="280" w:lineRule="atLeast"/>
              <w:rPr>
                <w:rFonts w:ascii="Times New Roman" w:eastAsia="MS Mincho" w:hAnsi="Times New Roman"/>
                <w:sz w:val="22"/>
                <w:szCs w:val="22"/>
                <w:lang w:eastAsia="ja-JP"/>
              </w:rPr>
            </w:pPr>
          </w:p>
        </w:tc>
        <w:tc>
          <w:tcPr>
            <w:tcW w:w="8157" w:type="dxa"/>
          </w:tcPr>
          <w:p w14:paraId="0D0E486F" w14:textId="77777777" w:rsidR="00B50565" w:rsidRDefault="00B50565" w:rsidP="00AE4586">
            <w:pPr>
              <w:pStyle w:val="BodyText"/>
              <w:spacing w:after="0" w:line="280" w:lineRule="atLeast"/>
              <w:rPr>
                <w:rFonts w:ascii="Times New Roman" w:eastAsia="MS Mincho" w:hAnsi="Times New Roman"/>
                <w:sz w:val="22"/>
                <w:szCs w:val="22"/>
                <w:lang w:eastAsia="ja-JP"/>
              </w:rPr>
            </w:pPr>
          </w:p>
        </w:tc>
      </w:tr>
    </w:tbl>
    <w:p w14:paraId="54905EF8" w14:textId="77777777" w:rsidR="00B50565" w:rsidRDefault="00B50565" w:rsidP="00B50565">
      <w:pPr>
        <w:pStyle w:val="BodyText"/>
        <w:spacing w:after="0"/>
        <w:rPr>
          <w:rFonts w:ascii="Times New Roman" w:hAnsi="Times New Roman"/>
          <w:sz w:val="22"/>
          <w:szCs w:val="22"/>
          <w:lang w:eastAsia="zh-CN"/>
        </w:rPr>
      </w:pPr>
    </w:p>
    <w:p w14:paraId="6FAB402F" w14:textId="77777777" w:rsidR="007F34B9" w:rsidRDefault="007F34B9" w:rsidP="007F34B9">
      <w:pPr>
        <w:pStyle w:val="BodyText"/>
        <w:spacing w:after="0"/>
        <w:rPr>
          <w:rFonts w:ascii="Times New Roman" w:hAnsi="Times New Roman"/>
          <w:sz w:val="22"/>
          <w:szCs w:val="22"/>
          <w:lang w:eastAsia="zh-CN"/>
        </w:rPr>
      </w:pPr>
    </w:p>
    <w:p w14:paraId="17CA3E51" w14:textId="77777777" w:rsidR="007F34B9" w:rsidRDefault="007F34B9" w:rsidP="007F34B9">
      <w:pPr>
        <w:pStyle w:val="BodyText"/>
        <w:spacing w:after="0"/>
        <w:rPr>
          <w:rFonts w:ascii="Times New Roman" w:hAnsi="Times New Roman"/>
          <w:sz w:val="22"/>
          <w:szCs w:val="22"/>
          <w:lang w:eastAsia="zh-CN"/>
        </w:rPr>
      </w:pPr>
    </w:p>
    <w:p w14:paraId="44C56AFD"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4A64346"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6FCCB0" w14:textId="77777777" w:rsidR="007F34B9" w:rsidRDefault="007F34B9" w:rsidP="007F34B9">
      <w:pPr>
        <w:pStyle w:val="BodyText"/>
        <w:spacing w:after="0"/>
        <w:rPr>
          <w:rFonts w:ascii="Times New Roman" w:hAnsi="Times New Roman"/>
          <w:sz w:val="22"/>
          <w:szCs w:val="22"/>
          <w:lang w:eastAsia="zh-CN"/>
        </w:rPr>
      </w:pPr>
    </w:p>
    <w:p w14:paraId="5162812E" w14:textId="77777777" w:rsidR="00987609" w:rsidRDefault="00987609">
      <w:pPr>
        <w:pStyle w:val="BodyText"/>
        <w:spacing w:after="0"/>
        <w:rPr>
          <w:rFonts w:ascii="Times New Roman" w:hAnsi="Times New Roman"/>
          <w:sz w:val="22"/>
          <w:szCs w:val="22"/>
          <w:lang w:eastAsia="zh-CN"/>
        </w:rPr>
      </w:pPr>
    </w:p>
    <w:p w14:paraId="4B029CF9" w14:textId="77777777" w:rsidR="00987609" w:rsidRDefault="00987609">
      <w:pPr>
        <w:pStyle w:val="BodyText"/>
        <w:spacing w:after="0"/>
        <w:rPr>
          <w:rFonts w:ascii="Times New Roman" w:hAnsi="Times New Roman"/>
          <w:sz w:val="22"/>
          <w:szCs w:val="22"/>
          <w:lang w:eastAsia="zh-CN"/>
        </w:rPr>
      </w:pPr>
    </w:p>
    <w:p w14:paraId="3E4CDF70" w14:textId="77777777" w:rsidR="00987609" w:rsidRDefault="00832082">
      <w:pPr>
        <w:pStyle w:val="Heading3"/>
        <w:rPr>
          <w:lang w:eastAsia="zh-CN"/>
        </w:rPr>
      </w:pPr>
      <w:r>
        <w:rPr>
          <w:lang w:eastAsia="zh-CN"/>
        </w:rPr>
        <w:t>2.2.3 RACH Occasion Resources</w:t>
      </w:r>
    </w:p>
    <w:p w14:paraId="2624A3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6A1613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1B0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Alt.4: Define a new reference slot and increase the number of PRACH slots to more than 2 per reference slot.</w:t>
      </w:r>
    </w:p>
    <w:p w14:paraId="4F9D44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DE2C17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B963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CC9CF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4A9CEB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08D39D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C6DF88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41E416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2BCEA7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1EECF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Fix the starting position(s) of PRACH slots within the reference slot by properly setting the values of parameter n_{slot}^{RA} (TS 38.211, Section 5.3.2).</w:t>
      </w:r>
    </w:p>
    <w:p w14:paraId="31971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348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4F50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16A492B0"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98BC3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CACE3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F1B925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1FC9DCB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Regarding PRACH configuration design for 480/960kHz SCS, keep the same RO density and the same relative locations as PRACH configuration in Rel-16.</w:t>
      </w:r>
    </w:p>
    <w:p w14:paraId="549E75E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6CE5C4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BodyText"/>
        <w:spacing w:after="0"/>
        <w:rPr>
          <w:rFonts w:ascii="Times New Roman" w:hAnsi="Times New Roman"/>
          <w:sz w:val="22"/>
          <w:szCs w:val="22"/>
          <w:lang w:eastAsia="zh-CN"/>
        </w:rPr>
      </w:pPr>
    </w:p>
    <w:p w14:paraId="3DE14D0A" w14:textId="77777777" w:rsidR="00987609" w:rsidRDefault="00832082">
      <w:pPr>
        <w:pStyle w:val="Heading4"/>
        <w:rPr>
          <w:lang w:eastAsia="zh-CN"/>
        </w:rPr>
      </w:pPr>
      <w:r>
        <w:rPr>
          <w:lang w:eastAsia="zh-CN"/>
        </w:rPr>
        <w:t>Summary of Discussions</w:t>
      </w:r>
    </w:p>
    <w:p w14:paraId="07555D4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70E7AB0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3EF44E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BodyText"/>
        <w:spacing w:after="0"/>
        <w:rPr>
          <w:rFonts w:ascii="Times New Roman" w:hAnsi="Times New Roman"/>
          <w:sz w:val="22"/>
          <w:szCs w:val="22"/>
          <w:lang w:eastAsia="zh-CN"/>
        </w:rPr>
      </w:pPr>
    </w:p>
    <w:p w14:paraId="7D56F38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ED0DD3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2A52F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BodyText"/>
        <w:spacing w:after="0"/>
        <w:rPr>
          <w:rFonts w:ascii="Times New Roman" w:hAnsi="Times New Roman"/>
          <w:sz w:val="22"/>
          <w:szCs w:val="22"/>
          <w:lang w:eastAsia="zh-CN"/>
        </w:rPr>
      </w:pPr>
    </w:p>
    <w:p w14:paraId="74A4A41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BodyText"/>
        <w:spacing w:after="0"/>
        <w:rPr>
          <w:rFonts w:ascii="Times New Roman" w:hAnsi="Times New Roman"/>
          <w:sz w:val="22"/>
          <w:szCs w:val="22"/>
          <w:lang w:eastAsia="zh-CN"/>
        </w:rPr>
      </w:pPr>
    </w:p>
    <w:p w14:paraId="0237FC7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5239B4A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AD35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98EB16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223949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AB1864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29BB062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lastRenderedPageBreak/>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0DF24B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A3D09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BodyText"/>
              <w:spacing w:after="0" w:line="280" w:lineRule="atLeast"/>
              <w:ind w:leftChars="9" w:left="18"/>
              <w:rPr>
                <w:rFonts w:ascii="Times New Roman" w:hAnsi="Times New Roman"/>
                <w:sz w:val="22"/>
                <w:szCs w:val="22"/>
                <w:lang w:eastAsia="zh-CN"/>
              </w:rPr>
            </w:pPr>
          </w:p>
          <w:p w14:paraId="1A4D4DB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CBDAA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lastRenderedPageBreak/>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5BC5CB60" w14:textId="77777777" w:rsidR="00987609" w:rsidRDefault="00832082">
            <w:pPr>
              <w:pStyle w:val="BodyText"/>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BodyText"/>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BodyText"/>
              <w:spacing w:after="0" w:line="280" w:lineRule="atLeast"/>
              <w:rPr>
                <w:sz w:val="22"/>
                <w:szCs w:val="22"/>
                <w:lang w:eastAsia="zh-CN"/>
              </w:rPr>
            </w:pPr>
            <w:r>
              <w:rPr>
                <w:rFonts w:hint="eastAsia"/>
                <w:sz w:val="22"/>
                <w:szCs w:val="22"/>
                <w:lang w:eastAsia="zh-CN"/>
              </w:rPr>
              <w:t>Q6) The same as 120kHz RO density in FR2</w:t>
            </w:r>
          </w:p>
          <w:p w14:paraId="0C21E26A" w14:textId="77777777" w:rsidR="00987609" w:rsidRDefault="00832082">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3F32170" w14:textId="77777777" w:rsidR="00987609" w:rsidRDefault="00832082">
            <w:pPr>
              <w:pStyle w:val="BodyText"/>
              <w:spacing w:after="0" w:line="280" w:lineRule="atLeast"/>
              <w:rPr>
                <w:sz w:val="22"/>
                <w:szCs w:val="22"/>
                <w:lang w:eastAsia="zh-CN"/>
              </w:rPr>
            </w:pPr>
            <w:r>
              <w:rPr>
                <w:sz w:val="22"/>
                <w:szCs w:val="22"/>
                <w:lang w:eastAsia="zh-CN"/>
              </w:rPr>
              <w:t>Q1) Same as FR2</w:t>
            </w:r>
          </w:p>
          <w:p w14:paraId="3156B170" w14:textId="77777777" w:rsidR="00987609" w:rsidRDefault="00832082">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BodyText"/>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BodyText"/>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BodyText"/>
              <w:spacing w:after="0" w:line="280" w:lineRule="atLeast"/>
              <w:rPr>
                <w:sz w:val="22"/>
                <w:szCs w:val="22"/>
                <w:lang w:eastAsia="zh-CN"/>
              </w:rPr>
            </w:pPr>
            <w:r>
              <w:rPr>
                <w:sz w:val="22"/>
                <w:szCs w:val="22"/>
                <w:lang w:eastAsia="zh-CN"/>
              </w:rPr>
              <w:t>Q7) 60 kHz</w:t>
            </w:r>
          </w:p>
          <w:p w14:paraId="3C68B158" w14:textId="77777777" w:rsidR="00987609" w:rsidRDefault="00832082">
            <w:pPr>
              <w:pStyle w:val="BodyText"/>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34738" w14:textId="77777777" w:rsidR="00987609" w:rsidRDefault="00832082">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BodyText"/>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0D9721B1" w14:textId="77777777" w:rsidR="00987609" w:rsidRDefault="00832082">
            <w:pPr>
              <w:pStyle w:val="BodyText"/>
              <w:spacing w:after="0" w:line="280" w:lineRule="atLeast"/>
              <w:rPr>
                <w:sz w:val="22"/>
                <w:szCs w:val="22"/>
                <w:lang w:eastAsia="zh-CN"/>
              </w:rPr>
            </w:pPr>
            <w:r>
              <w:rPr>
                <w:sz w:val="22"/>
                <w:szCs w:val="22"/>
                <w:lang w:eastAsia="zh-CN"/>
              </w:rPr>
              <w:lastRenderedPageBreak/>
              <w:t>Q4) We don’t see a need for this but would wait for RAN4 feedback.</w:t>
            </w:r>
          </w:p>
          <w:p w14:paraId="79F44AC7" w14:textId="77777777" w:rsidR="00987609" w:rsidRDefault="00832082">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2BE5BF70" w14:textId="77777777" w:rsidR="00987609" w:rsidRDefault="00832082">
            <w:pPr>
              <w:pStyle w:val="BodyText"/>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BodyText"/>
              <w:spacing w:after="0" w:line="280" w:lineRule="atLeast"/>
              <w:rPr>
                <w:sz w:val="22"/>
                <w:szCs w:val="22"/>
                <w:lang w:eastAsia="zh-CN"/>
              </w:rPr>
            </w:pPr>
            <w:r>
              <w:rPr>
                <w:sz w:val="22"/>
                <w:szCs w:val="22"/>
                <w:lang w:eastAsia="zh-CN"/>
              </w:rPr>
              <w:t>Q7) 60kHz.</w:t>
            </w:r>
          </w:p>
          <w:p w14:paraId="6D5D4B7E" w14:textId="77777777" w:rsidR="00987609" w:rsidRDefault="00832082">
            <w:pPr>
              <w:pStyle w:val="BodyText"/>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D93228" w14:textId="77777777" w:rsidR="00987609" w:rsidRDefault="00832082">
            <w:pPr>
              <w:pStyle w:val="BodyText"/>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5A67488"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2DD142A0"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96CCA6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BodyText"/>
              <w:spacing w:after="0" w:line="280" w:lineRule="atLeast"/>
              <w:rPr>
                <w:sz w:val="22"/>
                <w:szCs w:val="22"/>
                <w:lang w:eastAsia="zh-CN"/>
              </w:rPr>
            </w:pPr>
            <w:r>
              <w:rPr>
                <w:sz w:val="22"/>
                <w:szCs w:val="22"/>
                <w:lang w:eastAsia="zh-CN"/>
              </w:rPr>
              <w:t>Q1) Same as FR2</w:t>
            </w:r>
          </w:p>
          <w:p w14:paraId="7CB83833" w14:textId="77777777" w:rsidR="00987609" w:rsidRDefault="00832082">
            <w:pPr>
              <w:pStyle w:val="BodyText"/>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BodyText"/>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951CA0E" w14:textId="77777777" w:rsidR="00987609" w:rsidRDefault="00832082">
            <w:pPr>
              <w:pStyle w:val="BodyText"/>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BodyText"/>
              <w:spacing w:after="0" w:line="280" w:lineRule="atLeast"/>
              <w:rPr>
                <w:sz w:val="22"/>
                <w:szCs w:val="22"/>
                <w:lang w:eastAsia="zh-CN"/>
              </w:rPr>
            </w:pPr>
            <w:r>
              <w:rPr>
                <w:sz w:val="22"/>
                <w:szCs w:val="22"/>
                <w:lang w:eastAsia="zh-CN"/>
              </w:rPr>
              <w:t>Q8) FFS</w:t>
            </w:r>
          </w:p>
          <w:p w14:paraId="655BE64C" w14:textId="77777777" w:rsidR="00987609" w:rsidRDefault="00987609">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2284D40C" w14:textId="77777777" w:rsidR="00987609" w:rsidRDefault="00832082">
            <w:pPr>
              <w:pStyle w:val="BodyText"/>
              <w:spacing w:after="0" w:line="280" w:lineRule="atLeast"/>
              <w:rPr>
                <w:sz w:val="22"/>
                <w:szCs w:val="22"/>
                <w:lang w:eastAsia="zh-CN"/>
              </w:rPr>
            </w:pPr>
            <w:r>
              <w:rPr>
                <w:sz w:val="22"/>
                <w:szCs w:val="22"/>
                <w:lang w:eastAsia="zh-CN"/>
              </w:rPr>
              <w:t>Q1) Same as FR2</w:t>
            </w:r>
          </w:p>
          <w:p w14:paraId="5CC7A52D"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BodyText"/>
              <w:spacing w:after="0" w:line="280" w:lineRule="atLeast"/>
              <w:rPr>
                <w:sz w:val="22"/>
                <w:szCs w:val="22"/>
                <w:lang w:eastAsia="zh-CN"/>
              </w:rPr>
            </w:pPr>
            <w:r>
              <w:rPr>
                <w:sz w:val="22"/>
                <w:szCs w:val="22"/>
                <w:lang w:eastAsia="zh-CN"/>
              </w:rPr>
              <w:lastRenderedPageBreak/>
              <w:t>Q3) No LBT gap is needed</w:t>
            </w:r>
          </w:p>
          <w:p w14:paraId="35E01F3E" w14:textId="77777777" w:rsidR="00987609" w:rsidRDefault="00832082">
            <w:pPr>
              <w:pStyle w:val="BodyText"/>
              <w:spacing w:after="0" w:line="280" w:lineRule="atLeast"/>
              <w:rPr>
                <w:sz w:val="22"/>
                <w:szCs w:val="22"/>
                <w:lang w:eastAsia="zh-CN"/>
              </w:rPr>
            </w:pPr>
            <w:r>
              <w:rPr>
                <w:sz w:val="22"/>
                <w:szCs w:val="22"/>
                <w:lang w:eastAsia="zh-CN"/>
              </w:rPr>
              <w:t>Q4) Depending on RAN4 reply</w:t>
            </w:r>
          </w:p>
          <w:p w14:paraId="721B6928" w14:textId="77777777" w:rsidR="00987609" w:rsidRDefault="00832082">
            <w:pPr>
              <w:pStyle w:val="BodyText"/>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BodyText"/>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BodyText"/>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BodyText"/>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67" w:type="dxa"/>
          </w:tcPr>
          <w:p w14:paraId="578D368E" w14:textId="77777777" w:rsidR="00987609" w:rsidRDefault="00832082">
            <w:pPr>
              <w:pStyle w:val="BodyText"/>
              <w:spacing w:after="0" w:line="280" w:lineRule="atLeast"/>
              <w:rPr>
                <w:sz w:val="22"/>
                <w:szCs w:val="22"/>
                <w:lang w:eastAsia="zh-CN"/>
              </w:rPr>
            </w:pPr>
            <w:r>
              <w:rPr>
                <w:sz w:val="22"/>
                <w:szCs w:val="22"/>
                <w:lang w:eastAsia="zh-CN"/>
              </w:rPr>
              <w:t>Q1) Same as FR2</w:t>
            </w:r>
          </w:p>
          <w:p w14:paraId="5F72B768"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BodyText"/>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BodyText"/>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BodyText"/>
              <w:spacing w:after="0" w:line="280" w:lineRule="atLeast"/>
              <w:rPr>
                <w:sz w:val="22"/>
                <w:szCs w:val="22"/>
                <w:lang w:eastAsia="zh-CN"/>
              </w:rPr>
            </w:pPr>
            <w:r>
              <w:rPr>
                <w:sz w:val="22"/>
                <w:szCs w:val="22"/>
                <w:lang w:eastAsia="zh-CN"/>
              </w:rPr>
              <w:t>Q7) 60 kHz</w:t>
            </w:r>
          </w:p>
          <w:p w14:paraId="1784F95E" w14:textId="77777777" w:rsidR="00987609" w:rsidRDefault="00832082">
            <w:pPr>
              <w:pStyle w:val="BodyText"/>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E5F0E07" w14:textId="77777777" w:rsidR="00987609" w:rsidRDefault="00832082">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BodyText"/>
              <w:spacing w:after="0"/>
              <w:rPr>
                <w:sz w:val="22"/>
                <w:szCs w:val="22"/>
                <w:lang w:eastAsia="zh-CN"/>
              </w:rPr>
            </w:pPr>
            <w:r>
              <w:rPr>
                <w:sz w:val="22"/>
                <w:szCs w:val="22"/>
                <w:lang w:eastAsia="zh-CN"/>
              </w:rPr>
              <w:t>Q2) No LBT gap needed</w:t>
            </w:r>
          </w:p>
          <w:p w14:paraId="5A7D084E" w14:textId="77777777" w:rsidR="00987609" w:rsidRDefault="00832082">
            <w:pPr>
              <w:pStyle w:val="BodyText"/>
              <w:spacing w:after="0"/>
              <w:rPr>
                <w:sz w:val="22"/>
                <w:szCs w:val="22"/>
                <w:lang w:eastAsia="zh-CN"/>
              </w:rPr>
            </w:pPr>
            <w:r>
              <w:rPr>
                <w:sz w:val="22"/>
                <w:szCs w:val="22"/>
                <w:lang w:eastAsia="zh-CN"/>
              </w:rPr>
              <w:t>Q3) No LBT gap needed</w:t>
            </w:r>
          </w:p>
          <w:p w14:paraId="09B4862F" w14:textId="77777777" w:rsidR="00987609" w:rsidRDefault="00832082">
            <w:pPr>
              <w:pStyle w:val="BodyText"/>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BodyText"/>
              <w:spacing w:after="0"/>
              <w:rPr>
                <w:sz w:val="22"/>
                <w:szCs w:val="22"/>
                <w:lang w:eastAsia="zh-CN"/>
              </w:rPr>
            </w:pPr>
            <w:r>
              <w:rPr>
                <w:sz w:val="22"/>
                <w:szCs w:val="22"/>
                <w:lang w:eastAsia="zh-CN"/>
              </w:rPr>
              <w:t>Q7) 60 kHz</w:t>
            </w:r>
          </w:p>
          <w:p w14:paraId="24763FF6" w14:textId="77777777" w:rsidR="00987609" w:rsidRDefault="00832082">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lastRenderedPageBreak/>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t>Q</w:t>
            </w:r>
            <w:r>
              <w:rPr>
                <w:sz w:val="22"/>
                <w:szCs w:val="22"/>
                <w:lang w:eastAsia="zh-CN"/>
              </w:rPr>
              <w:t>7) Same as FR2 (60 kHz).</w:t>
            </w:r>
          </w:p>
          <w:p w14:paraId="107EAB49" w14:textId="77777777" w:rsidR="00987609" w:rsidRDefault="00832082">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6758EC60" w14:textId="77777777" w:rsidR="00987609" w:rsidRDefault="00832082">
            <w:pPr>
              <w:pStyle w:val="BodyText"/>
              <w:spacing w:after="0"/>
              <w:rPr>
                <w:szCs w:val="22"/>
                <w:lang w:eastAsia="zh-CN"/>
              </w:rPr>
            </w:pPr>
            <w:r>
              <w:rPr>
                <w:szCs w:val="22"/>
                <w:lang w:eastAsia="zh-CN"/>
              </w:rPr>
              <w:t>Q1) Same as FR2</w:t>
            </w:r>
          </w:p>
          <w:p w14:paraId="5971036D" w14:textId="77777777" w:rsidR="00987609" w:rsidRDefault="00832082">
            <w:pPr>
              <w:pStyle w:val="BodyText"/>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BodyText"/>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BodyText"/>
              <w:spacing w:after="0"/>
              <w:rPr>
                <w:szCs w:val="22"/>
                <w:lang w:eastAsia="zh-CN"/>
              </w:rPr>
            </w:pPr>
            <w:r>
              <w:rPr>
                <w:rFonts w:ascii="Arial" w:eastAsia="等线" w:hAnsi="Arial" w:cs="Arial"/>
                <w:noProof/>
                <w:szCs w:val="20"/>
                <w:lang w:eastAsia="zh-CN"/>
              </w:rPr>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D9A5833" w14:textId="77777777" w:rsidR="00987609" w:rsidRDefault="0083208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BodyText"/>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BodyText"/>
        <w:spacing w:after="0"/>
        <w:rPr>
          <w:rFonts w:ascii="Times New Roman" w:hAnsi="Times New Roman"/>
          <w:sz w:val="22"/>
          <w:szCs w:val="22"/>
          <w:lang w:eastAsia="zh-CN"/>
        </w:rPr>
      </w:pPr>
    </w:p>
    <w:p w14:paraId="12DA296F" w14:textId="77777777" w:rsidR="00987609" w:rsidRDefault="00987609">
      <w:pPr>
        <w:pStyle w:val="BodyText"/>
        <w:spacing w:after="0"/>
        <w:rPr>
          <w:rFonts w:ascii="Times New Roman" w:hAnsi="Times New Roman"/>
          <w:sz w:val="22"/>
          <w:szCs w:val="22"/>
          <w:lang w:eastAsia="zh-CN"/>
        </w:rPr>
      </w:pPr>
    </w:p>
    <w:p w14:paraId="56745194"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76A74D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BodyText"/>
        <w:spacing w:after="0"/>
        <w:rPr>
          <w:rFonts w:ascii="Times New Roman" w:hAnsi="Times New Roman"/>
          <w:sz w:val="22"/>
          <w:szCs w:val="22"/>
          <w:lang w:eastAsia="zh-CN"/>
        </w:rPr>
      </w:pPr>
    </w:p>
    <w:p w14:paraId="51F8C73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0008B3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3FEA645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2DBB9B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425A934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29E4A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D9A32B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75B956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7F7FEC8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2BE104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727B8F5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E5698E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7288E9E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09834C4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0D12A46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028834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7AB3471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336E04E3" w14:textId="77777777" w:rsidR="00987609" w:rsidRDefault="00987609">
      <w:pPr>
        <w:pStyle w:val="BodyText"/>
        <w:spacing w:after="0"/>
        <w:rPr>
          <w:rFonts w:ascii="Times New Roman" w:hAnsi="Times New Roman"/>
          <w:sz w:val="22"/>
          <w:szCs w:val="22"/>
          <w:lang w:eastAsia="zh-CN"/>
        </w:rPr>
      </w:pPr>
    </w:p>
    <w:p w14:paraId="1EBE493D" w14:textId="77777777" w:rsidR="00987609" w:rsidRDefault="00987609">
      <w:pPr>
        <w:pStyle w:val="BodyText"/>
        <w:spacing w:after="0"/>
        <w:rPr>
          <w:rFonts w:ascii="Times New Roman" w:hAnsi="Times New Roman"/>
          <w:sz w:val="22"/>
          <w:szCs w:val="22"/>
          <w:lang w:eastAsia="zh-CN"/>
        </w:rPr>
      </w:pPr>
    </w:p>
    <w:p w14:paraId="050C7BA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 Part 1:</w:t>
      </w:r>
    </w:p>
    <w:p w14:paraId="4AF0B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458D23FB"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52AA23D5" w14:textId="77777777" w:rsidR="00987609" w:rsidRDefault="00987609">
      <w:pPr>
        <w:pStyle w:val="BodyText"/>
        <w:spacing w:after="0"/>
        <w:rPr>
          <w:rFonts w:ascii="Times New Roman" w:hAnsi="Times New Roman"/>
          <w:sz w:val="22"/>
          <w:szCs w:val="22"/>
          <w:lang w:eastAsia="zh-CN"/>
        </w:rPr>
      </w:pPr>
    </w:p>
    <w:p w14:paraId="642D7F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BodyText"/>
        <w:spacing w:after="0"/>
        <w:rPr>
          <w:rFonts w:ascii="Times New Roman" w:hAnsi="Times New Roman"/>
          <w:sz w:val="22"/>
          <w:szCs w:val="22"/>
          <w:lang w:eastAsia="zh-CN"/>
        </w:rPr>
      </w:pPr>
    </w:p>
    <w:p w14:paraId="5DDC3624" w14:textId="77777777" w:rsidR="00987609" w:rsidRDefault="00987609">
      <w:pPr>
        <w:pStyle w:val="BodyText"/>
        <w:spacing w:after="0"/>
        <w:rPr>
          <w:rFonts w:ascii="Times New Roman" w:hAnsi="Times New Roman"/>
          <w:sz w:val="22"/>
          <w:szCs w:val="22"/>
          <w:lang w:eastAsia="zh-CN"/>
        </w:rPr>
      </w:pPr>
    </w:p>
    <w:p w14:paraId="6415E169"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4AA2B1B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BodyText"/>
        <w:spacing w:after="0"/>
        <w:rPr>
          <w:rFonts w:ascii="Times New Roman" w:hAnsi="Times New Roman"/>
          <w:sz w:val="22"/>
          <w:szCs w:val="22"/>
          <w:lang w:eastAsia="zh-CN"/>
        </w:rPr>
      </w:pPr>
    </w:p>
    <w:p w14:paraId="7F14591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256C7B"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99BBA20"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4B2328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23490EA1"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6" w:name="_Hlk505324461"/>
            <w:r>
              <w:rPr>
                <w:i/>
                <w:sz w:val="22"/>
                <w:szCs w:val="22"/>
              </w:rPr>
              <w:t>ra-ResponseWindow</w:t>
            </w:r>
            <w:bookmarkEnd w:id="26"/>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msgB-</w:t>
            </w:r>
            <w:r>
              <w:rPr>
                <w:i/>
                <w:sz w:val="22"/>
                <w:szCs w:val="22"/>
              </w:rPr>
              <w:lastRenderedPageBreak/>
              <w:t xml:space="preserve">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093F64BC"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0B4D47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BodyText"/>
              <w:spacing w:after="0" w:line="280" w:lineRule="atLeast"/>
              <w:jc w:val="left"/>
              <w:rPr>
                <w:rFonts w:ascii="Times New Roman" w:hAnsi="Times New Roman"/>
                <w:sz w:val="22"/>
                <w:szCs w:val="22"/>
                <w:lang w:eastAsia="zh-CN"/>
              </w:rPr>
            </w:pPr>
          </w:p>
          <w:p w14:paraId="51A123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87609" w14:paraId="6F2806A5" w14:textId="77777777">
        <w:tc>
          <w:tcPr>
            <w:tcW w:w="1805" w:type="dxa"/>
          </w:tcPr>
          <w:p w14:paraId="69A92DC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555C05" w14:textId="2F409E9A" w:rsidR="005D451A" w:rsidRDefault="005D451A" w:rsidP="005D451A">
            <w:pPr>
              <w:pStyle w:val="BodyText"/>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4B5908E" w14:textId="4FA1AC07"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2B6FC7" w:rsidRPr="007D2695" w14:paraId="3E319D03" w14:textId="77777777" w:rsidTr="000B3864">
        <w:tc>
          <w:tcPr>
            <w:tcW w:w="1805" w:type="dxa"/>
          </w:tcPr>
          <w:p w14:paraId="7A17105C" w14:textId="77777777" w:rsidR="002B6FC7" w:rsidRDefault="002B6FC7"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DB895D" w14:textId="77777777" w:rsidR="002B6FC7" w:rsidRPr="007D2695" w:rsidRDefault="002B6FC7"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CE2A1D" w:rsidRPr="007D2695" w14:paraId="571F449F" w14:textId="77777777" w:rsidTr="000B3864">
        <w:tc>
          <w:tcPr>
            <w:tcW w:w="1805" w:type="dxa"/>
          </w:tcPr>
          <w:p w14:paraId="76E17F55" w14:textId="0437AA64" w:rsidR="00CE2A1D" w:rsidRDefault="00CE2A1D" w:rsidP="00CE2A1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DED85D" w14:textId="6690770C" w:rsidR="00CE2A1D" w:rsidRDefault="00CE2A1D" w:rsidP="00CE2A1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B3864" w:rsidRPr="007D2695" w14:paraId="2AFE60CB" w14:textId="77777777" w:rsidTr="000B3864">
        <w:tc>
          <w:tcPr>
            <w:tcW w:w="1805" w:type="dxa"/>
          </w:tcPr>
          <w:p w14:paraId="712B8DB7" w14:textId="301F46CE"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EE8908E" w14:textId="3AEC2C85"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D93C96C" w14:textId="77777777" w:rsidR="00987609" w:rsidRDefault="00987609">
      <w:pPr>
        <w:pStyle w:val="BodyText"/>
        <w:spacing w:after="0"/>
        <w:rPr>
          <w:rFonts w:ascii="Times New Roman" w:hAnsi="Times New Roman"/>
          <w:sz w:val="22"/>
          <w:szCs w:val="22"/>
          <w:lang w:eastAsia="zh-CN"/>
        </w:rPr>
      </w:pPr>
    </w:p>
    <w:p w14:paraId="59A31A36" w14:textId="77777777" w:rsidR="00987609" w:rsidRDefault="00987609">
      <w:pPr>
        <w:pStyle w:val="BodyText"/>
        <w:spacing w:after="0"/>
        <w:rPr>
          <w:rFonts w:ascii="Times New Roman" w:hAnsi="Times New Roman"/>
          <w:sz w:val="22"/>
          <w:szCs w:val="22"/>
          <w:lang w:eastAsia="zh-CN"/>
        </w:rPr>
      </w:pPr>
    </w:p>
    <w:p w14:paraId="61316BB2"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BodyText"/>
        <w:spacing w:after="0"/>
        <w:rPr>
          <w:rFonts w:ascii="Times New Roman" w:hAnsi="Times New Roman"/>
          <w:sz w:val="22"/>
          <w:szCs w:val="22"/>
          <w:lang w:eastAsia="zh-CN"/>
        </w:rPr>
      </w:pPr>
    </w:p>
    <w:p w14:paraId="32110B3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4F835E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BodyText"/>
        <w:spacing w:after="0"/>
        <w:rPr>
          <w:rFonts w:ascii="Times New Roman" w:hAnsi="Times New Roman"/>
          <w:sz w:val="22"/>
          <w:szCs w:val="22"/>
          <w:lang w:eastAsia="zh-CN"/>
        </w:rPr>
      </w:pPr>
      <w:r>
        <w:rPr>
          <w:rFonts w:ascii="Arial" w:eastAsia="等线" w:hAnsi="Arial" w:cs="Arial"/>
          <w:noProof/>
          <w:szCs w:val="20"/>
          <w:lang w:eastAsia="zh-CN"/>
        </w:rPr>
        <w:lastRenderedPageBreak/>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BodyText"/>
        <w:spacing w:after="0"/>
        <w:rPr>
          <w:rFonts w:ascii="Times New Roman" w:hAnsi="Times New Roman"/>
          <w:sz w:val="22"/>
          <w:szCs w:val="22"/>
          <w:lang w:eastAsia="zh-CN"/>
        </w:rPr>
      </w:pPr>
    </w:p>
    <w:p w14:paraId="57ED8B64" w14:textId="77777777" w:rsidR="00987609" w:rsidRDefault="00987609">
      <w:pPr>
        <w:pStyle w:val="BodyText"/>
        <w:spacing w:after="0"/>
        <w:rPr>
          <w:rFonts w:ascii="Times New Roman" w:hAnsi="Times New Roman"/>
          <w:sz w:val="22"/>
          <w:szCs w:val="22"/>
          <w:lang w:eastAsia="zh-CN"/>
        </w:rPr>
      </w:pPr>
    </w:p>
    <w:p w14:paraId="4F09561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BodyText"/>
        <w:spacing w:after="0"/>
        <w:rPr>
          <w:rFonts w:ascii="Times New Roman" w:hAnsi="Times New Roman"/>
          <w:sz w:val="22"/>
          <w:szCs w:val="22"/>
          <w:lang w:eastAsia="zh-CN"/>
        </w:rPr>
      </w:pPr>
    </w:p>
    <w:p w14:paraId="20AC6D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87609" w14:paraId="2A96A50B" w14:textId="77777777" w:rsidTr="00201954">
        <w:tc>
          <w:tcPr>
            <w:tcW w:w="1186" w:type="dxa"/>
            <w:shd w:val="clear" w:color="auto" w:fill="FBE4D5" w:themeFill="accent2" w:themeFillTint="33"/>
          </w:tcPr>
          <w:p w14:paraId="7848EE8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0F3231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rsidTr="00201954">
        <w:tc>
          <w:tcPr>
            <w:tcW w:w="1186" w:type="dxa"/>
          </w:tcPr>
          <w:p w14:paraId="70464F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54646CF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1FAC9219"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A6D95F6"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87609" w14:paraId="6931BA88" w14:textId="77777777" w:rsidTr="00201954">
        <w:tc>
          <w:tcPr>
            <w:tcW w:w="1186" w:type="dxa"/>
          </w:tcPr>
          <w:p w14:paraId="4BB0251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F8B972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rsidTr="00201954">
        <w:tc>
          <w:tcPr>
            <w:tcW w:w="1186" w:type="dxa"/>
          </w:tcPr>
          <w:p w14:paraId="33CDE2AD"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776" w:type="dxa"/>
          </w:tcPr>
          <w:p w14:paraId="7C7DD69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zh-CN"/>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DBCE2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BodyText"/>
              <w:spacing w:after="0" w:line="280" w:lineRule="atLeast"/>
              <w:rPr>
                <w:rFonts w:ascii="Times New Roman" w:eastAsia="MS Mincho" w:hAnsi="Times New Roman"/>
                <w:szCs w:val="22"/>
                <w:lang w:eastAsia="ja-JP"/>
              </w:rPr>
            </w:pPr>
            <w:r>
              <w:rPr>
                <w:rFonts w:ascii="Arial" w:eastAsia="等线" w:hAnsi="Arial" w:cs="Arial"/>
                <w:noProof/>
                <w:szCs w:val="20"/>
                <w:lang w:eastAsia="zh-CN"/>
              </w:rPr>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rsidTr="00201954">
        <w:tc>
          <w:tcPr>
            <w:tcW w:w="1186" w:type="dxa"/>
          </w:tcPr>
          <w:p w14:paraId="097A97F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F247D3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rsidTr="00201954">
        <w:tc>
          <w:tcPr>
            <w:tcW w:w="1186" w:type="dxa"/>
          </w:tcPr>
          <w:p w14:paraId="6B03A819"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0654C5F1"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rsidTr="00201954">
        <w:tc>
          <w:tcPr>
            <w:tcW w:w="1186" w:type="dxa"/>
          </w:tcPr>
          <w:p w14:paraId="410C5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1199EE45"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rsidTr="00201954">
        <w:tc>
          <w:tcPr>
            <w:tcW w:w="1186" w:type="dxa"/>
            <w:shd w:val="clear" w:color="auto" w:fill="auto"/>
          </w:tcPr>
          <w:p w14:paraId="684032A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01E38E81" w14:textId="77777777" w:rsidR="00987609" w:rsidRDefault="00832082">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11DEA4F0"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BodyText"/>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BodyText"/>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rsidTr="00201954">
        <w:tc>
          <w:tcPr>
            <w:tcW w:w="1186" w:type="dxa"/>
          </w:tcPr>
          <w:p w14:paraId="4240CEC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4B494597"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rsidTr="00201954">
        <w:tc>
          <w:tcPr>
            <w:tcW w:w="1186" w:type="dxa"/>
          </w:tcPr>
          <w:p w14:paraId="2D70326E"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444B784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rsidTr="00201954">
        <w:tc>
          <w:tcPr>
            <w:tcW w:w="1186" w:type="dxa"/>
          </w:tcPr>
          <w:p w14:paraId="79E7E0C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FA68E54"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rsidTr="00201954">
        <w:tc>
          <w:tcPr>
            <w:tcW w:w="1186" w:type="dxa"/>
          </w:tcPr>
          <w:p w14:paraId="2B7FAF2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5C6F03D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rsidTr="00201954">
        <w:tc>
          <w:tcPr>
            <w:tcW w:w="1186" w:type="dxa"/>
          </w:tcPr>
          <w:p w14:paraId="5256589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559094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rsidTr="00201954">
        <w:tc>
          <w:tcPr>
            <w:tcW w:w="1186" w:type="dxa"/>
          </w:tcPr>
          <w:p w14:paraId="24738C50" w14:textId="62F28AEC" w:rsidR="005D451A" w:rsidRDefault="005D451A" w:rsidP="005D451A">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7FDA95AD" w14:textId="623FB28A" w:rsidR="005D451A" w:rsidRDefault="005D451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rsidTr="00201954">
        <w:tc>
          <w:tcPr>
            <w:tcW w:w="1186" w:type="dxa"/>
          </w:tcPr>
          <w:p w14:paraId="374D199D" w14:textId="7FC58F71"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3DC77F9" w14:textId="591CF103" w:rsidR="00BF62DA" w:rsidRDefault="00BF62D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rsidTr="00201954">
        <w:tc>
          <w:tcPr>
            <w:tcW w:w="1186" w:type="dxa"/>
          </w:tcPr>
          <w:p w14:paraId="31B161E9" w14:textId="3015F30C" w:rsidR="002C249F" w:rsidRPr="002C249F" w:rsidRDefault="002C249F"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7D05EB30" w14:textId="2A425B63" w:rsidR="002C249F" w:rsidRPr="002C249F" w:rsidRDefault="002C249F" w:rsidP="00BF62DA">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2B6FC7" w14:paraId="3C653CF4" w14:textId="77777777" w:rsidTr="00201954">
        <w:tc>
          <w:tcPr>
            <w:tcW w:w="1186" w:type="dxa"/>
          </w:tcPr>
          <w:p w14:paraId="472E7D3F" w14:textId="77777777" w:rsidR="002B6FC7" w:rsidRDefault="002B6FC7"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5D87C389" w14:textId="77777777" w:rsidR="002B6FC7" w:rsidRDefault="002B6FC7" w:rsidP="000B3864">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A0011D" w14:paraId="630C3C76" w14:textId="77777777" w:rsidTr="00201954">
        <w:tc>
          <w:tcPr>
            <w:tcW w:w="1186" w:type="dxa"/>
          </w:tcPr>
          <w:p w14:paraId="0CCEF861" w14:textId="490A90DB" w:rsidR="00A0011D" w:rsidRDefault="00A0011D"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010A626" w14:textId="52602E5F" w:rsidR="00A0011D" w:rsidRDefault="00A0011D" w:rsidP="00A0011D">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A0011D">
              <w:rPr>
                <w:rFonts w:ascii="Times New Roman" w:hAnsi="Times New Roman"/>
                <w:sz w:val="22"/>
                <w:szCs w:val="22"/>
                <w:lang w:eastAsia="zh-CN"/>
              </w:rPr>
              <w:t>Proposal 2.3-</w:t>
            </w:r>
            <w:r>
              <w:rPr>
                <w:rFonts w:ascii="Times New Roman" w:hAnsi="Times New Roman"/>
                <w:sz w:val="22"/>
                <w:szCs w:val="22"/>
                <w:lang w:eastAsia="zh-CN"/>
              </w:rPr>
              <w:t xml:space="preserve">2.  We </w:t>
            </w:r>
            <w:r w:rsidR="001247E0">
              <w:rPr>
                <w:rFonts w:ascii="Times New Roman" w:hAnsi="Times New Roman"/>
                <w:sz w:val="22"/>
                <w:szCs w:val="22"/>
                <w:lang w:eastAsia="zh-CN"/>
              </w:rPr>
              <w:t>do not</w:t>
            </w:r>
            <w:r>
              <w:rPr>
                <w:rFonts w:ascii="Times New Roman" w:hAnsi="Times New Roman"/>
                <w:sz w:val="22"/>
                <w:szCs w:val="22"/>
                <w:lang w:eastAsia="zh-CN"/>
              </w:rPr>
              <w:t xml:space="preserve"> accept </w:t>
            </w:r>
            <w:r w:rsidRPr="00A0011D">
              <w:rPr>
                <w:rFonts w:ascii="Times New Roman" w:hAnsi="Times New Roman"/>
                <w:sz w:val="22"/>
                <w:szCs w:val="22"/>
                <w:lang w:eastAsia="zh-CN"/>
              </w:rPr>
              <w:t>Proposal 2.3-</w:t>
            </w:r>
            <w:r>
              <w:rPr>
                <w:rFonts w:ascii="Times New Roman" w:hAnsi="Times New Roman"/>
                <w:sz w:val="22"/>
                <w:szCs w:val="22"/>
                <w:lang w:eastAsia="zh-CN"/>
              </w:rPr>
              <w:t>3.</w:t>
            </w:r>
          </w:p>
          <w:p w14:paraId="0A32E59E" w14:textId="2EBBA75F" w:rsidR="00A0011D" w:rsidRDefault="00A0011D" w:rsidP="000B3864">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A0011D">
              <w:rPr>
                <w:rFonts w:ascii="Times New Roman" w:hAnsi="Times New Roman"/>
                <w:sz w:val="22"/>
                <w:szCs w:val="22"/>
                <w:lang w:eastAsia="zh-CN"/>
              </w:rPr>
              <w:t>Proposal 2.3-</w:t>
            </w:r>
            <w:r>
              <w:rPr>
                <w:rFonts w:ascii="Times New Roman" w:hAnsi="Times New Roman"/>
                <w:sz w:val="22"/>
                <w:szCs w:val="22"/>
                <w:lang w:eastAsia="zh-CN"/>
              </w:rPr>
              <w:t>3, we have a problem with this sub-bullet:</w:t>
            </w:r>
          </w:p>
          <w:p w14:paraId="5D9FA042" w14:textId="3A110508" w:rsidR="00A0011D" w:rsidRDefault="00A0011D" w:rsidP="00A0011D">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sidRPr="00A0011D">
              <w:rPr>
                <w:rFonts w:ascii="Times New Roman" w:hAnsi="Times New Roman"/>
                <w:i/>
                <w:iCs/>
                <w:color w:val="FF0000"/>
                <w:sz w:val="22"/>
                <w:szCs w:val="22"/>
                <w:lang w:eastAsia="zh-CN"/>
              </w:rPr>
              <w:t xml:space="preserve">480/960 kHz PRACH has </w:t>
            </w:r>
            <w:r w:rsidRPr="00A0011D">
              <w:rPr>
                <w:rFonts w:ascii="Times New Roman" w:hAnsi="Times New Roman"/>
                <w:i/>
                <w:iCs/>
                <w:sz w:val="22"/>
                <w:szCs w:val="22"/>
                <w:lang w:eastAsia="zh-CN"/>
              </w:rPr>
              <w:t xml:space="preserve">the </w:t>
            </w:r>
            <w:r w:rsidRPr="00A0011D">
              <w:rPr>
                <w:rFonts w:ascii="Times New Roman" w:hAnsi="Times New Roman"/>
                <w:i/>
                <w:iCs/>
                <w:color w:val="000000" w:themeColor="text1"/>
                <w:sz w:val="22"/>
                <w:szCs w:val="22"/>
                <w:lang w:eastAsia="zh-CN"/>
              </w:rPr>
              <w:t xml:space="preserve">same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density (i.e. number of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PRACH slots per reference slot</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opportunity</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for 480/960kHz PRACH per reference slot of 60kHz</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as </w:t>
            </w:r>
            <w:r w:rsidRPr="00A0011D">
              <w:rPr>
                <w:rFonts w:ascii="Times New Roman" w:hAnsi="Times New Roman"/>
                <w:i/>
                <w:iCs/>
                <w:color w:val="FF0000"/>
                <w:sz w:val="22"/>
                <w:szCs w:val="22"/>
                <w:lang w:eastAsia="zh-CN"/>
              </w:rPr>
              <w:t xml:space="preserve">for </w:t>
            </w:r>
            <w:r w:rsidRPr="00A0011D">
              <w:rPr>
                <w:rFonts w:ascii="Times New Roman" w:hAnsi="Times New Roman"/>
                <w:i/>
                <w:iCs/>
                <w:sz w:val="22"/>
                <w:szCs w:val="22"/>
                <w:lang w:eastAsia="zh-CN"/>
              </w:rPr>
              <w:t xml:space="preserve">120kHz PRACH </w:t>
            </w:r>
            <w:r w:rsidRPr="00A0011D">
              <w:rPr>
                <w:rFonts w:ascii="Times New Roman" w:hAnsi="Times New Roman"/>
                <w:i/>
                <w:iCs/>
                <w:color w:val="FF0000"/>
                <w:sz w:val="22"/>
                <w:szCs w:val="22"/>
                <w:lang w:eastAsia="zh-CN"/>
              </w:rPr>
              <w:t xml:space="preserve">in FR2 </w:t>
            </w:r>
            <w:r w:rsidRPr="00A0011D">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7B1B5802" w14:textId="7E5DA99E" w:rsidR="00A0011D" w:rsidRPr="00A0011D" w:rsidRDefault="00A0011D" w:rsidP="00A0011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sidRPr="00A0011D">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w:t>
            </w:r>
            <w:r w:rsidR="003402BB">
              <w:rPr>
                <w:rFonts w:ascii="Times New Roman" w:hAnsi="Times New Roman"/>
                <w:sz w:val="22"/>
                <w:szCs w:val="22"/>
                <w:lang w:eastAsia="zh-CN"/>
              </w:rPr>
              <w:t xml:space="preserve"> as for 120 kHz.</w:t>
            </w:r>
          </w:p>
        </w:tc>
      </w:tr>
      <w:tr w:rsidR="00201954" w14:paraId="6C4C76FC" w14:textId="77777777" w:rsidTr="00201954">
        <w:tc>
          <w:tcPr>
            <w:tcW w:w="1186" w:type="dxa"/>
          </w:tcPr>
          <w:p w14:paraId="6CF29922" w14:textId="3B8238DD" w:rsidR="00201954" w:rsidRDefault="00201954" w:rsidP="00201954">
            <w:pPr>
              <w:pStyle w:val="BodyText"/>
              <w:spacing w:after="0" w:line="280" w:lineRule="atLeast"/>
              <w:rPr>
                <w:rFonts w:ascii="Times New Roman" w:hAnsi="Times New Roman"/>
                <w:szCs w:val="20"/>
                <w:lang w:eastAsia="zh-CN"/>
              </w:rPr>
            </w:pPr>
            <w:r w:rsidRPr="00DD48D8">
              <w:rPr>
                <w:rFonts w:ascii="Times New Roman" w:hAnsi="Times New Roman"/>
                <w:sz w:val="22"/>
                <w:lang w:eastAsia="zh-CN"/>
              </w:rPr>
              <w:lastRenderedPageBreak/>
              <w:t>Intel</w:t>
            </w:r>
          </w:p>
        </w:tc>
        <w:tc>
          <w:tcPr>
            <w:tcW w:w="8776" w:type="dxa"/>
          </w:tcPr>
          <w:p w14:paraId="0DCC59B8" w14:textId="77777777" w:rsidR="00201954" w:rsidRDefault="00201954"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739A9CBE" w14:textId="77777777" w:rsidR="00201954" w:rsidRDefault="00201954"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w:t>
            </w:r>
            <w:r w:rsidRPr="004D027E">
              <w:rPr>
                <w:rFonts w:ascii="Times New Roman" w:hAnsi="Times New Roman"/>
                <w:sz w:val="22"/>
                <w:szCs w:val="22"/>
                <w:lang w:eastAsia="zh-CN"/>
              </w:rPr>
              <w:t>inherent</w:t>
            </w:r>
            <w:r>
              <w:rPr>
                <w:rFonts w:ascii="Times New Roman" w:hAnsi="Times New Roman"/>
                <w:sz w:val="22"/>
                <w:szCs w:val="22"/>
                <w:lang w:eastAsia="zh-CN"/>
              </w:rPr>
              <w:t xml:space="preserve">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0D7C0802" w14:textId="77777777" w:rsidR="00201954" w:rsidRDefault="00201954"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A4BE640" w14:textId="77777777" w:rsidR="00201954" w:rsidRDefault="00201954" w:rsidP="00201954">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sidRPr="00CE16EB">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7CCD27EC" w14:textId="77777777" w:rsidR="00201954" w:rsidRDefault="00201954" w:rsidP="00201954">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581808B" w14:textId="77777777" w:rsidR="00201954" w:rsidRPr="00CE16EB" w:rsidRDefault="00201954" w:rsidP="00201954">
            <w:pPr>
              <w:pStyle w:val="BodyText"/>
              <w:numPr>
                <w:ilvl w:val="1"/>
                <w:numId w:val="52"/>
              </w:numPr>
              <w:spacing w:after="0"/>
              <w:rPr>
                <w:rFonts w:ascii="Times New Roman" w:hAnsi="Times New Roman"/>
                <w:sz w:val="22"/>
                <w:szCs w:val="22"/>
                <w:lang w:eastAsia="zh-CN"/>
              </w:rPr>
            </w:pPr>
            <w:r w:rsidRPr="00CE16EB">
              <w:rPr>
                <w:rFonts w:ascii="Times New Roman" w:hAnsi="Times New Roman"/>
                <w:color w:val="FF0000"/>
                <w:sz w:val="22"/>
                <w:szCs w:val="22"/>
                <w:lang w:eastAsia="zh-CN"/>
              </w:rPr>
              <w:t>The reference slot duration corresponds to 60 kHz SCS</w:t>
            </w:r>
          </w:p>
          <w:p w14:paraId="342D3F6B"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sidRPr="00CE16EB">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46E6CD6D"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1F63BB79" w14:textId="77777777" w:rsidR="00201954" w:rsidRDefault="00201954" w:rsidP="00201954">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501BC183"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53DB8D0A"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8BE994B"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30B91DD"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5DE786ED" w14:textId="77777777" w:rsidR="00201954" w:rsidRDefault="00201954" w:rsidP="00201954">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4FA52110" wp14:editId="0CF23384">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30226B" w14:textId="77777777" w:rsidR="00201954" w:rsidRDefault="00201954" w:rsidP="00201954">
            <w:pPr>
              <w:pStyle w:val="BodyText"/>
              <w:spacing w:after="0"/>
              <w:rPr>
                <w:rFonts w:ascii="Times New Roman" w:hAnsi="Times New Roman"/>
                <w:sz w:val="22"/>
                <w:szCs w:val="22"/>
                <w:lang w:eastAsia="zh-CN"/>
              </w:rPr>
            </w:pPr>
          </w:p>
          <w:p w14:paraId="31E9AADC" w14:textId="77777777" w:rsidR="00201954" w:rsidRDefault="00201954" w:rsidP="00201954">
            <w:pPr>
              <w:pStyle w:val="BodyText"/>
              <w:tabs>
                <w:tab w:val="center" w:pos="4285"/>
              </w:tabs>
              <w:spacing w:after="0"/>
              <w:rPr>
                <w:rFonts w:ascii="Times New Roman" w:hAnsi="Times New Roman"/>
                <w:sz w:val="22"/>
                <w:szCs w:val="22"/>
                <w:lang w:eastAsia="zh-CN"/>
              </w:rPr>
            </w:pPr>
          </w:p>
        </w:tc>
      </w:tr>
      <w:tr w:rsidR="00474CA8" w14:paraId="0FB40989" w14:textId="77777777" w:rsidTr="00201954">
        <w:tc>
          <w:tcPr>
            <w:tcW w:w="1186" w:type="dxa"/>
          </w:tcPr>
          <w:p w14:paraId="1FB80A00" w14:textId="3299DD26" w:rsidR="00474CA8" w:rsidRPr="00DD48D8" w:rsidRDefault="00474CA8" w:rsidP="00201954">
            <w:pPr>
              <w:pStyle w:val="BodyText"/>
              <w:spacing w:after="0" w:line="280" w:lineRule="atLeast"/>
              <w:rPr>
                <w:rFonts w:ascii="Times New Roman" w:hAnsi="Times New Roman"/>
                <w:sz w:val="22"/>
                <w:lang w:eastAsia="zh-CN"/>
              </w:rPr>
            </w:pPr>
            <w:r>
              <w:rPr>
                <w:rFonts w:ascii="Times New Roman" w:hAnsi="Times New Roman"/>
                <w:sz w:val="22"/>
                <w:lang w:eastAsia="zh-CN"/>
              </w:rPr>
              <w:t>CATT</w:t>
            </w:r>
          </w:p>
        </w:tc>
        <w:tc>
          <w:tcPr>
            <w:tcW w:w="8776" w:type="dxa"/>
          </w:tcPr>
          <w:p w14:paraId="72645F97" w14:textId="3359573F" w:rsidR="00474CA8" w:rsidRDefault="00474CA8"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234D32" w:rsidRPr="00234D32" w14:paraId="789290DC" w14:textId="77777777" w:rsidTr="00201954">
        <w:tc>
          <w:tcPr>
            <w:tcW w:w="1186" w:type="dxa"/>
          </w:tcPr>
          <w:p w14:paraId="06D952A3" w14:textId="1DE69ABD" w:rsidR="00234D32" w:rsidRPr="00234D32" w:rsidRDefault="00234D32" w:rsidP="00234D32">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2FBAE718" w14:textId="36E94B85" w:rsidR="00234D32" w:rsidRDefault="00234D32" w:rsidP="00234D32">
            <w:pPr>
              <w:pStyle w:val="BodyText"/>
              <w:spacing w:after="0"/>
              <w:rPr>
                <w:rFonts w:ascii="Times New Roman" w:hAnsi="Times New Roman"/>
                <w:szCs w:val="22"/>
                <w:lang w:eastAsia="zh-CN"/>
              </w:rPr>
            </w:pPr>
            <w:r>
              <w:rPr>
                <w:rFonts w:ascii="Times New Roman" w:hAnsi="Times New Roman"/>
                <w:szCs w:val="22"/>
                <w:lang w:eastAsia="zh-CN"/>
              </w:rPr>
              <w:t>@Intel, Qualcomm</w:t>
            </w:r>
          </w:p>
          <w:p w14:paraId="30405A43" w14:textId="0DE0BB09" w:rsidR="00234D32" w:rsidRDefault="00234D32" w:rsidP="00234D32">
            <w:pPr>
              <w:pStyle w:val="BodyText"/>
              <w:spacing w:after="0"/>
              <w:rPr>
                <w:rFonts w:ascii="Times New Roman" w:hAnsi="Times New Roman"/>
                <w:szCs w:val="22"/>
                <w:lang w:eastAsia="zh-CN"/>
              </w:rPr>
            </w:pPr>
            <w:r>
              <w:rPr>
                <w:rFonts w:ascii="Times New Roman" w:hAnsi="Times New Roman"/>
                <w:szCs w:val="22"/>
                <w:lang w:eastAsia="zh-CN"/>
              </w:rPr>
              <w:t xml:space="preserve">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w:t>
            </w:r>
            <w:r>
              <w:rPr>
                <w:rFonts w:ascii="Times New Roman" w:hAnsi="Times New Roman"/>
                <w:szCs w:val="22"/>
                <w:lang w:eastAsia="zh-CN"/>
              </w:rPr>
              <w:lastRenderedPageBreak/>
              <w:t>gaps between ROs. Do I have the correct understanding that if the PRACH configuration table (7</w:t>
            </w:r>
            <w:r w:rsidRPr="00A35EAE">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sidRPr="00A35EAE">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2FD38E50" w14:textId="77777777" w:rsidR="00234D32" w:rsidRDefault="00234D32" w:rsidP="00234D32">
            <w:pPr>
              <w:pStyle w:val="BodyText"/>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20761F6" w14:textId="77777777" w:rsidR="00234D32" w:rsidRDefault="00234D32" w:rsidP="00234D32">
            <w:pPr>
              <w:pStyle w:val="BodyText"/>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05" w14:anchorId="32CAF8E3">
                <v:shape id="_x0000_i1030" type="#_x0000_t75" style="width:282pt;height:111pt" o:ole="">
                  <v:imagedata r:id="rId30" o:title=""/>
                </v:shape>
                <o:OLEObject Type="Embed" ProgID="Visio.Drawing.15" ShapeID="_x0000_i1030" DrawAspect="Content" ObjectID="_1683474132" r:id="rId31"/>
              </w:object>
            </w:r>
            <w:r>
              <w:rPr>
                <w:rFonts w:ascii="Times New Roman" w:hAnsi="Times New Roman"/>
                <w:szCs w:val="22"/>
                <w:lang w:eastAsia="zh-CN"/>
              </w:rPr>
              <w:t xml:space="preserve"> </w:t>
            </w:r>
          </w:p>
          <w:p w14:paraId="5045FE79" w14:textId="791DD6FF" w:rsidR="00234D32" w:rsidRDefault="00234D32" w:rsidP="00234D32">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sidRPr="00234D32">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28403536" w14:textId="77777777" w:rsidR="00234D32" w:rsidRDefault="00234D32" w:rsidP="00234D3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42461682" w14:textId="77777777" w:rsidR="00234D32" w:rsidRDefault="00234D32" w:rsidP="00234D32">
            <w:pPr>
              <w:pStyle w:val="BodyText"/>
              <w:spacing w:after="0"/>
              <w:rPr>
                <w:rFonts w:ascii="Times New Roman" w:hAnsi="Times New Roman"/>
                <w:szCs w:val="22"/>
                <w:lang w:eastAsia="zh-CN"/>
              </w:rPr>
            </w:pPr>
          </w:p>
          <w:p w14:paraId="5A43DD6D" w14:textId="77777777" w:rsidR="00234D32" w:rsidRPr="00234D32" w:rsidRDefault="00234D32" w:rsidP="00234D32">
            <w:pPr>
              <w:pStyle w:val="BodyText"/>
              <w:spacing w:after="0"/>
              <w:rPr>
                <w:rFonts w:ascii="Times New Roman" w:hAnsi="Times New Roman"/>
                <w:szCs w:val="22"/>
                <w:lang w:eastAsia="zh-CN"/>
              </w:rPr>
            </w:pPr>
          </w:p>
        </w:tc>
      </w:tr>
    </w:tbl>
    <w:p w14:paraId="04E0EF42" w14:textId="77777777" w:rsidR="00987609" w:rsidRDefault="00987609">
      <w:pPr>
        <w:pStyle w:val="BodyText"/>
        <w:spacing w:after="0"/>
        <w:rPr>
          <w:rFonts w:ascii="Times New Roman" w:hAnsi="Times New Roman"/>
          <w:sz w:val="22"/>
          <w:szCs w:val="22"/>
          <w:lang w:eastAsia="zh-CN"/>
        </w:rPr>
      </w:pPr>
    </w:p>
    <w:p w14:paraId="44475F10" w14:textId="77777777" w:rsidR="00987609" w:rsidRDefault="00987609">
      <w:pPr>
        <w:pStyle w:val="BodyText"/>
        <w:spacing w:after="0"/>
        <w:rPr>
          <w:rFonts w:ascii="Times New Roman" w:hAnsi="Times New Roman"/>
          <w:sz w:val="22"/>
          <w:szCs w:val="22"/>
          <w:lang w:eastAsia="zh-CN"/>
        </w:rPr>
      </w:pPr>
    </w:p>
    <w:p w14:paraId="0116C97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59125D4" w14:textId="48B71002" w:rsidR="00762022" w:rsidRDefault="00762022">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31EDF7C4" w14:textId="50792C78" w:rsidR="00762022" w:rsidRDefault="00762022">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w:t>
      </w:r>
      <w:r w:rsidR="00862800">
        <w:rPr>
          <w:rFonts w:ascii="Times New Roman" w:hAnsi="Times New Roman"/>
          <w:sz w:val="22"/>
          <w:szCs w:val="22"/>
          <w:lang w:eastAsia="zh-CN"/>
        </w:rPr>
        <w:t xml:space="preserve"> the density for 120kHz happens to be changed from what is available for existing FR2.</w:t>
      </w:r>
    </w:p>
    <w:p w14:paraId="2F09510C" w14:textId="55042E99" w:rsidR="00987609" w:rsidRDefault="00987609">
      <w:pPr>
        <w:pStyle w:val="BodyText"/>
        <w:spacing w:after="0"/>
        <w:rPr>
          <w:rFonts w:ascii="Times New Roman" w:hAnsi="Times New Roman"/>
          <w:sz w:val="22"/>
          <w:szCs w:val="22"/>
          <w:lang w:eastAsia="zh-CN"/>
        </w:rPr>
      </w:pPr>
    </w:p>
    <w:p w14:paraId="5A9E3327" w14:textId="6DE62B8A" w:rsidR="00DD4FF3" w:rsidRPr="00DD4FF3" w:rsidRDefault="00DD4FF3" w:rsidP="00DD4FF3">
      <w:pPr>
        <w:pStyle w:val="Heading5"/>
        <w:rPr>
          <w:rFonts w:ascii="Times New Roman" w:hAnsi="Times New Roman"/>
          <w:b/>
          <w:bCs/>
          <w:lang w:eastAsia="zh-CN"/>
        </w:rPr>
      </w:pPr>
      <w:r w:rsidRPr="00DD4FF3">
        <w:rPr>
          <w:rFonts w:ascii="Times New Roman" w:hAnsi="Times New Roman"/>
          <w:b/>
          <w:bCs/>
          <w:lang w:eastAsia="zh-CN"/>
        </w:rPr>
        <w:t>Proposal 2.3-4)</w:t>
      </w:r>
    </w:p>
    <w:p w14:paraId="021D33D7" w14:textId="77777777" w:rsidR="00DD4FF3" w:rsidRDefault="00DD4FF3" w:rsidP="00DD4FF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5A7C53" w14:textId="77777777" w:rsidR="00DD4FF3" w:rsidRPr="00762022" w:rsidRDefault="00DD4FF3" w:rsidP="00DD4FF3">
      <w:pPr>
        <w:pStyle w:val="BodyText"/>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The reference slot duration corresponds to 60 kHz SCS</w:t>
      </w:r>
    </w:p>
    <w:p w14:paraId="6B603EFD" w14:textId="1498278B" w:rsidR="00DD4FF3" w:rsidRPr="00762022" w:rsidRDefault="00DD4FF3" w:rsidP="00DD4FF3">
      <w:pPr>
        <w:pStyle w:val="BodyText"/>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762022">
        <w:rPr>
          <w:rFonts w:ascii="Times New Roman" w:hAnsi="Times New Roman"/>
          <w:szCs w:val="20"/>
        </w:rPr>
        <w:t xml:space="preserve"> , </w:t>
      </w:r>
      <w:r w:rsidRPr="00762022">
        <w:rPr>
          <w:rFonts w:ascii="Times New Roman" w:hAnsi="Times New Roman"/>
          <w:sz w:val="22"/>
          <w:szCs w:val="22"/>
          <w:lang w:eastAsia="zh-CN"/>
        </w:rPr>
        <w:t xml:space="preserve">corresponds to one of the </w:t>
      </w:r>
      <w:r w:rsidR="00862800" w:rsidRPr="00862800">
        <w:rPr>
          <w:rFonts w:ascii="Times New Roman" w:hAnsi="Times New Roman"/>
          <w:color w:val="C00000"/>
          <w:sz w:val="22"/>
          <w:szCs w:val="22"/>
          <w:u w:val="single"/>
          <w:lang w:eastAsia="zh-CN"/>
        </w:rPr>
        <w:t>starting</w:t>
      </w:r>
      <w:r w:rsidR="00862800" w:rsidRPr="00862800">
        <w:rPr>
          <w:rFonts w:ascii="Times New Roman" w:hAnsi="Times New Roman"/>
          <w:color w:val="C00000"/>
          <w:sz w:val="22"/>
          <w:szCs w:val="22"/>
          <w:lang w:eastAsia="zh-CN"/>
        </w:rPr>
        <w:t xml:space="preserve"> </w:t>
      </w:r>
      <w:r w:rsidRPr="00762022">
        <w:rPr>
          <w:rFonts w:ascii="Times New Roman" w:hAnsi="Times New Roman"/>
          <w:sz w:val="22"/>
          <w:szCs w:val="22"/>
          <w:lang w:eastAsia="zh-CN"/>
        </w:rPr>
        <w:t>480/960 kHz PRACH slots within the reference slot, and</w:t>
      </w:r>
    </w:p>
    <w:p w14:paraId="665D61A6" w14:textId="0D836CBE" w:rsidR="00DD4FF3" w:rsidRPr="00762022" w:rsidRDefault="00762022" w:rsidP="00DD4FF3">
      <w:pPr>
        <w:pStyle w:val="BodyText"/>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1) </w:t>
      </w:r>
      <w:r w:rsidR="00DD4FF3" w:rsidRPr="00762022">
        <w:rPr>
          <w:rFonts w:ascii="Times New Roman" w:hAnsi="Times New Roman"/>
          <w:color w:val="0070C0"/>
          <w:sz w:val="22"/>
          <w:szCs w:val="22"/>
          <w:lang w:eastAsia="zh-CN"/>
        </w:rPr>
        <w:t>At least the same density (i.e. number of PRACH slots per reference slot) as for 120kHz PRACH in FR2 is supported</w:t>
      </w:r>
    </w:p>
    <w:p w14:paraId="27781352" w14:textId="05EF692D" w:rsidR="00DD4FF3" w:rsidRPr="00762022" w:rsidRDefault="00DD4FF3" w:rsidP="00DD4FF3">
      <w:pPr>
        <w:pStyle w:val="BodyText"/>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FFS: support for higher density (number of PRACH slots per reference slot) </w:t>
      </w:r>
    </w:p>
    <w:p w14:paraId="3EB1CD0F" w14:textId="1A36B270" w:rsidR="00DD4FF3" w:rsidRPr="00762022" w:rsidRDefault="00762022" w:rsidP="00DD4FF3">
      <w:pPr>
        <w:pStyle w:val="BodyText"/>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lastRenderedPageBreak/>
        <w:t xml:space="preserve">ALT 2) </w:t>
      </w:r>
      <w:r w:rsidR="00DD4FF3" w:rsidRPr="00762022">
        <w:rPr>
          <w:rFonts w:ascii="Times New Roman" w:hAnsi="Times New Roman"/>
          <w:color w:val="0070C0"/>
          <w:sz w:val="22"/>
          <w:szCs w:val="22"/>
          <w:lang w:eastAsia="zh-CN"/>
        </w:rPr>
        <w:t xml:space="preserve">has the same density (i.e. </w:t>
      </w:r>
      <w:r w:rsidRPr="00762022">
        <w:rPr>
          <w:rFonts w:ascii="Times New Roman" w:hAnsi="Times New Roman"/>
          <w:color w:val="0070C0"/>
          <w:sz w:val="22"/>
          <w:szCs w:val="22"/>
          <w:lang w:eastAsia="zh-CN"/>
        </w:rPr>
        <w:t>number of PRACH slots per reference slot</w:t>
      </w:r>
      <w:r w:rsidR="00DD4FF3" w:rsidRPr="00762022">
        <w:rPr>
          <w:rFonts w:ascii="Times New Roman" w:hAnsi="Times New Roman"/>
          <w:color w:val="0070C0"/>
          <w:sz w:val="22"/>
          <w:szCs w:val="22"/>
          <w:lang w:eastAsia="zh-CN"/>
        </w:rPr>
        <w:t>) as 120kHz PRACH per reference slot</w:t>
      </w:r>
    </w:p>
    <w:p w14:paraId="46149762" w14:textId="77777777" w:rsidR="00DD4FF3" w:rsidRPr="00762022" w:rsidRDefault="00DD4FF3" w:rsidP="00DD4FF3">
      <w:pPr>
        <w:pStyle w:val="BodyText"/>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higher RO density for 480/960kHz PRACH is additionally supported</w:t>
      </w:r>
    </w:p>
    <w:p w14:paraId="4489E77D" w14:textId="17B2AC2D" w:rsidR="00DD4FF3" w:rsidRPr="00762022" w:rsidRDefault="00DD4FF3" w:rsidP="00DD4FF3">
      <w:pPr>
        <w:pStyle w:val="BodyText"/>
        <w:numPr>
          <w:ilvl w:val="1"/>
          <w:numId w:val="52"/>
        </w:numPr>
        <w:spacing w:after="0"/>
        <w:rPr>
          <w:rFonts w:ascii="Times New Roman" w:hAnsi="Times New Roman"/>
          <w:color w:val="C00000"/>
          <w:sz w:val="22"/>
          <w:szCs w:val="22"/>
          <w:u w:val="single"/>
          <w:lang w:eastAsia="zh-CN"/>
        </w:rPr>
      </w:pPr>
      <w:r w:rsidRPr="00762022">
        <w:rPr>
          <w:rFonts w:ascii="Times New Roman" w:hAnsi="Times New Roman"/>
          <w:sz w:val="22"/>
          <w:szCs w:val="22"/>
          <w:lang w:eastAsia="zh-CN"/>
        </w:rPr>
        <w:t xml:space="preserve">FFS: supported values of the </w:t>
      </w:r>
      <w:r w:rsidR="00862800" w:rsidRPr="00862800">
        <w:rPr>
          <w:rFonts w:ascii="Times New Roman" w:hAnsi="Times New Roman"/>
          <w:color w:val="C00000"/>
          <w:sz w:val="22"/>
          <w:szCs w:val="22"/>
          <w:u w:val="single"/>
          <w:lang w:eastAsia="zh-CN"/>
        </w:rPr>
        <w:t>starting</w:t>
      </w:r>
      <w:r w:rsidR="00862800" w:rsidRPr="00862800">
        <w:rPr>
          <w:rFonts w:ascii="Times New Roman" w:hAnsi="Times New Roman"/>
          <w:color w:val="C00000"/>
          <w:sz w:val="22"/>
          <w:szCs w:val="22"/>
          <w:lang w:eastAsia="zh-CN"/>
        </w:rPr>
        <w:t xml:space="preserve"> </w:t>
      </w:r>
      <w:r w:rsidRPr="00762022">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762022">
        <w:rPr>
          <w:rFonts w:ascii="Times New Roman" w:hAnsi="Times New Roman"/>
          <w:sz w:val="22"/>
          <w:szCs w:val="22"/>
          <w:lang w:eastAsia="zh-CN"/>
        </w:rPr>
        <w:t xml:space="preserve"> within reference slot</w:t>
      </w:r>
      <w:r w:rsidR="00762022">
        <w:rPr>
          <w:rFonts w:ascii="Times New Roman" w:hAnsi="Times New Roman"/>
          <w:sz w:val="22"/>
          <w:szCs w:val="22"/>
          <w:lang w:eastAsia="zh-CN"/>
        </w:rPr>
        <w:t xml:space="preserve"> </w:t>
      </w:r>
      <w:r w:rsidR="00762022" w:rsidRPr="00762022">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98270D0" w14:textId="77777777" w:rsidR="00DD4FF3" w:rsidRPr="00762022" w:rsidRDefault="00DD4FF3" w:rsidP="00DD4FF3">
      <w:pPr>
        <w:pStyle w:val="BodyText"/>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whether and how to account for LBT in RO configuration (if needed)</w:t>
      </w:r>
    </w:p>
    <w:p w14:paraId="1C2EC391" w14:textId="77777777" w:rsidR="00DD4FF3" w:rsidRPr="00762022" w:rsidRDefault="00DD4FF3" w:rsidP="00DD4FF3">
      <w:pPr>
        <w:pStyle w:val="BodyText"/>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whether and how to account for beam switching gap in RO configuration (if needed)</w:t>
      </w:r>
    </w:p>
    <w:p w14:paraId="491149A6" w14:textId="726ED353" w:rsidR="00DD4FF3" w:rsidRPr="00762022" w:rsidRDefault="00DD4FF3" w:rsidP="00DD4FF3">
      <w:pPr>
        <w:pStyle w:val="BodyText"/>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An “example” illustration of PRACH slots for 480/960kHz is shown below:</w:t>
      </w:r>
    </w:p>
    <w:p w14:paraId="37433315" w14:textId="77777777" w:rsidR="00DD4FF3" w:rsidRDefault="00DD4FF3" w:rsidP="00DD4FF3">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280B74F0" wp14:editId="5A91D987">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C7C7927" w14:textId="6E409146" w:rsidR="00DD4FF3" w:rsidRDefault="00DD4FF3">
      <w:pPr>
        <w:pStyle w:val="BodyText"/>
        <w:spacing w:after="0"/>
        <w:rPr>
          <w:rFonts w:ascii="Times New Roman" w:hAnsi="Times New Roman"/>
          <w:sz w:val="22"/>
          <w:szCs w:val="22"/>
          <w:lang w:eastAsia="zh-CN"/>
        </w:rPr>
      </w:pPr>
    </w:p>
    <w:p w14:paraId="13770EC8" w14:textId="64A60F2A" w:rsidR="00987609" w:rsidRDefault="00987609">
      <w:pPr>
        <w:pStyle w:val="BodyText"/>
        <w:spacing w:after="0"/>
        <w:rPr>
          <w:rFonts w:ascii="Times New Roman" w:hAnsi="Times New Roman"/>
          <w:sz w:val="22"/>
          <w:szCs w:val="22"/>
          <w:lang w:eastAsia="zh-CN"/>
        </w:rPr>
      </w:pPr>
    </w:p>
    <w:p w14:paraId="1CBD9D4E"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14868C4" w14:textId="2D456D8D" w:rsidR="007F34B9" w:rsidRDefault="00862800"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19832ED" w14:textId="77777777" w:rsidR="00B50565" w:rsidRDefault="00B50565" w:rsidP="00B50565">
      <w:pPr>
        <w:pStyle w:val="BodyText"/>
        <w:spacing w:after="0"/>
        <w:rPr>
          <w:rFonts w:ascii="Times New Roman" w:hAnsi="Times New Roman"/>
          <w:sz w:val="22"/>
          <w:szCs w:val="22"/>
          <w:lang w:eastAsia="zh-CN"/>
        </w:rPr>
      </w:pPr>
    </w:p>
    <w:p w14:paraId="06E677FB" w14:textId="77777777" w:rsidR="00B50565" w:rsidRPr="00CB113D" w:rsidRDefault="00B50565" w:rsidP="00B505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50565" w14:paraId="1F32A81A" w14:textId="77777777" w:rsidTr="00AE4586">
        <w:tc>
          <w:tcPr>
            <w:tcW w:w="1805" w:type="dxa"/>
            <w:shd w:val="clear" w:color="auto" w:fill="FBE4D5" w:themeFill="accent2" w:themeFillTint="33"/>
          </w:tcPr>
          <w:p w14:paraId="52958F68"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AB5D99"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1E356DDC" w14:textId="77777777" w:rsidTr="00AE4586">
        <w:tc>
          <w:tcPr>
            <w:tcW w:w="1805" w:type="dxa"/>
          </w:tcPr>
          <w:p w14:paraId="7567A809" w14:textId="2456E263" w:rsidR="00B50565" w:rsidRDefault="00AE4586" w:rsidP="00AE458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4A6631F" w14:textId="08DC60D5" w:rsidR="00B50565" w:rsidRDefault="00C85907" w:rsidP="00AE458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D04787" w14:paraId="4CA8062E" w14:textId="77777777" w:rsidTr="00AE4586">
        <w:tc>
          <w:tcPr>
            <w:tcW w:w="1805" w:type="dxa"/>
          </w:tcPr>
          <w:p w14:paraId="4B08A5F7" w14:textId="63843711" w:rsidR="00D04787" w:rsidRDefault="00D04787" w:rsidP="00D0478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2417DC9" w14:textId="77777777" w:rsidR="00D04787" w:rsidRDefault="00D04787" w:rsidP="00D0478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25D3E294" w14:textId="05837678" w:rsidR="00D04787" w:rsidRDefault="00D04787" w:rsidP="00D0478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C36D6" w14:paraId="4005E6AC" w14:textId="77777777" w:rsidTr="00AE4586">
        <w:tc>
          <w:tcPr>
            <w:tcW w:w="1805" w:type="dxa"/>
          </w:tcPr>
          <w:p w14:paraId="0D0C8F8F" w14:textId="4910C26B" w:rsidR="000C36D6" w:rsidRDefault="000C36D6" w:rsidP="000C36D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2FF5A3D" w14:textId="77777777" w:rsidR="000C36D6" w:rsidRPr="00E81086" w:rsidRDefault="000C36D6" w:rsidP="000C36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w:t>
            </w:r>
            <w:r w:rsidRPr="00397479">
              <w:rPr>
                <w:rFonts w:ascii="Times New Roman" w:hAnsi="Times New Roman"/>
                <w:sz w:val="22"/>
                <w:szCs w:val="22"/>
                <w:lang w:eastAsia="zh-CN"/>
              </w:rPr>
              <w:t>ALT 1</w:t>
            </w:r>
            <w:r>
              <w:rPr>
                <w:rFonts w:ascii="Times New Roman" w:hAnsi="Times New Roman"/>
                <w:sz w:val="22"/>
                <w:szCs w:val="22"/>
                <w:lang w:eastAsia="zh-CN"/>
              </w:rPr>
              <w:t xml:space="preserve"> is to at least support the </w:t>
            </w:r>
            <w:r w:rsidRPr="00E81086">
              <w:rPr>
                <w:rFonts w:ascii="Times New Roman" w:hAnsi="Times New Roman"/>
                <w:color w:val="FF0000"/>
                <w:sz w:val="22"/>
                <w:szCs w:val="22"/>
                <w:lang w:eastAsia="zh-CN"/>
              </w:rPr>
              <w:t>same density (i.e.</w:t>
            </w:r>
            <w:r>
              <w:rPr>
                <w:rFonts w:ascii="Times New Roman" w:hAnsi="Times New Roman"/>
                <w:color w:val="FF0000"/>
                <w:sz w:val="22"/>
                <w:szCs w:val="22"/>
                <w:lang w:eastAsia="zh-CN"/>
              </w:rPr>
              <w:t xml:space="preserve"> </w:t>
            </w:r>
            <w:r w:rsidRPr="00E81086">
              <w:rPr>
                <w:rFonts w:ascii="Times New Roman" w:hAnsi="Times New Roman"/>
                <w:color w:val="FF0000"/>
                <w:sz w:val="22"/>
                <w:szCs w:val="22"/>
                <w:lang w:eastAsia="zh-CN"/>
              </w:rPr>
              <w:t>number of PRACH slots per reference slot)</w:t>
            </w:r>
            <w:r>
              <w:rPr>
                <w:rFonts w:ascii="Times New Roman" w:hAnsi="Times New Roman"/>
                <w:sz w:val="22"/>
                <w:szCs w:val="22"/>
                <w:lang w:eastAsia="zh-CN"/>
              </w:rPr>
              <w:t xml:space="preserve"> as for 120 kHz in the legacy FR2. And ALT 2 is to at least </w:t>
            </w:r>
            <w:r w:rsidRPr="00397479">
              <w:rPr>
                <w:rFonts w:ascii="Times New Roman" w:hAnsi="Times New Roman"/>
                <w:sz w:val="22"/>
                <w:szCs w:val="22"/>
                <w:lang w:eastAsia="zh-CN"/>
              </w:rPr>
              <w:t xml:space="preserve">support the </w:t>
            </w:r>
            <w:r w:rsidRPr="00E81086">
              <w:rPr>
                <w:rFonts w:ascii="Times New Roman" w:hAnsi="Times New Roman"/>
                <w:color w:val="FF0000"/>
                <w:sz w:val="22"/>
                <w:szCs w:val="22"/>
                <w:lang w:eastAsia="zh-CN"/>
              </w:rPr>
              <w:t>same RO density (i.e.</w:t>
            </w:r>
            <w:r>
              <w:rPr>
                <w:rFonts w:ascii="Times New Roman" w:hAnsi="Times New Roman"/>
                <w:color w:val="FF0000"/>
                <w:sz w:val="22"/>
                <w:szCs w:val="22"/>
                <w:lang w:eastAsia="zh-CN"/>
              </w:rPr>
              <w:t xml:space="preserve"> </w:t>
            </w:r>
            <w:r w:rsidRPr="00E81086">
              <w:rPr>
                <w:rFonts w:ascii="Times New Roman" w:hAnsi="Times New Roman"/>
                <w:color w:val="FF0000"/>
                <w:sz w:val="22"/>
                <w:szCs w:val="22"/>
                <w:lang w:eastAsia="zh-CN"/>
              </w:rPr>
              <w:t>number of ROs per reference slot)</w:t>
            </w:r>
            <w:r>
              <w:rPr>
                <w:rFonts w:ascii="Times New Roman" w:hAnsi="Times New Roman"/>
                <w:sz w:val="22"/>
                <w:szCs w:val="22"/>
                <w:lang w:eastAsia="zh-CN"/>
              </w:rPr>
              <w:t xml:space="preserve"> </w:t>
            </w:r>
            <w:r w:rsidRPr="00397479">
              <w:rPr>
                <w:rFonts w:ascii="Times New Roman" w:hAnsi="Times New Roman"/>
                <w:sz w:val="22"/>
                <w:szCs w:val="22"/>
                <w:lang w:eastAsia="zh-CN"/>
              </w:rPr>
              <w:t>as for 120 kHz</w:t>
            </w:r>
            <w:ins w:id="27" w:author="Jiang, Qinyan/蒋 琴艳" w:date="2021-05-25T16:41:00Z">
              <w:r w:rsidRPr="00005D91">
                <w:rPr>
                  <w:rFonts w:ascii="Times New Roman" w:hAnsi="Times New Roman"/>
                  <w:sz w:val="22"/>
                  <w:szCs w:val="22"/>
                  <w:lang w:eastAsia="zh-CN"/>
                </w:rPr>
                <w:t xml:space="preserve"> </w:t>
              </w:r>
            </w:ins>
            <w:r w:rsidRPr="00005D91">
              <w:rPr>
                <w:rFonts w:ascii="Times New Roman" w:hAnsi="Times New Roman"/>
                <w:sz w:val="22"/>
                <w:szCs w:val="22"/>
                <w:lang w:eastAsia="zh-CN"/>
              </w:rPr>
              <w:t>in the legacy FR2</w:t>
            </w:r>
            <w:r>
              <w:rPr>
                <w:rFonts w:ascii="Times New Roman" w:hAnsi="Times New Roman"/>
                <w:sz w:val="22"/>
                <w:szCs w:val="22"/>
                <w:lang w:eastAsia="zh-CN"/>
              </w:rPr>
              <w:t>. If that is the correct understanding, we are generally fine with the proposal and would like to suggest:</w:t>
            </w:r>
          </w:p>
          <w:p w14:paraId="3935A80F" w14:textId="77777777" w:rsidR="000C36D6" w:rsidRPr="00762022" w:rsidRDefault="000C36D6" w:rsidP="000C36D6">
            <w:pPr>
              <w:pStyle w:val="BodyText"/>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1) At least the same density (i.e. number of PRACH slots per reference slot) as for 120kHz PRACH in </w:t>
            </w:r>
            <w:ins w:id="28" w:author="Jiang, Qinyan/蒋 琴艳" w:date="2021-05-25T16:41:00Z">
              <w:r>
                <w:rPr>
                  <w:rFonts w:ascii="Times New Roman" w:hAnsi="Times New Roman"/>
                  <w:color w:val="0070C0"/>
                  <w:sz w:val="22"/>
                  <w:szCs w:val="22"/>
                  <w:lang w:eastAsia="zh-CN"/>
                </w:rPr>
                <w:t xml:space="preserve">the </w:t>
              </w:r>
            </w:ins>
            <w:ins w:id="29" w:author="Jiang, Qinyan/蒋 琴艳" w:date="2021-05-25T16:40:00Z">
              <w:r>
                <w:rPr>
                  <w:rFonts w:ascii="Times New Roman" w:hAnsi="Times New Roman"/>
                  <w:color w:val="0070C0"/>
                  <w:sz w:val="22"/>
                  <w:szCs w:val="22"/>
                  <w:lang w:eastAsia="zh-CN"/>
                </w:rPr>
                <w:t xml:space="preserve">legacy </w:t>
              </w:r>
            </w:ins>
            <w:r w:rsidRPr="00762022">
              <w:rPr>
                <w:rFonts w:ascii="Times New Roman" w:hAnsi="Times New Roman"/>
                <w:color w:val="0070C0"/>
                <w:sz w:val="22"/>
                <w:szCs w:val="22"/>
                <w:lang w:eastAsia="zh-CN"/>
              </w:rPr>
              <w:t>FR2 is supported</w:t>
            </w:r>
          </w:p>
          <w:p w14:paraId="5A7D0F61" w14:textId="77777777" w:rsidR="000C36D6" w:rsidRDefault="000C36D6" w:rsidP="000C36D6">
            <w:pPr>
              <w:pStyle w:val="BodyText"/>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FFS: support for higher density (number of PRACH slots per reference slot) </w:t>
            </w:r>
          </w:p>
          <w:p w14:paraId="0AC3E478" w14:textId="77777777" w:rsidR="000C36D6" w:rsidRPr="00762022" w:rsidRDefault="000C36D6" w:rsidP="000C36D6">
            <w:pPr>
              <w:pStyle w:val="BodyText"/>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2) </w:t>
            </w:r>
            <w:ins w:id="30" w:author="Jiang, Qinyan/蒋 琴艳" w:date="2021-05-25T16:40:00Z">
              <w:r>
                <w:rPr>
                  <w:rFonts w:ascii="Times New Roman" w:hAnsi="Times New Roman"/>
                  <w:color w:val="0070C0"/>
                  <w:sz w:val="22"/>
                  <w:szCs w:val="22"/>
                  <w:lang w:eastAsia="zh-CN"/>
                </w:rPr>
                <w:t>At least</w:t>
              </w:r>
            </w:ins>
            <w:del w:id="31" w:author="Jiang, Qinyan/蒋 琴艳" w:date="2021-05-25T16:40:00Z">
              <w:r w:rsidRPr="00762022" w:rsidDel="00005D91">
                <w:rPr>
                  <w:rFonts w:ascii="Times New Roman" w:hAnsi="Times New Roman"/>
                  <w:color w:val="0070C0"/>
                  <w:sz w:val="22"/>
                  <w:szCs w:val="22"/>
                  <w:lang w:eastAsia="zh-CN"/>
                </w:rPr>
                <w:delText>has</w:delText>
              </w:r>
            </w:del>
            <w:r w:rsidRPr="00762022">
              <w:rPr>
                <w:rFonts w:ascii="Times New Roman" w:hAnsi="Times New Roman"/>
                <w:color w:val="0070C0"/>
                <w:sz w:val="22"/>
                <w:szCs w:val="22"/>
                <w:lang w:eastAsia="zh-CN"/>
              </w:rPr>
              <w:t xml:space="preserve"> the same</w:t>
            </w:r>
            <w:r>
              <w:rPr>
                <w:rFonts w:ascii="Times New Roman" w:hAnsi="Times New Roman"/>
                <w:color w:val="0070C0"/>
                <w:sz w:val="22"/>
                <w:szCs w:val="22"/>
                <w:lang w:eastAsia="zh-CN"/>
              </w:rPr>
              <w:t xml:space="preserve"> </w:t>
            </w:r>
            <w:ins w:id="32" w:author="Jiang, Qinyan/蒋 琴艳" w:date="2021-05-25T16:03:00Z">
              <w:r>
                <w:rPr>
                  <w:rFonts w:ascii="Times New Roman" w:hAnsi="Times New Roman"/>
                  <w:color w:val="0070C0"/>
                  <w:sz w:val="22"/>
                  <w:szCs w:val="22"/>
                  <w:lang w:eastAsia="zh-CN"/>
                </w:rPr>
                <w:t>RO</w:t>
              </w:r>
            </w:ins>
            <w:r w:rsidRPr="00762022">
              <w:rPr>
                <w:rFonts w:ascii="Times New Roman" w:hAnsi="Times New Roman"/>
                <w:color w:val="0070C0"/>
                <w:sz w:val="22"/>
                <w:szCs w:val="22"/>
                <w:lang w:eastAsia="zh-CN"/>
              </w:rPr>
              <w:t xml:space="preserve"> density (i.e. number of </w:t>
            </w:r>
            <w:del w:id="33" w:author="Jiang, Qinyan/蒋 琴艳" w:date="2021-05-25T16:04:00Z">
              <w:r w:rsidRPr="00762022" w:rsidDel="00E81086">
                <w:rPr>
                  <w:rFonts w:ascii="Times New Roman" w:hAnsi="Times New Roman"/>
                  <w:color w:val="0070C0"/>
                  <w:sz w:val="22"/>
                  <w:szCs w:val="22"/>
                  <w:lang w:eastAsia="zh-CN"/>
                </w:rPr>
                <w:delText xml:space="preserve">PRACH slots </w:delText>
              </w:r>
            </w:del>
            <w:ins w:id="34" w:author="Jiang, Qinyan/蒋 琴艳" w:date="2021-05-25T16:04:00Z">
              <w:r>
                <w:rPr>
                  <w:rFonts w:ascii="Times New Roman" w:hAnsi="Times New Roman"/>
                  <w:color w:val="0070C0"/>
                  <w:sz w:val="22"/>
                  <w:szCs w:val="22"/>
                  <w:lang w:eastAsia="zh-CN"/>
                </w:rPr>
                <w:t>RO</w:t>
              </w:r>
            </w:ins>
            <w:ins w:id="35" w:author="Jiang, Qinyan/蒋 琴艳" w:date="2021-05-25T16:13:00Z">
              <w:r>
                <w:rPr>
                  <w:rFonts w:ascii="Times New Roman" w:hAnsi="Times New Roman"/>
                  <w:color w:val="0070C0"/>
                  <w:sz w:val="22"/>
                  <w:szCs w:val="22"/>
                  <w:lang w:eastAsia="zh-CN"/>
                </w:rPr>
                <w:t>s</w:t>
              </w:r>
            </w:ins>
            <w:ins w:id="36" w:author="Jiang, Qinyan/蒋 琴艳" w:date="2021-05-25T16:04:00Z">
              <w:r>
                <w:rPr>
                  <w:rFonts w:ascii="Times New Roman" w:hAnsi="Times New Roman"/>
                  <w:color w:val="0070C0"/>
                  <w:sz w:val="22"/>
                  <w:szCs w:val="22"/>
                  <w:lang w:eastAsia="zh-CN"/>
                </w:rPr>
                <w:t xml:space="preserve"> </w:t>
              </w:r>
            </w:ins>
            <w:r w:rsidRPr="00762022">
              <w:rPr>
                <w:rFonts w:ascii="Times New Roman" w:hAnsi="Times New Roman"/>
                <w:color w:val="0070C0"/>
                <w:sz w:val="22"/>
                <w:szCs w:val="22"/>
                <w:lang w:eastAsia="zh-CN"/>
              </w:rPr>
              <w:t>per reference slot) as 120kHz PRACH</w:t>
            </w:r>
            <w:del w:id="37" w:author="Jiang, Qinyan/蒋 琴艳" w:date="2021-05-25T16:37:00Z">
              <w:r w:rsidRPr="00762022" w:rsidDel="00F76570">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38" w:author="Jiang, Qinyan/蒋 琴艳" w:date="2021-05-25T16:36:00Z">
              <w:r>
                <w:rPr>
                  <w:rFonts w:ascii="Times New Roman" w:hAnsi="Times New Roman"/>
                  <w:color w:val="0070C0"/>
                  <w:sz w:val="22"/>
                  <w:szCs w:val="22"/>
                  <w:lang w:eastAsia="zh-CN"/>
                </w:rPr>
                <w:t xml:space="preserve">in </w:t>
              </w:r>
            </w:ins>
            <w:ins w:id="39" w:author="Jiang, Qinyan/蒋 琴艳" w:date="2021-05-25T16:42:00Z">
              <w:r>
                <w:rPr>
                  <w:rFonts w:ascii="Times New Roman" w:hAnsi="Times New Roman"/>
                  <w:color w:val="0070C0"/>
                  <w:sz w:val="22"/>
                  <w:szCs w:val="22"/>
                  <w:lang w:eastAsia="zh-CN"/>
                </w:rPr>
                <w:t xml:space="preserve">the legacy </w:t>
              </w:r>
            </w:ins>
            <w:ins w:id="40" w:author="Jiang, Qinyan/蒋 琴艳" w:date="2021-05-25T16:36:00Z">
              <w:r>
                <w:rPr>
                  <w:rFonts w:ascii="Times New Roman" w:hAnsi="Times New Roman"/>
                  <w:color w:val="0070C0"/>
                  <w:sz w:val="22"/>
                  <w:szCs w:val="22"/>
                  <w:lang w:eastAsia="zh-CN"/>
                </w:rPr>
                <w:t>FR2</w:t>
              </w:r>
            </w:ins>
            <w:ins w:id="41" w:author="Jiang, Qinyan/蒋 琴艳" w:date="2021-05-25T16:40:00Z">
              <w:r>
                <w:rPr>
                  <w:rFonts w:ascii="Times New Roman" w:hAnsi="Times New Roman"/>
                  <w:color w:val="0070C0"/>
                  <w:sz w:val="22"/>
                  <w:szCs w:val="22"/>
                  <w:lang w:eastAsia="zh-CN"/>
                </w:rPr>
                <w:t xml:space="preserve"> is supported</w:t>
              </w:r>
            </w:ins>
          </w:p>
          <w:p w14:paraId="1820761C" w14:textId="77777777" w:rsidR="000C36D6" w:rsidRPr="00D85CAB" w:rsidRDefault="000C36D6" w:rsidP="000C36D6">
            <w:pPr>
              <w:pStyle w:val="BodyText"/>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higher RO density</w:t>
            </w:r>
            <w:del w:id="42" w:author="Jiang, Qinyan/蒋 琴艳" w:date="2021-05-25T16:18:00Z">
              <w:r w:rsidRPr="00762022" w:rsidDel="00D85CAB">
                <w:rPr>
                  <w:rFonts w:ascii="Times New Roman" w:hAnsi="Times New Roman"/>
                  <w:sz w:val="22"/>
                  <w:szCs w:val="22"/>
                  <w:lang w:eastAsia="zh-CN"/>
                </w:rPr>
                <w:delText xml:space="preserve"> for 480/960kHz PRACH</w:delText>
              </w:r>
            </w:del>
            <w:r w:rsidRPr="00762022">
              <w:rPr>
                <w:rFonts w:ascii="Times New Roman" w:hAnsi="Times New Roman"/>
                <w:sz w:val="22"/>
                <w:szCs w:val="22"/>
                <w:lang w:eastAsia="zh-CN"/>
              </w:rPr>
              <w:t xml:space="preserve"> is additionally supported</w:t>
            </w:r>
            <w:ins w:id="43" w:author="Jiang, Qinyan/蒋 琴艳" w:date="2021-05-25T16:22:00Z">
              <w:r w:rsidRPr="00D85CAB">
                <w:rPr>
                  <w:lang w:eastAsia="zh-CN"/>
                </w:rPr>
                <w:t>.</w:t>
              </w:r>
            </w:ins>
          </w:p>
          <w:p w14:paraId="305FD196" w14:textId="77777777" w:rsidR="000C36D6" w:rsidRDefault="000C36D6" w:rsidP="000C36D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w:t>
            </w:r>
            <w:r>
              <w:rPr>
                <w:rFonts w:ascii="Times New Roman" w:hAnsi="Times New Roman"/>
                <w:sz w:val="22"/>
                <w:szCs w:val="22"/>
                <w:lang w:eastAsia="zh-CN"/>
              </w:rPr>
              <w:lastRenderedPageBreak/>
              <w:t xml:space="preserve">480/960kHz. It seems the density for 120 kHz is something that could be separately discussed. It would be appreciated if it can be further clarified. </w:t>
            </w:r>
          </w:p>
          <w:p w14:paraId="35EC29A1" w14:textId="66F830EB" w:rsidR="000C36D6" w:rsidRDefault="000C36D6" w:rsidP="000C36D6">
            <w:pPr>
              <w:pStyle w:val="BodyText"/>
              <w:spacing w:after="0" w:line="280" w:lineRule="atLeast"/>
              <w:ind w:leftChars="200" w:left="400"/>
              <w:rPr>
                <w:rFonts w:ascii="Times New Roman" w:eastAsia="MS Mincho" w:hAnsi="Times New Roman"/>
                <w:sz w:val="22"/>
                <w:szCs w:val="22"/>
                <w:lang w:eastAsia="ja-JP"/>
              </w:rPr>
            </w:pPr>
            <w:r w:rsidRPr="00F76570">
              <w:rPr>
                <w:rFonts w:ascii="Times New Roman" w:hAnsi="Times New Roman"/>
                <w:sz w:val="22"/>
                <w:szCs w:val="22"/>
                <w:lang w:eastAsia="zh-CN"/>
              </w:rPr>
              <w:t>Among ALT 1 and 2, the minor difference is if the density for 120kHz happens to be changed from what is available for existing FR2.</w:t>
            </w:r>
          </w:p>
        </w:tc>
      </w:tr>
      <w:tr w:rsidR="00E179CA" w14:paraId="4E66A3F3" w14:textId="77777777" w:rsidTr="00E179CA">
        <w:tc>
          <w:tcPr>
            <w:tcW w:w="1805" w:type="dxa"/>
            <w:hideMark/>
          </w:tcPr>
          <w:p w14:paraId="2669B085" w14:textId="77777777" w:rsidR="00E179CA" w:rsidRDefault="00E179C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hideMark/>
          </w:tcPr>
          <w:p w14:paraId="3FA5958A" w14:textId="77777777" w:rsidR="00E179CA" w:rsidRDefault="00E179C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C873DD" w14:paraId="557267FB" w14:textId="77777777" w:rsidTr="00E179CA">
        <w:tc>
          <w:tcPr>
            <w:tcW w:w="1805" w:type="dxa"/>
          </w:tcPr>
          <w:p w14:paraId="231DF823" w14:textId="6B596ED7" w:rsidR="00C873DD" w:rsidRPr="00C873DD" w:rsidRDefault="00C873D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FC50C37" w14:textId="7BC4ECBA" w:rsidR="00C873DD" w:rsidRPr="00C873DD" w:rsidRDefault="00C873D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bl>
    <w:p w14:paraId="02C46359" w14:textId="77777777" w:rsidR="00B50565" w:rsidRDefault="00B50565" w:rsidP="00B50565">
      <w:pPr>
        <w:pStyle w:val="BodyText"/>
        <w:spacing w:after="0"/>
        <w:rPr>
          <w:rFonts w:ascii="Times New Roman" w:hAnsi="Times New Roman"/>
          <w:sz w:val="22"/>
          <w:szCs w:val="22"/>
          <w:lang w:eastAsia="zh-CN"/>
        </w:rPr>
      </w:pPr>
    </w:p>
    <w:p w14:paraId="41E80038" w14:textId="77777777" w:rsidR="007F34B9" w:rsidRDefault="007F34B9" w:rsidP="007F34B9">
      <w:pPr>
        <w:pStyle w:val="BodyText"/>
        <w:spacing w:after="0"/>
        <w:rPr>
          <w:rFonts w:ascii="Times New Roman" w:hAnsi="Times New Roman"/>
          <w:sz w:val="22"/>
          <w:szCs w:val="22"/>
          <w:lang w:eastAsia="zh-CN"/>
        </w:rPr>
      </w:pPr>
    </w:p>
    <w:p w14:paraId="7C5D3616" w14:textId="77777777" w:rsidR="007F34B9" w:rsidRDefault="007F34B9" w:rsidP="007F34B9">
      <w:pPr>
        <w:pStyle w:val="BodyText"/>
        <w:spacing w:after="0"/>
        <w:rPr>
          <w:rFonts w:ascii="Times New Roman" w:hAnsi="Times New Roman"/>
          <w:sz w:val="22"/>
          <w:szCs w:val="22"/>
          <w:lang w:eastAsia="zh-CN"/>
        </w:rPr>
      </w:pPr>
    </w:p>
    <w:p w14:paraId="1EF0F0B7" w14:textId="77777777" w:rsidR="007F34B9" w:rsidRDefault="007F34B9" w:rsidP="007F34B9">
      <w:pPr>
        <w:pStyle w:val="BodyText"/>
        <w:spacing w:after="0"/>
        <w:rPr>
          <w:rFonts w:ascii="Times New Roman" w:hAnsi="Times New Roman"/>
          <w:sz w:val="22"/>
          <w:szCs w:val="22"/>
          <w:lang w:eastAsia="zh-CN"/>
        </w:rPr>
      </w:pPr>
    </w:p>
    <w:p w14:paraId="1C4F66BD"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D25145D"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28AF401" w14:textId="77777777" w:rsidR="007F34B9" w:rsidRDefault="007F34B9" w:rsidP="007F34B9">
      <w:pPr>
        <w:pStyle w:val="BodyText"/>
        <w:spacing w:after="0"/>
        <w:rPr>
          <w:rFonts w:ascii="Times New Roman" w:hAnsi="Times New Roman"/>
          <w:sz w:val="22"/>
          <w:szCs w:val="22"/>
          <w:lang w:eastAsia="zh-CN"/>
        </w:rPr>
      </w:pPr>
    </w:p>
    <w:p w14:paraId="51A0B146" w14:textId="77777777" w:rsidR="007F34B9" w:rsidRDefault="007F34B9">
      <w:pPr>
        <w:pStyle w:val="BodyText"/>
        <w:spacing w:after="0"/>
        <w:rPr>
          <w:rFonts w:ascii="Times New Roman" w:hAnsi="Times New Roman"/>
          <w:sz w:val="22"/>
          <w:szCs w:val="22"/>
          <w:lang w:eastAsia="zh-CN"/>
        </w:rPr>
      </w:pPr>
    </w:p>
    <w:p w14:paraId="597EC4D4" w14:textId="77777777" w:rsidR="00987609" w:rsidRDefault="00987609">
      <w:pPr>
        <w:pStyle w:val="BodyText"/>
        <w:spacing w:after="0"/>
        <w:rPr>
          <w:rFonts w:ascii="Times New Roman" w:hAnsi="Times New Roman"/>
          <w:sz w:val="22"/>
          <w:szCs w:val="22"/>
          <w:lang w:eastAsia="zh-CN"/>
        </w:rPr>
      </w:pPr>
    </w:p>
    <w:p w14:paraId="6F51DF5D" w14:textId="77777777" w:rsidR="00987609" w:rsidRDefault="00987609">
      <w:pPr>
        <w:pStyle w:val="BodyText"/>
        <w:spacing w:after="0"/>
        <w:rPr>
          <w:rFonts w:ascii="Times New Roman" w:hAnsi="Times New Roman"/>
          <w:sz w:val="22"/>
          <w:szCs w:val="22"/>
          <w:lang w:eastAsia="zh-CN"/>
        </w:rPr>
      </w:pPr>
    </w:p>
    <w:p w14:paraId="32F2F7A2" w14:textId="77777777" w:rsidR="00987609" w:rsidRDefault="00832082">
      <w:pPr>
        <w:pStyle w:val="Heading3"/>
        <w:rPr>
          <w:lang w:eastAsia="zh-CN"/>
        </w:rPr>
      </w:pPr>
      <w:r>
        <w:rPr>
          <w:lang w:eastAsia="zh-CN"/>
        </w:rPr>
        <w:t>2.2.4 RA Preamble ID calculation</w:t>
      </w:r>
    </w:p>
    <w:p w14:paraId="2E12DDA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F45F90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A6EAA1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7280824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395393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10691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ListParagraph"/>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5F1F16DC" w14:textId="77777777" w:rsidR="00987609" w:rsidRDefault="00832082">
      <w:pPr>
        <w:pStyle w:val="ListParagraph"/>
        <w:numPr>
          <w:ilvl w:val="2"/>
          <w:numId w:val="7"/>
        </w:numPr>
        <w:rPr>
          <w:rFonts w:eastAsia="宋体"/>
          <w:lang w:eastAsia="zh-CN"/>
        </w:rPr>
      </w:pPr>
      <m:oMath>
        <m:r>
          <w:rPr>
            <w:rFonts w:ascii="Cambria Math" w:eastAsia="宋体" w:hAnsi="Cambria Math"/>
            <w:lang w:eastAsia="zh-CN"/>
          </w:rPr>
          <w:lastRenderedPageBreak/>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46BCDC6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566107A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36F8B8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2139C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5638D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734A9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3AF85C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ECD45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F1C4A2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55CCB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9BE07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5B55B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is increased compared to 120 kHz in the time-domain, to calculate RA-RNTI/MSGB-RNTI associated with </w:t>
      </w:r>
      <w:r>
        <w:rPr>
          <w:rFonts w:ascii="Times New Roman" w:hAnsi="Times New Roman"/>
          <w:sz w:val="22"/>
          <w:szCs w:val="22"/>
          <w:lang w:eastAsia="zh-CN"/>
        </w:rPr>
        <w:lastRenderedPageBreak/>
        <w:t>the PRACH occasion for 480 and 960 kHz SCS using the existing RA-RNTI equation, the following options can be considered:</w:t>
      </w:r>
    </w:p>
    <w:p w14:paraId="098A454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F16B54" w14:textId="77777777" w:rsidR="00987609" w:rsidRDefault="00987609">
      <w:pPr>
        <w:pStyle w:val="BodyText"/>
        <w:spacing w:after="0"/>
        <w:rPr>
          <w:rFonts w:ascii="Times New Roman" w:hAnsi="Times New Roman"/>
          <w:sz w:val="22"/>
          <w:szCs w:val="22"/>
          <w:lang w:eastAsia="zh-CN"/>
        </w:rPr>
      </w:pPr>
    </w:p>
    <w:p w14:paraId="1BAF683C" w14:textId="77777777" w:rsidR="00987609" w:rsidRDefault="00987609">
      <w:pPr>
        <w:pStyle w:val="BodyText"/>
        <w:spacing w:after="0"/>
        <w:rPr>
          <w:rFonts w:ascii="Times New Roman" w:hAnsi="Times New Roman"/>
          <w:sz w:val="22"/>
          <w:szCs w:val="22"/>
          <w:lang w:eastAsia="zh-CN"/>
        </w:rPr>
      </w:pPr>
    </w:p>
    <w:p w14:paraId="333E7CDF" w14:textId="77777777" w:rsidR="00987609" w:rsidRDefault="00832082">
      <w:pPr>
        <w:pStyle w:val="Heading4"/>
        <w:rPr>
          <w:lang w:eastAsia="zh-CN"/>
        </w:rPr>
      </w:pPr>
      <w:r>
        <w:rPr>
          <w:lang w:eastAsia="zh-CN"/>
        </w:rPr>
        <w:t>Summary of Discussions</w:t>
      </w:r>
    </w:p>
    <w:p w14:paraId="7F493DE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A35E4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09EDD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9AA59C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BodyText"/>
        <w:spacing w:after="0"/>
        <w:ind w:left="720"/>
        <w:rPr>
          <w:rFonts w:ascii="Times New Roman" w:hAnsi="Times New Roman"/>
          <w:sz w:val="22"/>
          <w:szCs w:val="22"/>
          <w:lang w:eastAsia="zh-CN"/>
        </w:rPr>
      </w:pPr>
    </w:p>
    <w:p w14:paraId="28347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10D5DBA" w14:textId="77777777" w:rsidR="00987609" w:rsidRDefault="00987609">
      <w:pPr>
        <w:pStyle w:val="BodyText"/>
        <w:spacing w:after="0"/>
        <w:rPr>
          <w:rFonts w:ascii="Times New Roman" w:hAnsi="Times New Roman"/>
          <w:sz w:val="22"/>
          <w:szCs w:val="22"/>
          <w:lang w:eastAsia="zh-CN"/>
        </w:rPr>
      </w:pPr>
    </w:p>
    <w:p w14:paraId="78D14976" w14:textId="77777777" w:rsidR="00987609" w:rsidRDefault="00987609">
      <w:pPr>
        <w:pStyle w:val="BodyText"/>
        <w:spacing w:after="0"/>
        <w:rPr>
          <w:rFonts w:ascii="Times New Roman" w:hAnsi="Times New Roman"/>
          <w:sz w:val="22"/>
          <w:szCs w:val="22"/>
          <w:lang w:eastAsia="zh-CN"/>
        </w:rPr>
      </w:pPr>
    </w:p>
    <w:p w14:paraId="0FFC2A1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BodyText"/>
        <w:spacing w:after="0"/>
        <w:rPr>
          <w:rFonts w:ascii="Times New Roman" w:hAnsi="Times New Roman"/>
          <w:sz w:val="22"/>
          <w:szCs w:val="22"/>
          <w:lang w:eastAsia="zh-CN"/>
        </w:rPr>
      </w:pPr>
    </w:p>
    <w:p w14:paraId="11545826"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4A47F5D6" w14:textId="77777777">
        <w:tc>
          <w:tcPr>
            <w:tcW w:w="1805" w:type="dxa"/>
          </w:tcPr>
          <w:p w14:paraId="51462D7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56BA2A2" w14:textId="77777777" w:rsidR="00987609" w:rsidRDefault="00832082">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77DE275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87609" w14:paraId="0B202CE0" w14:textId="77777777">
        <w:tc>
          <w:tcPr>
            <w:tcW w:w="1805" w:type="dxa"/>
          </w:tcPr>
          <w:p w14:paraId="0C5C61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DE67D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7F8E5D7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BodyText"/>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8E642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11A4A56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746B131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BodyText"/>
        <w:spacing w:after="0"/>
        <w:rPr>
          <w:rFonts w:ascii="Times New Roman" w:hAnsi="Times New Roman"/>
          <w:sz w:val="22"/>
          <w:szCs w:val="22"/>
          <w:lang w:eastAsia="zh-CN"/>
        </w:rPr>
      </w:pPr>
    </w:p>
    <w:p w14:paraId="7EDC99B1" w14:textId="77777777" w:rsidR="00987609" w:rsidRDefault="00987609">
      <w:pPr>
        <w:pStyle w:val="BodyText"/>
        <w:spacing w:after="0"/>
        <w:rPr>
          <w:rFonts w:ascii="Times New Roman" w:hAnsi="Times New Roman"/>
          <w:sz w:val="22"/>
          <w:szCs w:val="22"/>
          <w:lang w:eastAsia="zh-CN"/>
        </w:rPr>
      </w:pPr>
    </w:p>
    <w:p w14:paraId="70011A74" w14:textId="77777777" w:rsidR="00987609" w:rsidRDefault="00987609">
      <w:pPr>
        <w:pStyle w:val="BodyText"/>
        <w:spacing w:after="0"/>
        <w:rPr>
          <w:rFonts w:ascii="Times New Roman" w:hAnsi="Times New Roman"/>
          <w:sz w:val="22"/>
          <w:szCs w:val="22"/>
          <w:lang w:eastAsia="zh-CN"/>
        </w:rPr>
      </w:pPr>
    </w:p>
    <w:p w14:paraId="7560B76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BodyText"/>
        <w:spacing w:after="0"/>
        <w:rPr>
          <w:rFonts w:ascii="Times New Roman" w:hAnsi="Times New Roman"/>
          <w:sz w:val="22"/>
          <w:szCs w:val="22"/>
          <w:lang w:eastAsia="zh-CN"/>
        </w:rPr>
      </w:pPr>
    </w:p>
    <w:p w14:paraId="60B67CD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BodyText"/>
        <w:spacing w:after="0"/>
        <w:rPr>
          <w:rFonts w:ascii="Times New Roman" w:hAnsi="Times New Roman"/>
          <w:sz w:val="22"/>
          <w:szCs w:val="22"/>
          <w:lang w:eastAsia="zh-CN"/>
        </w:rPr>
      </w:pPr>
    </w:p>
    <w:p w14:paraId="2F7D70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 (1+s_id+14×t_id+14×X×f_id +14×X×8×ul_carrier_id) mod A</w:t>
      </w:r>
    </w:p>
    <w:p w14:paraId="3641075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07F668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132654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4091153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8E7D4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10DA51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27DFCF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BodyText"/>
        <w:spacing w:after="0"/>
        <w:rPr>
          <w:rFonts w:ascii="Times New Roman" w:hAnsi="Times New Roman"/>
          <w:sz w:val="22"/>
          <w:szCs w:val="22"/>
          <w:lang w:eastAsia="zh-CN"/>
        </w:rPr>
      </w:pPr>
    </w:p>
    <w:p w14:paraId="0557C3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BodyText"/>
        <w:spacing w:after="0"/>
        <w:rPr>
          <w:rFonts w:ascii="Times New Roman" w:hAnsi="Times New Roman"/>
          <w:sz w:val="22"/>
          <w:szCs w:val="22"/>
          <w:lang w:eastAsia="zh-CN"/>
        </w:rPr>
      </w:pPr>
    </w:p>
    <w:p w14:paraId="4FD218F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7CC7308A" w14:textId="77777777" w:rsidR="00987609" w:rsidRDefault="00987609">
      <w:pPr>
        <w:pStyle w:val="BodyText"/>
        <w:spacing w:after="0"/>
        <w:rPr>
          <w:rFonts w:ascii="Times New Roman" w:hAnsi="Times New Roman"/>
          <w:sz w:val="22"/>
          <w:szCs w:val="22"/>
          <w:lang w:eastAsia="zh-CN"/>
        </w:rPr>
      </w:pPr>
    </w:p>
    <w:p w14:paraId="009E1E44"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BodyText"/>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CB160F">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frame.</w:t>
      </w:r>
    </w:p>
    <w:p w14:paraId="6728B1CA" w14:textId="77777777" w:rsidR="00987609" w:rsidRDefault="00CB160F">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38.211.</w:t>
      </w:r>
    </w:p>
    <w:p w14:paraId="1F398DB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BodyText"/>
        <w:spacing w:after="0"/>
        <w:rPr>
          <w:rFonts w:ascii="Times New Roman" w:hAnsi="Times New Roman"/>
          <w:sz w:val="22"/>
          <w:szCs w:val="22"/>
          <w:lang w:eastAsia="zh-CN"/>
        </w:rPr>
      </w:pPr>
    </w:p>
    <w:p w14:paraId="2EF65DAA" w14:textId="25540882" w:rsidR="00957954" w:rsidRPr="00957954" w:rsidRDefault="00957954" w:rsidP="00957954">
      <w:pPr>
        <w:pStyle w:val="BodyText"/>
        <w:numPr>
          <w:ilvl w:val="1"/>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Option 6)</w:t>
      </w:r>
    </w:p>
    <w:p w14:paraId="3C7401C6" w14:textId="77777777" w:rsidR="00957954" w:rsidRPr="00957954" w:rsidRDefault="00957954" w:rsidP="00957954">
      <w:pPr>
        <w:pStyle w:val="BodyText"/>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Segment the PRACH into N segments</w:t>
      </w:r>
    </w:p>
    <w:p w14:paraId="4974D98D" w14:textId="6774A843" w:rsidR="00957954" w:rsidRPr="00957954" w:rsidRDefault="00957954" w:rsidP="00957954">
      <w:pPr>
        <w:pStyle w:val="BodyText"/>
        <w:numPr>
          <w:ilvl w:val="2"/>
          <w:numId w:val="5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2CAE126" w14:textId="33A6E194" w:rsidR="00957954" w:rsidRPr="00957954" w:rsidRDefault="00957954" w:rsidP="00957954">
      <w:pPr>
        <w:pStyle w:val="BodyText"/>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t>
            </m:r>
            <m:r>
              <m:rPr>
                <m:sty m:val="p"/>
              </m:rPr>
              <w:rPr>
                <w:rFonts w:ascii="Cambria Math" w:hAnsi="Cambria Math"/>
                <w:color w:val="C00000"/>
                <w:sz w:val="22"/>
                <w:szCs w:val="22"/>
                <w:lang w:eastAsia="zh-CN"/>
              </w:rPr>
              <m:t>M</m:t>
            </m:r>
          </m:e>
        </m:d>
      </m:oMath>
    </w:p>
    <w:p w14:paraId="2428B46C" w14:textId="221638FE" w:rsidR="00957954" w:rsidRPr="00957954" w:rsidRDefault="00957954" w:rsidP="00957954">
      <w:pPr>
        <w:pStyle w:val="BodyText"/>
        <w:numPr>
          <w:ilvl w:val="1"/>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Option 7)</w:t>
      </w:r>
    </w:p>
    <w:p w14:paraId="7BBA7F5D" w14:textId="77777777" w:rsidR="00957954" w:rsidRPr="00957954" w:rsidRDefault="00957954" w:rsidP="00957954">
      <w:pPr>
        <w:pStyle w:val="BodyText"/>
        <w:numPr>
          <w:ilvl w:val="2"/>
          <w:numId w:val="5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3CB5019B" w14:textId="77777777" w:rsidR="00957954" w:rsidRPr="00957954" w:rsidRDefault="00957954" w:rsidP="00957954">
      <w:pPr>
        <w:pStyle w:val="BodyText"/>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t>
            </m:r>
            <m:r>
              <m:rPr>
                <m:sty m:val="p"/>
              </m:rPr>
              <w:rPr>
                <w:rFonts w:ascii="Cambria Math" w:hAnsi="Cambria Math"/>
                <w:color w:val="C00000"/>
                <w:sz w:val="22"/>
                <w:szCs w:val="22"/>
                <w:lang w:eastAsia="zh-CN"/>
              </w:rPr>
              <m:t>160</m:t>
            </m:r>
          </m:e>
        </m:d>
      </m:oMath>
    </w:p>
    <w:p w14:paraId="4738A62D" w14:textId="77777777" w:rsidR="00987609" w:rsidRDefault="00987609">
      <w:pPr>
        <w:pStyle w:val="BodyText"/>
        <w:spacing w:after="0"/>
        <w:rPr>
          <w:rFonts w:ascii="Times New Roman" w:hAnsi="Times New Roman"/>
          <w:sz w:val="22"/>
          <w:szCs w:val="22"/>
          <w:lang w:eastAsia="zh-CN"/>
        </w:rPr>
      </w:pPr>
    </w:p>
    <w:p w14:paraId="634BD51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2CBBA9F6" w14:textId="77777777">
        <w:tc>
          <w:tcPr>
            <w:tcW w:w="1805" w:type="dxa"/>
          </w:tcPr>
          <w:p w14:paraId="4D8D21E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87609" w14:paraId="550695DE" w14:textId="77777777">
        <w:tc>
          <w:tcPr>
            <w:tcW w:w="1805" w:type="dxa"/>
          </w:tcPr>
          <w:p w14:paraId="36740B80"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1CE9EBC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87609" w14:paraId="1F0262A3" w14:textId="77777777">
        <w:tc>
          <w:tcPr>
            <w:tcW w:w="1805" w:type="dxa"/>
          </w:tcPr>
          <w:p w14:paraId="15FC35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078F576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44"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45" w:author="Zhang, Jian/张 健" w:date="2021-05-24T17:30:00Z">
              <w:r>
                <w:rPr>
                  <w:rFonts w:ascii="Times New Roman" w:hAnsi="Times New Roman"/>
                  <w:sz w:val="22"/>
                  <w:szCs w:val="22"/>
                  <w:lang w:eastAsia="zh-CN"/>
                </w:rPr>
                <w:t xml:space="preserve"> is necessary for future discussions, we’d like to make Option 2) to be more general</w:t>
              </w:r>
            </w:ins>
            <w:ins w:id="46" w:author="Zhang, Jian/张 健" w:date="2021-05-24T17:31:00Z">
              <w:r>
                <w:rPr>
                  <w:rFonts w:ascii="Times New Roman" w:hAnsi="Times New Roman"/>
                  <w:sz w:val="22"/>
                  <w:szCs w:val="22"/>
                  <w:lang w:eastAsia="zh-CN"/>
                </w:rPr>
                <w:t xml:space="preserve"> for now</w:t>
              </w:r>
            </w:ins>
            <w:ins w:id="47" w:author="Jiang, Qinyan/蒋 琴艳" w:date="2021-05-24T17:39:00Z">
              <w:r>
                <w:rPr>
                  <w:rFonts w:ascii="Times New Roman" w:hAnsi="Times New Roman" w:hint="eastAsia"/>
                  <w:sz w:val="22"/>
                  <w:szCs w:val="22"/>
                  <w:lang w:eastAsia="zh-CN"/>
                </w:rPr>
                <w:t>,</w:t>
              </w:r>
            </w:ins>
            <w:ins w:id="48"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49" w:author="Zhang, Jian/张 健" w:date="2021-05-24T17:25:00Z">
                  <m:rPr>
                    <m:sty m:val="p"/>
                  </m:rPr>
                  <w:rPr>
                    <w:rFonts w:ascii="Cambria Math" w:hAnsi="Cambria Math"/>
                    <w:sz w:val="22"/>
                    <w:szCs w:val="22"/>
                    <w:lang w:eastAsia="zh-CN"/>
                  </w:rPr>
                  <m:t>80</m:t>
                </w:del>
              </m:r>
              <m:r>
                <w:ins w:id="50"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1" w:author="Zhang, Jian/张 健" w:date="2021-05-24T17:25:00Z">
                  <m:rPr>
                    <m:sty m:val="p"/>
                  </m:rPr>
                  <w:rPr>
                    <w:rFonts w:ascii="Cambria Math" w:hAnsi="Cambria Math"/>
                    <w:sz w:val="22"/>
                    <w:szCs w:val="22"/>
                    <w:lang w:eastAsia="zh-CN"/>
                  </w:rPr>
                  <m:t>80</m:t>
                </w:del>
              </m:r>
              <m:r>
                <w:ins w:id="52"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53" w:author="Zhang, Jian/张 健" w:date="2021-05-24T17:25:00Z">
                  <m:rPr>
                    <m:sty m:val="p"/>
                  </m:rPr>
                  <w:rPr>
                    <w:rFonts w:ascii="Cambria Math" w:hAnsi="Cambria Math"/>
                    <w:sz w:val="22"/>
                    <w:szCs w:val="22"/>
                    <w:lang w:eastAsia="zh-CN"/>
                  </w:rPr>
                  <m:t>80</m:t>
                </w:del>
              </m:r>
              <m:r>
                <w:ins w:id="54"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55" w:author="Zhang, Jian/张 健" w:date="2021-05-24T17:25:00Z">
                      <m:rPr>
                        <m:lit/>
                        <m:sty m:val="p"/>
                      </m:rPr>
                      <w:rPr>
                        <w:rFonts w:ascii="Cambria Math" w:hAnsi="Cambria Math"/>
                        <w:sz w:val="22"/>
                        <w:szCs w:val="22"/>
                        <w:lang w:eastAsia="zh-CN"/>
                      </w:rPr>
                      <m:t>80</m:t>
                    </w:del>
                  </m:r>
                  <m:r>
                    <w:ins w:id="56"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BodyText"/>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80C56E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3A73E92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0F47B" w14:textId="11039B20"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EA7A844" w14:textId="3A1FD6B5" w:rsidR="00A90A96" w:rsidRPr="00A90A96" w:rsidRDefault="00A90A96" w:rsidP="005D451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2B6FC7" w14:paraId="16362430" w14:textId="77777777" w:rsidTr="000B3864">
        <w:tc>
          <w:tcPr>
            <w:tcW w:w="1805" w:type="dxa"/>
          </w:tcPr>
          <w:p w14:paraId="15937855"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57C13F8"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1416E8B0" w14:textId="77777777" w:rsidR="002B6FC7" w:rsidRDefault="002B6FC7" w:rsidP="000B3864">
            <w:pPr>
              <w:pStyle w:val="BodyText"/>
              <w:numPr>
                <w:ilvl w:val="0"/>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DE96860" w14:textId="77777777" w:rsidR="002B6FC7" w:rsidRDefault="002B6FC7" w:rsidP="000B3864">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160</m:t>
                  </m:r>
                </m:e>
              </m:d>
            </m:oMath>
          </w:p>
          <w:p w14:paraId="0E560CCF" w14:textId="77777777" w:rsidR="002B6FC7" w:rsidRDefault="002B6FC7" w:rsidP="000B3864">
            <w:pPr>
              <w:pStyle w:val="BodyText"/>
              <w:spacing w:after="0" w:line="280" w:lineRule="atLeast"/>
              <w:rPr>
                <w:rFonts w:ascii="Times New Roman" w:hAnsi="Times New Roman"/>
                <w:sz w:val="22"/>
                <w:szCs w:val="22"/>
                <w:lang w:eastAsia="zh-CN"/>
              </w:rPr>
            </w:pPr>
          </w:p>
        </w:tc>
      </w:tr>
      <w:tr w:rsidR="00006E45" w14:paraId="09788080" w14:textId="77777777" w:rsidTr="000B3864">
        <w:tc>
          <w:tcPr>
            <w:tcW w:w="1805" w:type="dxa"/>
          </w:tcPr>
          <w:p w14:paraId="732CB9BB" w14:textId="59C8EA39" w:rsidR="00006E45" w:rsidRDefault="00006E45" w:rsidP="00006E4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5DE3A8A" w14:textId="0BCE7D41" w:rsidR="00006E45" w:rsidRDefault="00006E45" w:rsidP="00006E4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474CA8" w14:paraId="3882EFAA" w14:textId="77777777" w:rsidTr="000B3864">
        <w:tc>
          <w:tcPr>
            <w:tcW w:w="1805" w:type="dxa"/>
          </w:tcPr>
          <w:p w14:paraId="3E0356F8" w14:textId="6D68A1F3" w:rsidR="00474CA8" w:rsidRDefault="00474CA8" w:rsidP="00006E4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728517" w14:textId="77777777" w:rsidR="00474CA8" w:rsidRDefault="00474CA8" w:rsidP="00474CA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212C3892" w14:textId="77777777" w:rsidR="00474CA8" w:rsidRDefault="00474CA8" w:rsidP="00006E45">
            <w:pPr>
              <w:pStyle w:val="BodyText"/>
              <w:spacing w:after="0" w:line="280" w:lineRule="atLeast"/>
              <w:rPr>
                <w:rFonts w:ascii="Times New Roman" w:hAnsi="Times New Roman"/>
                <w:sz w:val="22"/>
                <w:szCs w:val="22"/>
                <w:lang w:eastAsia="zh-CN"/>
              </w:rPr>
            </w:pPr>
          </w:p>
        </w:tc>
      </w:tr>
      <w:tr w:rsidR="00F40D62" w14:paraId="4ABFD3A9" w14:textId="77777777" w:rsidTr="000B3864">
        <w:tc>
          <w:tcPr>
            <w:tcW w:w="1805" w:type="dxa"/>
          </w:tcPr>
          <w:p w14:paraId="63DEAF45" w14:textId="5E2A05B2" w:rsidR="00F40D62" w:rsidRDefault="00F40D62" w:rsidP="00F40D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0F6E519" w14:textId="0D295748" w:rsidR="00F40D62" w:rsidRDefault="00F40D62" w:rsidP="00F40D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2B002EB" w14:textId="77777777" w:rsidR="00987609" w:rsidRDefault="00987609">
      <w:pPr>
        <w:pStyle w:val="BodyText"/>
        <w:spacing w:after="0"/>
        <w:rPr>
          <w:rFonts w:ascii="Times New Roman" w:hAnsi="Times New Roman"/>
          <w:sz w:val="22"/>
          <w:szCs w:val="22"/>
          <w:lang w:eastAsia="zh-CN"/>
        </w:rPr>
      </w:pPr>
    </w:p>
    <w:p w14:paraId="356C908B" w14:textId="77777777" w:rsidR="00987609" w:rsidRDefault="00987609">
      <w:pPr>
        <w:pStyle w:val="BodyText"/>
        <w:spacing w:after="0"/>
        <w:rPr>
          <w:rFonts w:ascii="Times New Roman" w:hAnsi="Times New Roman"/>
          <w:sz w:val="22"/>
          <w:szCs w:val="22"/>
          <w:lang w:eastAsia="zh-CN"/>
        </w:rPr>
      </w:pPr>
    </w:p>
    <w:p w14:paraId="20F1ED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3B598F7A" w:rsidR="00987609" w:rsidRDefault="00941914">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75E210CF" w14:textId="7CABDF10" w:rsidR="00941914" w:rsidRDefault="00941914">
      <w:pPr>
        <w:pStyle w:val="BodyText"/>
        <w:spacing w:after="0"/>
        <w:rPr>
          <w:rFonts w:ascii="Times New Roman" w:hAnsi="Times New Roman"/>
          <w:sz w:val="22"/>
          <w:szCs w:val="22"/>
          <w:lang w:eastAsia="zh-CN"/>
        </w:rPr>
      </w:pPr>
    </w:p>
    <w:p w14:paraId="68997168" w14:textId="687D8085" w:rsidR="00941914" w:rsidRDefault="009419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not discuss this matter in GTW or try for agreement/conclusion. However, suggests companies to provide </w:t>
      </w:r>
      <w:r w:rsidR="00957954">
        <w:rPr>
          <w:rFonts w:ascii="Times New Roman" w:hAnsi="Times New Roman"/>
          <w:sz w:val="22"/>
          <w:szCs w:val="22"/>
          <w:lang w:eastAsia="zh-CN"/>
        </w:rPr>
        <w:t>views on potential options so that the different options can be listed in the moderator summary for next meeting’s discussion.</w:t>
      </w:r>
    </w:p>
    <w:p w14:paraId="31B84A1B" w14:textId="05FFB4D8" w:rsidR="00957954" w:rsidRDefault="00957954">
      <w:pPr>
        <w:pStyle w:val="BodyText"/>
        <w:spacing w:after="0"/>
        <w:rPr>
          <w:rFonts w:ascii="Times New Roman" w:hAnsi="Times New Roman"/>
          <w:sz w:val="22"/>
          <w:szCs w:val="22"/>
          <w:lang w:eastAsia="zh-CN"/>
        </w:rPr>
      </w:pPr>
    </w:p>
    <w:p w14:paraId="3DC97D70" w14:textId="442F92F8" w:rsidR="00957954" w:rsidRDefault="00957954">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529A8D2F" w14:textId="77777777" w:rsidR="00987609" w:rsidRDefault="00987609">
      <w:pPr>
        <w:pStyle w:val="BodyText"/>
        <w:spacing w:after="0"/>
        <w:rPr>
          <w:rFonts w:ascii="Times New Roman" w:hAnsi="Times New Roman"/>
          <w:sz w:val="22"/>
          <w:szCs w:val="22"/>
          <w:lang w:eastAsia="zh-CN"/>
        </w:rPr>
      </w:pPr>
    </w:p>
    <w:p w14:paraId="1E7E7E4C"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323F951" w14:textId="33A2EF07" w:rsidR="00B50565" w:rsidRDefault="00957954" w:rsidP="00B5056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562063CE" w14:textId="77777777" w:rsidR="00B50565" w:rsidRPr="00CB113D" w:rsidRDefault="00B50565" w:rsidP="00B505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50565" w14:paraId="7E091C39" w14:textId="77777777" w:rsidTr="00AE4586">
        <w:tc>
          <w:tcPr>
            <w:tcW w:w="1805" w:type="dxa"/>
            <w:shd w:val="clear" w:color="auto" w:fill="FBE4D5" w:themeFill="accent2" w:themeFillTint="33"/>
          </w:tcPr>
          <w:p w14:paraId="33A1BC57"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EC31BA9"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0729AF3A" w14:textId="77777777" w:rsidTr="00AE4586">
        <w:tc>
          <w:tcPr>
            <w:tcW w:w="1805" w:type="dxa"/>
          </w:tcPr>
          <w:p w14:paraId="3E8CC43F" w14:textId="77777777" w:rsidR="00B50565" w:rsidRDefault="00B50565" w:rsidP="00AE4586">
            <w:pPr>
              <w:pStyle w:val="BodyText"/>
              <w:spacing w:after="0" w:line="280" w:lineRule="atLeast"/>
              <w:rPr>
                <w:rFonts w:ascii="Times New Roman" w:eastAsia="MS Mincho" w:hAnsi="Times New Roman"/>
                <w:sz w:val="22"/>
                <w:szCs w:val="22"/>
                <w:lang w:eastAsia="ja-JP"/>
              </w:rPr>
            </w:pPr>
          </w:p>
        </w:tc>
        <w:tc>
          <w:tcPr>
            <w:tcW w:w="8157" w:type="dxa"/>
          </w:tcPr>
          <w:p w14:paraId="3951835F" w14:textId="77777777" w:rsidR="00B50565" w:rsidRDefault="00B50565" w:rsidP="00AE4586">
            <w:pPr>
              <w:pStyle w:val="BodyText"/>
              <w:spacing w:after="0" w:line="280" w:lineRule="atLeast"/>
              <w:rPr>
                <w:rFonts w:ascii="Times New Roman" w:eastAsia="MS Mincho" w:hAnsi="Times New Roman"/>
                <w:sz w:val="22"/>
                <w:szCs w:val="22"/>
                <w:lang w:eastAsia="ja-JP"/>
              </w:rPr>
            </w:pPr>
          </w:p>
        </w:tc>
      </w:tr>
    </w:tbl>
    <w:p w14:paraId="65340422" w14:textId="77777777" w:rsidR="00B50565" w:rsidRDefault="00B50565" w:rsidP="00B50565">
      <w:pPr>
        <w:pStyle w:val="BodyText"/>
        <w:spacing w:after="0"/>
        <w:rPr>
          <w:rFonts w:ascii="Times New Roman" w:hAnsi="Times New Roman"/>
          <w:sz w:val="22"/>
          <w:szCs w:val="22"/>
          <w:lang w:eastAsia="zh-CN"/>
        </w:rPr>
      </w:pPr>
    </w:p>
    <w:p w14:paraId="5D495E63" w14:textId="77777777" w:rsidR="007F34B9" w:rsidRDefault="007F34B9" w:rsidP="007F34B9">
      <w:pPr>
        <w:pStyle w:val="BodyText"/>
        <w:spacing w:after="0"/>
        <w:rPr>
          <w:rFonts w:ascii="Times New Roman" w:hAnsi="Times New Roman"/>
          <w:sz w:val="22"/>
          <w:szCs w:val="22"/>
          <w:lang w:eastAsia="zh-CN"/>
        </w:rPr>
      </w:pPr>
    </w:p>
    <w:p w14:paraId="62B6DA4C" w14:textId="77777777" w:rsidR="007F34B9" w:rsidRDefault="007F34B9" w:rsidP="007F34B9">
      <w:pPr>
        <w:pStyle w:val="BodyText"/>
        <w:spacing w:after="0"/>
        <w:rPr>
          <w:rFonts w:ascii="Times New Roman" w:hAnsi="Times New Roman"/>
          <w:sz w:val="22"/>
          <w:szCs w:val="22"/>
          <w:lang w:eastAsia="zh-CN"/>
        </w:rPr>
      </w:pPr>
    </w:p>
    <w:p w14:paraId="1BE189C0" w14:textId="77777777" w:rsidR="007F34B9" w:rsidRDefault="007F34B9" w:rsidP="007F34B9">
      <w:pPr>
        <w:pStyle w:val="BodyText"/>
        <w:spacing w:after="0"/>
        <w:rPr>
          <w:rFonts w:ascii="Times New Roman" w:hAnsi="Times New Roman"/>
          <w:sz w:val="22"/>
          <w:szCs w:val="22"/>
          <w:lang w:eastAsia="zh-CN"/>
        </w:rPr>
      </w:pPr>
    </w:p>
    <w:p w14:paraId="366E530F"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17524CA"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6113804" w14:textId="77777777" w:rsidR="007F34B9" w:rsidRDefault="007F34B9" w:rsidP="007F34B9">
      <w:pPr>
        <w:pStyle w:val="BodyText"/>
        <w:spacing w:after="0"/>
        <w:rPr>
          <w:rFonts w:ascii="Times New Roman" w:hAnsi="Times New Roman"/>
          <w:sz w:val="22"/>
          <w:szCs w:val="22"/>
          <w:lang w:eastAsia="zh-CN"/>
        </w:rPr>
      </w:pPr>
    </w:p>
    <w:p w14:paraId="0E27324C" w14:textId="77777777" w:rsidR="00987609" w:rsidRDefault="00987609">
      <w:pPr>
        <w:pStyle w:val="BodyText"/>
        <w:spacing w:after="0"/>
        <w:rPr>
          <w:rFonts w:ascii="Times New Roman" w:hAnsi="Times New Roman"/>
          <w:sz w:val="22"/>
          <w:szCs w:val="22"/>
          <w:lang w:eastAsia="zh-CN"/>
        </w:rPr>
      </w:pPr>
    </w:p>
    <w:p w14:paraId="10C14882" w14:textId="77777777" w:rsidR="00987609" w:rsidRDefault="00987609">
      <w:pPr>
        <w:pStyle w:val="BodyText"/>
        <w:spacing w:after="0"/>
        <w:rPr>
          <w:rFonts w:ascii="Times New Roman" w:hAnsi="Times New Roman"/>
          <w:sz w:val="22"/>
          <w:szCs w:val="22"/>
          <w:lang w:eastAsia="zh-CN"/>
        </w:rPr>
      </w:pPr>
    </w:p>
    <w:p w14:paraId="62074DDC" w14:textId="77777777" w:rsidR="00987609" w:rsidRDefault="00832082">
      <w:pPr>
        <w:pStyle w:val="Heading3"/>
        <w:rPr>
          <w:lang w:eastAsia="zh-CN"/>
        </w:rPr>
      </w:pPr>
      <w:r>
        <w:rPr>
          <w:lang w:eastAsia="zh-CN"/>
        </w:rPr>
        <w:t>2.2.5 Other aspects on PRACH</w:t>
      </w:r>
    </w:p>
    <w:p w14:paraId="4D42D8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5D3D9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ListParagraph"/>
        <w:numPr>
          <w:ilvl w:val="1"/>
          <w:numId w:val="7"/>
        </w:numPr>
        <w:rPr>
          <w:rFonts w:eastAsia="宋体"/>
          <w:lang w:eastAsia="zh-CN"/>
        </w:rPr>
      </w:pPr>
      <w:r>
        <w:rPr>
          <w:rFonts w:eastAsia="宋体"/>
          <w:lang w:eastAsia="zh-CN"/>
        </w:rPr>
        <w:t>Consider applying short control signal exemption to PRACH transmission by the UE.</w:t>
      </w:r>
    </w:p>
    <w:p w14:paraId="74F02D98" w14:textId="77777777" w:rsidR="00987609" w:rsidRDefault="00987609">
      <w:pPr>
        <w:pStyle w:val="BodyText"/>
        <w:spacing w:after="0"/>
        <w:rPr>
          <w:rFonts w:ascii="Times New Roman" w:hAnsi="Times New Roman"/>
          <w:sz w:val="22"/>
          <w:szCs w:val="22"/>
          <w:lang w:eastAsia="zh-CN"/>
        </w:rPr>
      </w:pPr>
    </w:p>
    <w:p w14:paraId="3D12213F" w14:textId="77777777" w:rsidR="00987609" w:rsidRDefault="00987609">
      <w:pPr>
        <w:pStyle w:val="BodyText"/>
        <w:spacing w:after="0"/>
        <w:rPr>
          <w:rFonts w:ascii="Times New Roman" w:hAnsi="Times New Roman"/>
          <w:sz w:val="22"/>
          <w:szCs w:val="22"/>
          <w:lang w:eastAsia="zh-CN"/>
        </w:rPr>
      </w:pPr>
    </w:p>
    <w:p w14:paraId="7B923FA1" w14:textId="77777777" w:rsidR="00987609" w:rsidRDefault="00832082">
      <w:pPr>
        <w:pStyle w:val="Heading4"/>
        <w:rPr>
          <w:lang w:eastAsia="zh-CN"/>
        </w:rPr>
      </w:pPr>
      <w:r>
        <w:rPr>
          <w:lang w:eastAsia="zh-CN"/>
        </w:rPr>
        <w:t>Summary of Discussions</w:t>
      </w:r>
    </w:p>
    <w:p w14:paraId="34A00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BodyText"/>
        <w:spacing w:after="0"/>
        <w:rPr>
          <w:rFonts w:ascii="Times New Roman" w:hAnsi="Times New Roman"/>
          <w:sz w:val="22"/>
          <w:szCs w:val="22"/>
          <w:lang w:eastAsia="zh-CN"/>
        </w:rPr>
      </w:pPr>
    </w:p>
    <w:p w14:paraId="7A33DC1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BodyText"/>
        <w:spacing w:after="0"/>
        <w:rPr>
          <w:rFonts w:ascii="Times New Roman" w:hAnsi="Times New Roman"/>
          <w:sz w:val="22"/>
          <w:szCs w:val="22"/>
          <w:lang w:eastAsia="zh-CN"/>
        </w:rPr>
      </w:pPr>
    </w:p>
    <w:p w14:paraId="265B1A8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BodyText"/>
        <w:spacing w:after="0"/>
        <w:rPr>
          <w:rFonts w:ascii="Times New Roman" w:hAnsi="Times New Roman"/>
          <w:sz w:val="22"/>
          <w:szCs w:val="22"/>
          <w:lang w:eastAsia="zh-CN"/>
        </w:rPr>
      </w:pPr>
    </w:p>
    <w:p w14:paraId="23211214"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 120 kHz, a maximum of 4 and 2 FD multiplexed ROs can be used for sequence length = 571 and 1151, respectively, thus, the maximum number of FD ROs are reduced. </w:t>
            </w:r>
            <w:r>
              <w:rPr>
                <w:rFonts w:ascii="Times New Roman" w:hAnsi="Times New Roman"/>
                <w:sz w:val="22"/>
                <w:szCs w:val="22"/>
                <w:lang w:eastAsia="zh-CN"/>
              </w:rPr>
              <w:lastRenderedPageBreak/>
              <w:t>Consider ways to increase the TD ROs (to maintain the same capacity) with minimal specification impact</w:t>
            </w:r>
          </w:p>
        </w:tc>
      </w:tr>
    </w:tbl>
    <w:p w14:paraId="06FC5A60" w14:textId="77777777" w:rsidR="00987609" w:rsidRDefault="00987609">
      <w:pPr>
        <w:pStyle w:val="BodyText"/>
        <w:spacing w:after="0"/>
        <w:rPr>
          <w:rFonts w:ascii="Times New Roman" w:hAnsi="Times New Roman"/>
          <w:sz w:val="22"/>
          <w:szCs w:val="22"/>
          <w:lang w:eastAsia="zh-CN"/>
        </w:rPr>
      </w:pPr>
    </w:p>
    <w:p w14:paraId="1A23DA43" w14:textId="77777777" w:rsidR="00987609" w:rsidRDefault="00987609">
      <w:pPr>
        <w:pStyle w:val="BodyText"/>
        <w:spacing w:after="0"/>
        <w:rPr>
          <w:rFonts w:ascii="Times New Roman" w:hAnsi="Times New Roman"/>
          <w:sz w:val="22"/>
          <w:szCs w:val="22"/>
          <w:lang w:eastAsia="zh-CN"/>
        </w:rPr>
      </w:pPr>
    </w:p>
    <w:p w14:paraId="6C78F77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3BD355D2" w14:textId="77777777" w:rsidR="00987609" w:rsidRDefault="00987609">
      <w:pPr>
        <w:pStyle w:val="BodyText"/>
        <w:spacing w:after="0"/>
        <w:rPr>
          <w:rFonts w:ascii="Times New Roman" w:hAnsi="Times New Roman"/>
          <w:sz w:val="22"/>
          <w:szCs w:val="22"/>
          <w:lang w:eastAsia="zh-CN"/>
        </w:rPr>
      </w:pPr>
    </w:p>
    <w:p w14:paraId="3590277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18287D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46B55A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D459F58"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ListParagraph"/>
              <w:numPr>
                <w:ilvl w:val="0"/>
                <w:numId w:val="54"/>
              </w:numPr>
              <w:spacing w:line="240" w:lineRule="auto"/>
              <w:jc w:val="left"/>
            </w:pPr>
            <w:r>
              <w:t>Add more reference slots in a configuration period by:</w:t>
            </w:r>
          </w:p>
          <w:p w14:paraId="499F27C2" w14:textId="77777777" w:rsidR="00987609" w:rsidRDefault="00832082">
            <w:pPr>
              <w:pStyle w:val="ListParagraph"/>
              <w:numPr>
                <w:ilvl w:val="1"/>
                <w:numId w:val="54"/>
              </w:numPr>
              <w:spacing w:line="240" w:lineRule="auto"/>
              <w:jc w:val="left"/>
            </w:pPr>
            <w:r>
              <w:t>Alt 1: adding N additional slots every M reference slot​</w:t>
            </w:r>
          </w:p>
          <w:p w14:paraId="79C51B35" w14:textId="77777777" w:rsidR="00987609" w:rsidRDefault="00832082">
            <w:pPr>
              <w:pStyle w:val="ListParagraph"/>
              <w:numPr>
                <w:ilvl w:val="2"/>
                <w:numId w:val="54"/>
              </w:numPr>
              <w:spacing w:line="240" w:lineRule="auto"/>
              <w:jc w:val="left"/>
            </w:pPr>
            <w:r>
              <w:t>Reuse existing Table 6.3.3.2-4 in TS 38.211​ (minimal spec impact)</w:t>
            </w:r>
          </w:p>
          <w:p w14:paraId="19B1C960" w14:textId="77777777" w:rsidR="00987609" w:rsidRDefault="00832082">
            <w:pPr>
              <w:pStyle w:val="ListParagraph"/>
              <w:numPr>
                <w:ilvl w:val="2"/>
                <w:numId w:val="54"/>
              </w:numPr>
              <w:spacing w:line="240" w:lineRule="auto"/>
              <w:jc w:val="left"/>
            </w:pPr>
            <w:r>
              <w:t>N and M can be specified or indicated​</w:t>
            </w:r>
          </w:p>
          <w:p w14:paraId="54872AEF" w14:textId="77777777" w:rsidR="00987609" w:rsidRDefault="00832082">
            <w:pPr>
              <w:pStyle w:val="ListParagraph"/>
              <w:numPr>
                <w:ilvl w:val="2"/>
                <w:numId w:val="54"/>
              </w:numPr>
              <w:spacing w:line="240" w:lineRule="auto"/>
              <w:jc w:val="left"/>
            </w:pPr>
            <w:r>
              <w:t>Example: PRACH Config. Index 0:​</w:t>
            </w:r>
          </w:p>
          <w:p w14:paraId="60870277" w14:textId="77777777" w:rsidR="00987609" w:rsidRDefault="00832082">
            <w:pPr>
              <w:pStyle w:val="ListParagraph"/>
              <w:numPr>
                <w:ilvl w:val="3"/>
                <w:numId w:val="54"/>
              </w:numPr>
              <w:spacing w:line="240" w:lineRule="auto"/>
              <w:jc w:val="left"/>
            </w:pPr>
            <w:r>
              <w:t>Current table: Slot number = 4,9,14,19,24,29,34,39​</w:t>
            </w:r>
          </w:p>
          <w:p w14:paraId="367681CC" w14:textId="77777777" w:rsidR="00987609" w:rsidRDefault="00832082">
            <w:pPr>
              <w:pStyle w:val="ListParagraph"/>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ListParagraph"/>
              <w:numPr>
                <w:ilvl w:val="1"/>
                <w:numId w:val="54"/>
              </w:numPr>
              <w:spacing w:line="240" w:lineRule="auto"/>
              <w:jc w:val="left"/>
            </w:pPr>
            <w:r>
              <w:t>Alt 2: adding one or more offseted version(s) (offset = L) of the slot number pattern to the existing one​</w:t>
            </w:r>
          </w:p>
          <w:p w14:paraId="6991D5EC" w14:textId="77777777" w:rsidR="00987609" w:rsidRDefault="00832082">
            <w:pPr>
              <w:pStyle w:val="ListParagraph"/>
              <w:numPr>
                <w:ilvl w:val="2"/>
                <w:numId w:val="54"/>
              </w:numPr>
              <w:spacing w:line="240" w:lineRule="auto"/>
              <w:jc w:val="left"/>
            </w:pPr>
            <w:r>
              <w:t>Reuse existing Table 6.3.3.2-4 in TS 38.211​ (minimal spec impact)</w:t>
            </w:r>
          </w:p>
          <w:p w14:paraId="1AC8BBF1" w14:textId="77777777" w:rsidR="00987609" w:rsidRDefault="00832082">
            <w:pPr>
              <w:pStyle w:val="ListParagraph"/>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ListParagraph"/>
              <w:numPr>
                <w:ilvl w:val="2"/>
                <w:numId w:val="54"/>
              </w:numPr>
              <w:spacing w:line="240" w:lineRule="auto"/>
              <w:jc w:val="left"/>
            </w:pPr>
            <w:r>
              <w:t>Example: PRACH Config. Index 0:​</w:t>
            </w:r>
          </w:p>
          <w:p w14:paraId="7C791BAE" w14:textId="77777777" w:rsidR="00987609" w:rsidRDefault="00832082">
            <w:pPr>
              <w:pStyle w:val="ListParagraph"/>
              <w:numPr>
                <w:ilvl w:val="3"/>
                <w:numId w:val="54"/>
              </w:numPr>
              <w:spacing w:line="240" w:lineRule="auto"/>
              <w:jc w:val="left"/>
            </w:pPr>
            <w:r>
              <w:t>Current table: Slot number = 4,9,14,19,24,29,34,39​</w:t>
            </w:r>
          </w:p>
          <w:p w14:paraId="4D27EE2D" w14:textId="77777777" w:rsidR="00987609" w:rsidRDefault="00832082">
            <w:pPr>
              <w:pStyle w:val="ListParagraph"/>
              <w:numPr>
                <w:ilvl w:val="3"/>
                <w:numId w:val="54"/>
              </w:numPr>
              <w:spacing w:after="180" w:line="240" w:lineRule="auto"/>
              <w:jc w:val="left"/>
            </w:pPr>
            <w:r>
              <w:lastRenderedPageBreak/>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2CE0E23F"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BodyText"/>
        <w:spacing w:after="0"/>
        <w:rPr>
          <w:rFonts w:ascii="Times New Roman" w:hAnsi="Times New Roman"/>
          <w:sz w:val="22"/>
          <w:szCs w:val="22"/>
          <w:lang w:eastAsia="zh-CN"/>
        </w:rPr>
      </w:pPr>
    </w:p>
    <w:p w14:paraId="186C1C6F" w14:textId="77777777" w:rsidR="00987609" w:rsidRDefault="00987609">
      <w:pPr>
        <w:pStyle w:val="BodyText"/>
        <w:spacing w:after="0"/>
        <w:rPr>
          <w:rFonts w:ascii="Times New Roman" w:hAnsi="Times New Roman"/>
          <w:sz w:val="22"/>
          <w:szCs w:val="22"/>
          <w:lang w:eastAsia="zh-CN"/>
        </w:rPr>
      </w:pPr>
    </w:p>
    <w:p w14:paraId="068B967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350D13C4" w:rsidR="00987609" w:rsidRDefault="00B66A07">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16FAF3E8" w14:textId="77777777" w:rsidR="00987609" w:rsidRDefault="00987609">
      <w:pPr>
        <w:pStyle w:val="BodyText"/>
        <w:spacing w:after="0"/>
        <w:rPr>
          <w:rFonts w:ascii="Times New Roman" w:hAnsi="Times New Roman"/>
          <w:sz w:val="22"/>
          <w:szCs w:val="22"/>
          <w:lang w:eastAsia="zh-CN"/>
        </w:rPr>
      </w:pPr>
    </w:p>
    <w:p w14:paraId="4E195FF9"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50DC36D" w14:textId="77777777" w:rsidR="00B50565" w:rsidRPr="00CB113D" w:rsidRDefault="00B50565" w:rsidP="00B505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50565" w14:paraId="0886D9E6" w14:textId="77777777" w:rsidTr="00AE4586">
        <w:tc>
          <w:tcPr>
            <w:tcW w:w="1805" w:type="dxa"/>
            <w:shd w:val="clear" w:color="auto" w:fill="FBE4D5" w:themeFill="accent2" w:themeFillTint="33"/>
          </w:tcPr>
          <w:p w14:paraId="2C0F1367"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96811FC"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6D3A6181" w14:textId="77777777" w:rsidTr="00AE4586">
        <w:tc>
          <w:tcPr>
            <w:tcW w:w="1805" w:type="dxa"/>
          </w:tcPr>
          <w:p w14:paraId="38620EDE" w14:textId="77777777" w:rsidR="00B50565" w:rsidRDefault="00B50565" w:rsidP="00AE4586">
            <w:pPr>
              <w:pStyle w:val="BodyText"/>
              <w:spacing w:after="0" w:line="280" w:lineRule="atLeast"/>
              <w:rPr>
                <w:rFonts w:ascii="Times New Roman" w:eastAsia="MS Mincho" w:hAnsi="Times New Roman"/>
                <w:sz w:val="22"/>
                <w:szCs w:val="22"/>
                <w:lang w:eastAsia="ja-JP"/>
              </w:rPr>
            </w:pPr>
          </w:p>
        </w:tc>
        <w:tc>
          <w:tcPr>
            <w:tcW w:w="8157" w:type="dxa"/>
          </w:tcPr>
          <w:p w14:paraId="24E12AF9" w14:textId="77777777" w:rsidR="00B50565" w:rsidRDefault="00B50565" w:rsidP="00AE4586">
            <w:pPr>
              <w:pStyle w:val="BodyText"/>
              <w:spacing w:after="0" w:line="280" w:lineRule="atLeast"/>
              <w:rPr>
                <w:rFonts w:ascii="Times New Roman" w:eastAsia="MS Mincho" w:hAnsi="Times New Roman"/>
                <w:sz w:val="22"/>
                <w:szCs w:val="22"/>
                <w:lang w:eastAsia="ja-JP"/>
              </w:rPr>
            </w:pPr>
          </w:p>
        </w:tc>
      </w:tr>
    </w:tbl>
    <w:p w14:paraId="281B7AE1" w14:textId="77777777" w:rsidR="007F34B9" w:rsidRDefault="007F34B9" w:rsidP="007F34B9">
      <w:pPr>
        <w:pStyle w:val="BodyText"/>
        <w:spacing w:after="0"/>
        <w:rPr>
          <w:rFonts w:ascii="Times New Roman" w:hAnsi="Times New Roman"/>
          <w:sz w:val="22"/>
          <w:szCs w:val="22"/>
          <w:lang w:eastAsia="zh-CN"/>
        </w:rPr>
      </w:pPr>
    </w:p>
    <w:p w14:paraId="4145D424"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EE85114"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7B4A9A" w14:textId="77777777" w:rsidR="007F34B9" w:rsidRDefault="007F34B9" w:rsidP="007F34B9">
      <w:pPr>
        <w:pStyle w:val="BodyText"/>
        <w:spacing w:after="0"/>
        <w:rPr>
          <w:rFonts w:ascii="Times New Roman" w:hAnsi="Times New Roman"/>
          <w:sz w:val="22"/>
          <w:szCs w:val="22"/>
          <w:lang w:eastAsia="zh-CN"/>
        </w:rPr>
      </w:pPr>
    </w:p>
    <w:p w14:paraId="346BCDF8" w14:textId="77777777" w:rsidR="00987609" w:rsidRDefault="00987609">
      <w:pPr>
        <w:pStyle w:val="BodyText"/>
        <w:spacing w:after="0"/>
        <w:rPr>
          <w:rFonts w:ascii="Times New Roman" w:hAnsi="Times New Roman"/>
          <w:sz w:val="22"/>
          <w:szCs w:val="22"/>
          <w:lang w:eastAsia="zh-CN"/>
        </w:rPr>
      </w:pPr>
    </w:p>
    <w:p w14:paraId="26C96FE6" w14:textId="77777777" w:rsidR="00987609" w:rsidRDefault="00987609">
      <w:pPr>
        <w:pStyle w:val="BodyText"/>
        <w:spacing w:after="0"/>
        <w:rPr>
          <w:rFonts w:ascii="Times New Roman" w:hAnsi="Times New Roman"/>
          <w:sz w:val="22"/>
          <w:szCs w:val="22"/>
          <w:lang w:eastAsia="zh-CN"/>
        </w:rPr>
      </w:pPr>
    </w:p>
    <w:p w14:paraId="18D68500" w14:textId="77777777" w:rsidR="00987609" w:rsidRDefault="00987609">
      <w:pPr>
        <w:pStyle w:val="BodyText"/>
        <w:spacing w:after="0"/>
        <w:rPr>
          <w:rFonts w:ascii="Times New Roman" w:hAnsi="Times New Roman"/>
          <w:sz w:val="22"/>
          <w:szCs w:val="22"/>
          <w:lang w:eastAsia="zh-CN"/>
        </w:rPr>
      </w:pPr>
    </w:p>
    <w:p w14:paraId="78B91E8C" w14:textId="77777777" w:rsidR="00987609" w:rsidRDefault="00832082">
      <w:pPr>
        <w:pStyle w:val="Heading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BodyText"/>
        <w:spacing w:after="0"/>
        <w:rPr>
          <w:rFonts w:ascii="Times New Roman" w:hAnsi="Times New Roman"/>
          <w:sz w:val="22"/>
          <w:szCs w:val="22"/>
          <w:lang w:eastAsia="zh-CN"/>
        </w:rPr>
      </w:pPr>
    </w:p>
    <w:p w14:paraId="219A685D" w14:textId="77777777" w:rsidR="00987609" w:rsidRDefault="00987609">
      <w:pPr>
        <w:pStyle w:val="BodyText"/>
        <w:spacing w:after="0"/>
        <w:rPr>
          <w:rFonts w:ascii="Times New Roman" w:hAnsi="Times New Roman"/>
          <w:sz w:val="22"/>
          <w:szCs w:val="22"/>
          <w:lang w:eastAsia="zh-CN"/>
        </w:rPr>
      </w:pPr>
    </w:p>
    <w:p w14:paraId="3BA2845D" w14:textId="77777777" w:rsidR="00987609" w:rsidRDefault="00987609">
      <w:pPr>
        <w:pStyle w:val="BodyText"/>
        <w:spacing w:after="0"/>
        <w:rPr>
          <w:rFonts w:ascii="Times New Roman" w:hAnsi="Times New Roman"/>
          <w:sz w:val="22"/>
          <w:szCs w:val="22"/>
          <w:lang w:eastAsia="zh-CN"/>
        </w:rPr>
      </w:pPr>
    </w:p>
    <w:p w14:paraId="64BCAFB0" w14:textId="77777777" w:rsidR="00987609" w:rsidRDefault="00832082">
      <w:pPr>
        <w:pStyle w:val="Heading1"/>
        <w:textAlignment w:val="auto"/>
        <w:rPr>
          <w:rFonts w:cs="Arial"/>
          <w:sz w:val="32"/>
          <w:szCs w:val="32"/>
          <w:lang w:val="en-US"/>
        </w:rPr>
      </w:pPr>
      <w:r>
        <w:rPr>
          <w:rFonts w:cs="Arial"/>
          <w:sz w:val="32"/>
          <w:szCs w:val="32"/>
          <w:lang w:val="en-US"/>
        </w:rPr>
        <w:t>Reference</w:t>
      </w:r>
    </w:p>
    <w:p w14:paraId="35ACCCDA" w14:textId="77777777" w:rsidR="00987609" w:rsidRDefault="00832082">
      <w:pPr>
        <w:pStyle w:val="ListParagraph"/>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ListParagraph"/>
        <w:numPr>
          <w:ilvl w:val="0"/>
          <w:numId w:val="55"/>
        </w:numPr>
        <w:ind w:left="450" w:hanging="450"/>
        <w:rPr>
          <w:lang w:eastAsia="zh-CN"/>
        </w:rPr>
      </w:pPr>
      <w:r>
        <w:rPr>
          <w:lang w:eastAsia="zh-CN"/>
        </w:rPr>
        <w:t>R1-2104273, “Initial access signals and channels for 52-71GHz spectrum,” Huawei, HiSilicon</w:t>
      </w:r>
    </w:p>
    <w:p w14:paraId="276FAA03" w14:textId="77777777" w:rsidR="00987609" w:rsidRDefault="00832082">
      <w:pPr>
        <w:pStyle w:val="ListParagraph"/>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ListParagraph"/>
        <w:numPr>
          <w:ilvl w:val="0"/>
          <w:numId w:val="55"/>
        </w:numPr>
        <w:ind w:left="450" w:hanging="450"/>
        <w:rPr>
          <w:lang w:eastAsia="zh-CN"/>
        </w:rPr>
      </w:pPr>
      <w:r>
        <w:rPr>
          <w:lang w:eastAsia="zh-CN"/>
        </w:rPr>
        <w:t>R1-2104416, “Discussion on initial access aspects for NR for 60GHz,” Spreadtrum Communications</w:t>
      </w:r>
    </w:p>
    <w:p w14:paraId="23CC6589" w14:textId="77777777" w:rsidR="00987609" w:rsidRDefault="00832082">
      <w:pPr>
        <w:pStyle w:val="ListParagraph"/>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ListParagraph"/>
        <w:numPr>
          <w:ilvl w:val="0"/>
          <w:numId w:val="55"/>
        </w:numPr>
        <w:ind w:left="450" w:hanging="450"/>
        <w:rPr>
          <w:lang w:eastAsia="zh-CN"/>
        </w:rPr>
      </w:pPr>
      <w:r>
        <w:rPr>
          <w:lang w:eastAsia="zh-CN"/>
        </w:rPr>
        <w:lastRenderedPageBreak/>
        <w:t>R1-2104460, “Initial Access Aspects,” Ericsson</w:t>
      </w:r>
    </w:p>
    <w:p w14:paraId="428C8ED6" w14:textId="77777777" w:rsidR="00987609" w:rsidRDefault="00832082">
      <w:pPr>
        <w:pStyle w:val="ListParagraph"/>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ListParagraph"/>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ListParagraph"/>
        <w:numPr>
          <w:ilvl w:val="0"/>
          <w:numId w:val="55"/>
        </w:numPr>
        <w:ind w:left="450" w:hanging="450"/>
        <w:rPr>
          <w:lang w:eastAsia="zh-CN"/>
        </w:rPr>
      </w:pPr>
      <w:r>
        <w:rPr>
          <w:lang w:eastAsia="zh-CN"/>
        </w:rPr>
        <w:t>R1-2104765, “Discusson on initial access aspects,” OPPO</w:t>
      </w:r>
    </w:p>
    <w:p w14:paraId="3487DE76" w14:textId="77777777" w:rsidR="00987609" w:rsidRDefault="00832082">
      <w:pPr>
        <w:pStyle w:val="ListParagraph"/>
        <w:numPr>
          <w:ilvl w:val="0"/>
          <w:numId w:val="55"/>
        </w:numPr>
        <w:ind w:left="450" w:hanging="450"/>
        <w:rPr>
          <w:lang w:eastAsia="zh-CN"/>
        </w:rPr>
      </w:pPr>
      <w:r>
        <w:rPr>
          <w:lang w:eastAsia="zh-CN"/>
        </w:rPr>
        <w:t>R1-2104833, “Discussion on the initial access aspects for 52.6 to 71GHz,” ZTE, Sanechips</w:t>
      </w:r>
    </w:p>
    <w:p w14:paraId="5B6E1CF2" w14:textId="77777777" w:rsidR="00987609" w:rsidRDefault="00832082">
      <w:pPr>
        <w:pStyle w:val="ListParagraph"/>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ListParagraph"/>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ListParagraph"/>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ListParagraph"/>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ListParagraph"/>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ListParagraph"/>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ListParagraph"/>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ListParagraph"/>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ListParagraph"/>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ListParagraph"/>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ListParagraph"/>
        <w:numPr>
          <w:ilvl w:val="0"/>
          <w:numId w:val="55"/>
        </w:numPr>
        <w:ind w:left="450" w:hanging="450"/>
        <w:rPr>
          <w:lang w:eastAsia="zh-CN"/>
        </w:rPr>
      </w:pPr>
      <w:r>
        <w:rPr>
          <w:lang w:eastAsia="zh-CN"/>
        </w:rPr>
        <w:t>R1-2105581, “Discussions on initial access aspects,” InterDigital, Inc.</w:t>
      </w:r>
    </w:p>
    <w:p w14:paraId="1FB10A31" w14:textId="77777777" w:rsidR="00987609" w:rsidRDefault="00832082">
      <w:pPr>
        <w:pStyle w:val="ListParagraph"/>
        <w:numPr>
          <w:ilvl w:val="0"/>
          <w:numId w:val="55"/>
        </w:numPr>
        <w:ind w:left="450" w:hanging="450"/>
        <w:rPr>
          <w:lang w:eastAsia="zh-CN"/>
        </w:rPr>
      </w:pPr>
      <w:r>
        <w:rPr>
          <w:lang w:eastAsia="zh-CN"/>
        </w:rPr>
        <w:t>R1-2105592, “NR Initial Access from 52.6 GHz to 71 GHz,” Convida Wireless</w:t>
      </w:r>
    </w:p>
    <w:p w14:paraId="65E0BB10" w14:textId="77777777" w:rsidR="00987609" w:rsidRDefault="00832082">
      <w:pPr>
        <w:pStyle w:val="ListParagraph"/>
        <w:numPr>
          <w:ilvl w:val="0"/>
          <w:numId w:val="55"/>
        </w:numPr>
        <w:ind w:left="450" w:hanging="450"/>
        <w:rPr>
          <w:lang w:eastAsia="zh-CN"/>
        </w:rPr>
      </w:pPr>
      <w:r>
        <w:rPr>
          <w:lang w:eastAsia="zh-CN"/>
        </w:rPr>
        <w:t>R1-2105630, “Initial access aspects,” Sharp</w:t>
      </w:r>
    </w:p>
    <w:p w14:paraId="797536AA" w14:textId="77777777" w:rsidR="00987609" w:rsidRDefault="00832082">
      <w:pPr>
        <w:pStyle w:val="ListParagraph"/>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ListParagraph"/>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ListParagraph"/>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ListParagraph"/>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ListParagraph"/>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D034C" w14:textId="77777777" w:rsidR="00CB160F" w:rsidRDefault="00CB160F">
      <w:pPr>
        <w:spacing w:after="0" w:line="240" w:lineRule="auto"/>
      </w:pPr>
      <w:r>
        <w:separator/>
      </w:r>
    </w:p>
  </w:endnote>
  <w:endnote w:type="continuationSeparator" w:id="0">
    <w:p w14:paraId="0ED8A01B" w14:textId="77777777" w:rsidR="00CB160F" w:rsidRDefault="00CB1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9907" w14:textId="77777777" w:rsidR="00E851DA" w:rsidRDefault="00E851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699E1" w14:textId="77777777" w:rsidR="00E851DA" w:rsidRDefault="00E851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8E00F" w14:textId="5A42665A" w:rsidR="00E851DA" w:rsidRDefault="00E851DA">
    <w:pPr>
      <w:pStyle w:val="Footer"/>
      <w:ind w:right="360"/>
    </w:pPr>
    <w:r>
      <w:rPr>
        <w:rStyle w:val="PageNumber"/>
      </w:rPr>
      <w:fldChar w:fldCharType="begin"/>
    </w:r>
    <w:r>
      <w:rPr>
        <w:rStyle w:val="PageNumber"/>
      </w:rPr>
      <w:instrText xml:space="preserve"> PAGE </w:instrText>
    </w:r>
    <w:r>
      <w:rPr>
        <w:rStyle w:val="PageNumber"/>
      </w:rPr>
      <w:fldChar w:fldCharType="separate"/>
    </w:r>
    <w:r w:rsidR="00EA383A">
      <w:rPr>
        <w:rStyle w:val="PageNumber"/>
        <w:noProof/>
      </w:rPr>
      <w:t>106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383A">
      <w:rPr>
        <w:rStyle w:val="PageNumber"/>
        <w:noProof/>
      </w:rPr>
      <w:t>148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147E5" w14:textId="77777777" w:rsidR="00CB160F" w:rsidRDefault="00CB160F">
      <w:pPr>
        <w:spacing w:after="0" w:line="240" w:lineRule="auto"/>
      </w:pPr>
      <w:r>
        <w:separator/>
      </w:r>
    </w:p>
  </w:footnote>
  <w:footnote w:type="continuationSeparator" w:id="0">
    <w:p w14:paraId="6914C325" w14:textId="77777777" w:rsidR="00CB160F" w:rsidRDefault="00CB1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6412C" w14:textId="77777777" w:rsidR="00E851DA" w:rsidRDefault="00E851D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hybridMultilevel"/>
    <w:tmpl w:val="01BE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hybridMultilevel"/>
    <w:tmpl w:val="51B87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hybridMultilevel"/>
    <w:tmpl w:val="5370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hybridMultilevel"/>
    <w:tmpl w:val="76B8E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hybridMultilevel"/>
    <w:tmpl w:val="00484C7E"/>
    <w:lvl w:ilvl="0" w:tplc="D84A4E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hybridMultilevel"/>
    <w:tmpl w:val="5D86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hybridMultilevel"/>
    <w:tmpl w:val="1E3E8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hybridMultilevel"/>
    <w:tmpl w:val="8E6C6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05E7EB0"/>
    <w:multiLevelType w:val="multilevel"/>
    <w:tmpl w:val="505E7EB0"/>
    <w:lvl w:ilvl="0">
      <w:start w:val="2"/>
      <w:numFmt w:val="bullet"/>
      <w:lvlText w:val=""/>
      <w:lvlJc w:val="left"/>
      <w:pPr>
        <w:ind w:left="840" w:hanging="420"/>
      </w:pPr>
      <w:rPr>
        <w:rFonts w:ascii="Symbol" w:eastAsia="宋体"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20F3"/>
    <w:multiLevelType w:val="hybridMultilevel"/>
    <w:tmpl w:val="95F2FD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59B67631"/>
    <w:multiLevelType w:val="multilevel"/>
    <w:tmpl w:val="59B67631"/>
    <w:lvl w:ilvl="0">
      <w:start w:val="2"/>
      <w:numFmt w:val="bullet"/>
      <w:lvlText w:val=""/>
      <w:lvlJc w:val="left"/>
      <w:pPr>
        <w:ind w:left="860" w:hanging="420"/>
      </w:pPr>
      <w:rPr>
        <w:rFonts w:ascii="Symbol" w:eastAsia="宋体"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8"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8"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92B2820"/>
    <w:multiLevelType w:val="multilevel"/>
    <w:tmpl w:val="792B2820"/>
    <w:lvl w:ilvl="0">
      <w:start w:val="2"/>
      <w:numFmt w:val="bullet"/>
      <w:lvlText w:val=""/>
      <w:lvlJc w:val="left"/>
      <w:pPr>
        <w:ind w:left="695" w:hanging="420"/>
      </w:pPr>
      <w:rPr>
        <w:rFonts w:ascii="Symbol" w:eastAsia="宋体"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0"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62"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9"/>
  </w:num>
  <w:num w:numId="6">
    <w:abstractNumId w:val="57"/>
  </w:num>
  <w:num w:numId="7">
    <w:abstractNumId w:val="8"/>
  </w:num>
  <w:num w:numId="8">
    <w:abstractNumId w:val="33"/>
  </w:num>
  <w:num w:numId="9">
    <w:abstractNumId w:val="18"/>
  </w:num>
  <w:num w:numId="10">
    <w:abstractNumId w:val="51"/>
  </w:num>
  <w:num w:numId="11">
    <w:abstractNumId w:val="24"/>
  </w:num>
  <w:num w:numId="12">
    <w:abstractNumId w:val="38"/>
  </w:num>
  <w:num w:numId="13">
    <w:abstractNumId w:val="55"/>
  </w:num>
  <w:num w:numId="14">
    <w:abstractNumId w:val="56"/>
  </w:num>
  <w:num w:numId="15">
    <w:abstractNumId w:val="6"/>
  </w:num>
  <w:num w:numId="16">
    <w:abstractNumId w:val="42"/>
  </w:num>
  <w:num w:numId="17">
    <w:abstractNumId w:val="21"/>
  </w:num>
  <w:num w:numId="18">
    <w:abstractNumId w:val="4"/>
  </w:num>
  <w:num w:numId="19">
    <w:abstractNumId w:val="58"/>
  </w:num>
  <w:num w:numId="20">
    <w:abstractNumId w:val="62"/>
  </w:num>
  <w:num w:numId="21">
    <w:abstractNumId w:val="9"/>
  </w:num>
  <w:num w:numId="22">
    <w:abstractNumId w:val="48"/>
  </w:num>
  <w:num w:numId="23">
    <w:abstractNumId w:val="39"/>
  </w:num>
  <w:num w:numId="24">
    <w:abstractNumId w:val="27"/>
  </w:num>
  <w:num w:numId="25">
    <w:abstractNumId w:val="3"/>
  </w:num>
  <w:num w:numId="26">
    <w:abstractNumId w:val="40"/>
  </w:num>
  <w:num w:numId="27">
    <w:abstractNumId w:val="5"/>
  </w:num>
  <w:num w:numId="28">
    <w:abstractNumId w:val="52"/>
  </w:num>
  <w:num w:numId="29">
    <w:abstractNumId w:val="59"/>
  </w:num>
  <w:num w:numId="30">
    <w:abstractNumId w:val="43"/>
  </w:num>
  <w:num w:numId="31">
    <w:abstractNumId w:val="13"/>
  </w:num>
  <w:num w:numId="32">
    <w:abstractNumId w:val="35"/>
  </w:num>
  <w:num w:numId="33">
    <w:abstractNumId w:val="54"/>
  </w:num>
  <w:num w:numId="34">
    <w:abstractNumId w:val="41"/>
  </w:num>
  <w:num w:numId="35">
    <w:abstractNumId w:val="45"/>
  </w:num>
  <w:num w:numId="36">
    <w:abstractNumId w:val="32"/>
  </w:num>
  <w:num w:numId="37">
    <w:abstractNumId w:val="50"/>
  </w:num>
  <w:num w:numId="38">
    <w:abstractNumId w:val="0"/>
  </w:num>
  <w:num w:numId="39">
    <w:abstractNumId w:val="26"/>
  </w:num>
  <w:num w:numId="40">
    <w:abstractNumId w:val="2"/>
  </w:num>
  <w:num w:numId="41">
    <w:abstractNumId w:val="37"/>
  </w:num>
  <w:num w:numId="42">
    <w:abstractNumId w:val="30"/>
  </w:num>
  <w:num w:numId="43">
    <w:abstractNumId w:val="61"/>
  </w:num>
  <w:num w:numId="44">
    <w:abstractNumId w:val="47"/>
  </w:num>
  <w:num w:numId="45">
    <w:abstractNumId w:val="7"/>
  </w:num>
  <w:num w:numId="46">
    <w:abstractNumId w:val="60"/>
  </w:num>
  <w:num w:numId="47">
    <w:abstractNumId w:val="11"/>
  </w:num>
  <w:num w:numId="48">
    <w:abstractNumId w:val="20"/>
  </w:num>
  <w:num w:numId="49">
    <w:abstractNumId w:val="14"/>
  </w:num>
  <w:num w:numId="50">
    <w:abstractNumId w:val="17"/>
  </w:num>
  <w:num w:numId="51">
    <w:abstractNumId w:val="53"/>
  </w:num>
  <w:num w:numId="52">
    <w:abstractNumId w:val="36"/>
  </w:num>
  <w:num w:numId="53">
    <w:abstractNumId w:val="16"/>
  </w:num>
  <w:num w:numId="54">
    <w:abstractNumId w:val="12"/>
  </w:num>
  <w:num w:numId="55">
    <w:abstractNumId w:val="64"/>
  </w:num>
  <w:num w:numId="56">
    <w:abstractNumId w:val="63"/>
  </w:num>
  <w:num w:numId="57">
    <w:abstractNumId w:val="31"/>
  </w:num>
  <w:num w:numId="58">
    <w:abstractNumId w:val="19"/>
  </w:num>
  <w:num w:numId="59">
    <w:abstractNumId w:val="25"/>
  </w:num>
  <w:num w:numId="60">
    <w:abstractNumId w:val="10"/>
  </w:num>
  <w:num w:numId="61">
    <w:abstractNumId w:val="15"/>
  </w:num>
  <w:num w:numId="62">
    <w:abstractNumId w:val="22"/>
  </w:num>
  <w:num w:numId="63">
    <w:abstractNumId w:val="29"/>
  </w:num>
  <w:num w:numId="64">
    <w:abstractNumId w:val="23"/>
  </w:num>
  <w:num w:numId="65">
    <w:abstractNumId w:val="46"/>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993378">
      <w:bodyDiv w:val="1"/>
      <w:marLeft w:val="0"/>
      <w:marRight w:val="0"/>
      <w:marTop w:val="0"/>
      <w:marBottom w:val="0"/>
      <w:divBdr>
        <w:top w:val="none" w:sz="0" w:space="0" w:color="auto"/>
        <w:left w:val="none" w:sz="0" w:space="0" w:color="auto"/>
        <w:bottom w:val="none" w:sz="0" w:space="0" w:color="auto"/>
        <w:right w:val="none" w:sz="0" w:space="0" w:color="auto"/>
      </w:divBdr>
    </w:div>
    <w:div w:id="1863937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B7802FB-00BB-44CE-96A9-B02686F5454B}">
  <ds:schemaRefs>
    <ds:schemaRef ds:uri="http://schemas.openxmlformats.org/officeDocument/2006/bibliography"/>
  </ds:schemaRefs>
</ds:datastoreItem>
</file>

<file path=customXml/itemProps8.xml><?xml version="1.0" encoding="utf-8"?>
<ds:datastoreItem xmlns:ds="http://schemas.openxmlformats.org/officeDocument/2006/customXml" ds:itemID="{5D3E8354-61C4-4181-9310-1CC5A260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148</Pages>
  <Words>50983</Words>
  <Characters>290607</Characters>
  <Application>Microsoft Office Word</Application>
  <DocSecurity>0</DocSecurity>
  <Lines>2421</Lines>
  <Paragraphs>681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340909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Spreadtrum</cp:lastModifiedBy>
  <cp:revision>4</cp:revision>
  <cp:lastPrinted>2011-11-09T07:49:00Z</cp:lastPrinted>
  <dcterms:created xsi:type="dcterms:W3CDTF">2021-05-25T10:50:00Z</dcterms:created>
  <dcterms:modified xsi:type="dcterms:W3CDTF">2021-05-25T10:53:00Z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