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5773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27906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 </w:t>
      </w:r>
    </w:p>
    <w:p w14:paraId="2E63D1B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14CE12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0BE1CF5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c"/>
        <w:spacing w:after="0"/>
        <w:rPr>
          <w:rFonts w:ascii="Times New Roman" w:hAnsi="Times New Roman"/>
          <w:sz w:val="22"/>
          <w:szCs w:val="22"/>
          <w:lang w:eastAsia="zh-CN"/>
        </w:rPr>
      </w:pPr>
    </w:p>
    <w:p w14:paraId="43DB7720" w14:textId="77777777" w:rsidR="00987609" w:rsidRDefault="00987609">
      <w:pPr>
        <w:pStyle w:val="ac"/>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36D054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3D397A1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c"/>
        <w:spacing w:after="0"/>
        <w:rPr>
          <w:rFonts w:ascii="Times New Roman" w:hAnsi="Times New Roman"/>
          <w:sz w:val="22"/>
          <w:szCs w:val="22"/>
          <w:lang w:eastAsia="zh-CN"/>
        </w:rPr>
      </w:pPr>
    </w:p>
    <w:p w14:paraId="46BAE1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c"/>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c"/>
        <w:spacing w:after="0"/>
        <w:rPr>
          <w:rFonts w:ascii="Times New Roman" w:hAnsi="Times New Roman"/>
          <w:sz w:val="22"/>
          <w:szCs w:val="22"/>
          <w:lang w:eastAsia="zh-CN"/>
        </w:rPr>
      </w:pPr>
    </w:p>
    <w:p w14:paraId="4013D3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c"/>
        <w:spacing w:after="0"/>
        <w:ind w:left="720"/>
        <w:rPr>
          <w:rFonts w:ascii="Times New Roman" w:hAnsi="Times New Roman"/>
          <w:sz w:val="22"/>
          <w:szCs w:val="22"/>
          <w:lang w:eastAsia="zh-CN"/>
        </w:rPr>
      </w:pPr>
    </w:p>
    <w:p w14:paraId="6975300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90FA65A" w14:textId="77777777" w:rsidR="00987609" w:rsidRDefault="00987609">
      <w:pPr>
        <w:pStyle w:val="ac"/>
        <w:spacing w:after="0"/>
        <w:rPr>
          <w:rFonts w:ascii="Times New Roman" w:hAnsi="Times New Roman"/>
          <w:sz w:val="22"/>
          <w:szCs w:val="22"/>
          <w:lang w:eastAsia="zh-CN"/>
        </w:rPr>
      </w:pPr>
    </w:p>
    <w:p w14:paraId="586D85A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c"/>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E5B555D"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c"/>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c"/>
              <w:spacing w:after="0" w:line="280" w:lineRule="atLeast"/>
              <w:rPr>
                <w:rFonts w:ascii="Times New Roman" w:hAnsi="Times New Roman"/>
                <w:sz w:val="22"/>
                <w:szCs w:val="22"/>
                <w:lang w:eastAsia="zh-CN"/>
              </w:rPr>
            </w:pPr>
          </w:p>
          <w:p w14:paraId="309606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7AF7BDB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87609" w14:paraId="1B6968E4" w14:textId="77777777">
        <w:tc>
          <w:tcPr>
            <w:tcW w:w="1805" w:type="dxa"/>
          </w:tcPr>
          <w:p w14:paraId="70AE936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87609" w14:paraId="1C198636" w14:textId="77777777">
        <w:tc>
          <w:tcPr>
            <w:tcW w:w="1805" w:type="dxa"/>
          </w:tcPr>
          <w:p w14:paraId="43B8CD92"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as long as both licensed and unlicensed operation are </w:t>
            </w:r>
            <w:proofErr w:type="gramStart"/>
            <w:r>
              <w:rPr>
                <w:rFonts w:ascii="Times New Roman" w:eastAsiaTheme="minorEastAsia" w:hAnsi="Times New Roman"/>
                <w:szCs w:val="22"/>
                <w:lang w:eastAsia="zh-CN"/>
              </w:rPr>
              <w:t>taken into account</w:t>
            </w:r>
            <w:proofErr w:type="gramEnd"/>
            <w:r>
              <w:rPr>
                <w:rFonts w:ascii="Times New Roman" w:eastAsiaTheme="minorEastAsia" w:hAnsi="Times New Roman"/>
                <w:szCs w:val="22"/>
                <w:lang w:eastAsia="zh-CN"/>
              </w:rPr>
              <w:t>. However, to limit the work, we think there should also be a constraint on the supported SSB-CORESET0 multiplexing patterns.</w:t>
            </w:r>
          </w:p>
          <w:p w14:paraId="31F4EC49" w14:textId="77777777" w:rsidR="00987609" w:rsidRDefault="0083208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c"/>
        <w:spacing w:after="0"/>
        <w:rPr>
          <w:rFonts w:ascii="Times New Roman" w:hAnsi="Times New Roman"/>
          <w:sz w:val="22"/>
          <w:szCs w:val="22"/>
          <w:lang w:eastAsia="zh-CN"/>
        </w:rPr>
      </w:pPr>
    </w:p>
    <w:p w14:paraId="56960B19" w14:textId="77777777" w:rsidR="00987609" w:rsidRDefault="00987609">
      <w:pPr>
        <w:pStyle w:val="ac"/>
        <w:spacing w:after="0"/>
        <w:rPr>
          <w:rFonts w:ascii="Times New Roman" w:hAnsi="Times New Roman"/>
          <w:sz w:val="22"/>
          <w:szCs w:val="22"/>
          <w:lang w:eastAsia="zh-CN"/>
        </w:rPr>
      </w:pPr>
    </w:p>
    <w:p w14:paraId="55349D2A" w14:textId="77777777" w:rsidR="00987609" w:rsidRDefault="00987609">
      <w:pPr>
        <w:pStyle w:val="ac"/>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c"/>
        <w:spacing w:after="0"/>
        <w:rPr>
          <w:rFonts w:ascii="Times New Roman" w:hAnsi="Times New Roman"/>
          <w:sz w:val="22"/>
          <w:szCs w:val="22"/>
          <w:lang w:eastAsia="zh-CN"/>
        </w:rPr>
      </w:pPr>
    </w:p>
    <w:p w14:paraId="3CDF2E3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c"/>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75AE8DC8" w14:textId="77777777" w:rsidR="00987609" w:rsidRDefault="00832082">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ac"/>
        <w:spacing w:after="0"/>
        <w:ind w:left="720"/>
        <w:rPr>
          <w:rFonts w:ascii="Times New Roman" w:hAnsi="Times New Roman"/>
          <w:sz w:val="22"/>
          <w:szCs w:val="22"/>
          <w:lang w:eastAsia="zh-CN"/>
        </w:rPr>
      </w:pPr>
    </w:p>
    <w:p w14:paraId="25D912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ac"/>
        <w:spacing w:after="0"/>
        <w:rPr>
          <w:rFonts w:ascii="Times New Roman" w:hAnsi="Times New Roman"/>
          <w:sz w:val="22"/>
          <w:szCs w:val="22"/>
          <w:lang w:eastAsia="zh-CN"/>
        </w:rPr>
      </w:pPr>
    </w:p>
    <w:p w14:paraId="1679B2FA" w14:textId="77777777" w:rsidR="00987609" w:rsidRDefault="00987609">
      <w:pPr>
        <w:pStyle w:val="ac"/>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c"/>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c"/>
        <w:spacing w:after="0"/>
        <w:rPr>
          <w:rFonts w:ascii="Times New Roman" w:hAnsi="Times New Roman"/>
          <w:sz w:val="22"/>
          <w:szCs w:val="22"/>
          <w:lang w:eastAsia="zh-CN"/>
        </w:rPr>
      </w:pPr>
    </w:p>
    <w:p w14:paraId="501D29B7"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8791CB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ac"/>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ac"/>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ac"/>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c"/>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ac"/>
        <w:spacing w:after="0"/>
        <w:rPr>
          <w:rFonts w:ascii="Times New Roman" w:hAnsi="Times New Roman"/>
          <w:sz w:val="22"/>
          <w:szCs w:val="22"/>
          <w:lang w:eastAsia="zh-CN"/>
        </w:rPr>
      </w:pPr>
    </w:p>
    <w:p w14:paraId="4952EC83" w14:textId="77777777" w:rsidR="00987609" w:rsidRPr="00131DFA" w:rsidRDefault="00987609">
      <w:pPr>
        <w:pStyle w:val="ac"/>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c"/>
        <w:spacing w:after="0"/>
        <w:rPr>
          <w:rFonts w:ascii="Times New Roman" w:hAnsi="Times New Roman"/>
          <w:sz w:val="22"/>
          <w:szCs w:val="22"/>
          <w:lang w:eastAsia="zh-CN"/>
        </w:rPr>
      </w:pPr>
    </w:p>
    <w:p w14:paraId="2EA24DB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c"/>
        <w:spacing w:after="0"/>
        <w:rPr>
          <w:rFonts w:ascii="Times New Roman" w:hAnsi="Times New Roman"/>
          <w:sz w:val="22"/>
          <w:szCs w:val="22"/>
          <w:lang w:eastAsia="zh-CN"/>
        </w:rPr>
      </w:pPr>
    </w:p>
    <w:p w14:paraId="7DD228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c"/>
        <w:spacing w:after="0"/>
        <w:rPr>
          <w:rFonts w:ascii="Times New Roman" w:hAnsi="Times New Roman"/>
          <w:sz w:val="22"/>
          <w:szCs w:val="22"/>
          <w:lang w:eastAsia="zh-CN"/>
        </w:rPr>
      </w:pPr>
    </w:p>
    <w:p w14:paraId="7844A4A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w:t>
            </w:r>
            <w:proofErr w:type="gramStart"/>
            <w:r>
              <w:rPr>
                <w:rFonts w:ascii="Times New Roman" w:eastAsiaTheme="minorEastAsia" w:hAnsi="Times New Roman"/>
                <w:szCs w:val="22"/>
                <w:lang w:eastAsia="ko-KR"/>
              </w:rPr>
              <w:t>take into account</w:t>
            </w:r>
            <w:proofErr w:type="gramEnd"/>
            <w:r>
              <w:rPr>
                <w:rFonts w:ascii="Times New Roman" w:eastAsiaTheme="minorEastAsia" w:hAnsi="Times New Roman"/>
                <w:szCs w:val="22"/>
                <w:lang w:eastAsia="ko-KR"/>
              </w:rPr>
              <w:t xml:space="preserve"> in the channelization design.</w:t>
            </w:r>
          </w:p>
        </w:tc>
      </w:tr>
      <w:tr w:rsidR="00987609" w14:paraId="7C5964CE" w14:textId="77777777">
        <w:tc>
          <w:tcPr>
            <w:tcW w:w="1805" w:type="dxa"/>
            <w:shd w:val="clear" w:color="auto" w:fill="auto"/>
          </w:tcPr>
          <w:p w14:paraId="12DDE5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5CCAE51" w14:textId="77777777" w:rsidR="00987609" w:rsidRDefault="00832082">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 xml:space="preserve">We cannot support Alt 1, 4, 5 </w:t>
            </w:r>
            <w:proofErr w:type="gramStart"/>
            <w:r>
              <w:rPr>
                <w:rFonts w:eastAsia="MS Mincho"/>
                <w:lang w:eastAsia="ja-JP"/>
              </w:rPr>
              <w:t>due</w:t>
            </w:r>
            <w:proofErr w:type="gramEnd"/>
            <w:r>
              <w:rPr>
                <w:rFonts w:eastAsia="MS Mincho"/>
                <w:lang w:eastAsia="ja-JP"/>
              </w:rPr>
              <w:t xml:space="preserve"> to:</w:t>
            </w:r>
          </w:p>
          <w:p w14:paraId="0525A668"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f3"/>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c"/>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proofErr w:type="spellStart"/>
            <w:r w:rsidRPr="00963FCD">
              <w:rPr>
                <w:rFonts w:ascii="Times New Roman" w:eastAsiaTheme="minorEastAsia" w:hAnsi="Times New Roman"/>
                <w:sz w:val="22"/>
                <w:szCs w:val="22"/>
                <w:lang w:eastAsia="ko-KR"/>
              </w:rPr>
              <w:t>Futurewei</w:t>
            </w:r>
            <w:proofErr w:type="spellEnd"/>
          </w:p>
        </w:tc>
        <w:tc>
          <w:tcPr>
            <w:tcW w:w="8157" w:type="dxa"/>
          </w:tcPr>
          <w:p w14:paraId="0A4D070C" w14:textId="77777777" w:rsidR="002B6FC7" w:rsidRPr="00963FCD" w:rsidRDefault="002B6FC7" w:rsidP="000B3864">
            <w:pPr>
              <w:pStyle w:val="ac"/>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c"/>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c"/>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D86A3EF" w14:textId="26AF1609" w:rsidR="00CB48F6" w:rsidRDefault="00B74871" w:rsidP="0024473D">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41692A" w:rsidRPr="00963FCD" w14:paraId="6F343ECC" w14:textId="77777777" w:rsidTr="000B3864">
        <w:tc>
          <w:tcPr>
            <w:tcW w:w="1805" w:type="dxa"/>
          </w:tcPr>
          <w:p w14:paraId="0054B471" w14:textId="70041796" w:rsidR="0041692A" w:rsidRDefault="0041692A" w:rsidP="0041692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c"/>
        <w:spacing w:after="0"/>
        <w:rPr>
          <w:rFonts w:ascii="Times New Roman" w:hAnsi="Times New Roman"/>
          <w:sz w:val="22"/>
          <w:szCs w:val="22"/>
          <w:lang w:eastAsia="zh-CN"/>
        </w:rPr>
      </w:pPr>
    </w:p>
    <w:p w14:paraId="6B89699C" w14:textId="77777777" w:rsidR="00987609" w:rsidRDefault="00987609">
      <w:pPr>
        <w:pStyle w:val="ac"/>
        <w:spacing w:after="0"/>
        <w:rPr>
          <w:rFonts w:ascii="Times New Roman" w:hAnsi="Times New Roman"/>
          <w:sz w:val="22"/>
          <w:szCs w:val="22"/>
          <w:lang w:eastAsia="zh-CN"/>
        </w:rPr>
      </w:pPr>
    </w:p>
    <w:p w14:paraId="567704D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ac"/>
        <w:spacing w:after="0"/>
        <w:rPr>
          <w:rFonts w:ascii="Times New Roman" w:hAnsi="Times New Roman"/>
          <w:sz w:val="22"/>
          <w:szCs w:val="22"/>
          <w:lang w:eastAsia="zh-CN"/>
        </w:rPr>
      </w:pPr>
    </w:p>
    <w:p w14:paraId="0B639B4A" w14:textId="77777777" w:rsidR="007F34B9" w:rsidRDefault="007F34B9" w:rsidP="007F34B9">
      <w:pPr>
        <w:pStyle w:val="ac"/>
        <w:spacing w:after="0"/>
        <w:rPr>
          <w:rFonts w:ascii="Times New Roman" w:hAnsi="Times New Roman"/>
          <w:sz w:val="22"/>
          <w:szCs w:val="22"/>
          <w:lang w:eastAsia="zh-CN"/>
        </w:rPr>
      </w:pPr>
    </w:p>
    <w:p w14:paraId="07490C1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ac"/>
        <w:spacing w:after="0"/>
        <w:rPr>
          <w:rFonts w:ascii="Times New Roman" w:hAnsi="Times New Roman"/>
          <w:sz w:val="22"/>
          <w:szCs w:val="22"/>
          <w:lang w:eastAsia="zh-CN"/>
        </w:rPr>
      </w:pPr>
    </w:p>
    <w:p w14:paraId="7EE72B75"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ac"/>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ac"/>
        <w:spacing w:after="0"/>
        <w:rPr>
          <w:rFonts w:ascii="Times New Roman" w:hAnsi="Times New Roman"/>
          <w:sz w:val="22"/>
          <w:szCs w:val="22"/>
          <w:lang w:eastAsia="zh-CN"/>
        </w:rPr>
      </w:pPr>
    </w:p>
    <w:p w14:paraId="6FE53BA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ac"/>
        <w:spacing w:after="0"/>
        <w:rPr>
          <w:rFonts w:ascii="Times New Roman" w:hAnsi="Times New Roman"/>
          <w:sz w:val="22"/>
          <w:szCs w:val="22"/>
          <w:lang w:eastAsia="zh-CN"/>
        </w:rPr>
      </w:pPr>
    </w:p>
    <w:p w14:paraId="29190F47"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ac"/>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ac"/>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ac"/>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ac"/>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ac"/>
        <w:spacing w:after="0"/>
        <w:rPr>
          <w:rFonts w:ascii="Times New Roman" w:hAnsi="Times New Roman"/>
          <w:sz w:val="22"/>
          <w:szCs w:val="22"/>
          <w:lang w:eastAsia="zh-CN"/>
        </w:rPr>
      </w:pPr>
    </w:p>
    <w:p w14:paraId="30D333C5" w14:textId="77777777" w:rsidR="007F34B9" w:rsidRDefault="007F34B9" w:rsidP="007F34B9">
      <w:pPr>
        <w:pStyle w:val="ac"/>
        <w:spacing w:after="0"/>
        <w:rPr>
          <w:rFonts w:ascii="Times New Roman" w:hAnsi="Times New Roman"/>
          <w:sz w:val="22"/>
          <w:szCs w:val="22"/>
          <w:lang w:eastAsia="zh-CN"/>
        </w:rPr>
      </w:pPr>
    </w:p>
    <w:p w14:paraId="3175DE2A"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01E5B" w14:paraId="5F59BCC6" w14:textId="77777777" w:rsidTr="00AE699F">
        <w:tc>
          <w:tcPr>
            <w:tcW w:w="1805" w:type="dxa"/>
          </w:tcPr>
          <w:p w14:paraId="5A12FED5" w14:textId="0AAABF90"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5383BC3F"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25C706B9" w14:textId="7FD99AEB"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80BEC" w14:paraId="2F80B871" w14:textId="77777777" w:rsidTr="00AE699F">
        <w:tc>
          <w:tcPr>
            <w:tcW w:w="1805" w:type="dxa"/>
          </w:tcPr>
          <w:p w14:paraId="31D294C2" w14:textId="6E69CA26"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B7D053E" w14:textId="77777777" w:rsidR="00980BEC" w:rsidRDefault="00980BEC" w:rsidP="00980BE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sidRPr="00D64C74">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76A19291" w14:textId="363F1C07"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E851DA" w14:paraId="64A52140" w14:textId="77777777" w:rsidTr="00AE699F">
        <w:tc>
          <w:tcPr>
            <w:tcW w:w="1805" w:type="dxa"/>
          </w:tcPr>
          <w:p w14:paraId="27818A9A" w14:textId="377EC69F" w:rsidR="00E851DA" w:rsidRPr="00E851DA" w:rsidRDefault="00E851DA"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6F2E9" w14:textId="77777777" w:rsidR="00E851DA" w:rsidRDefault="00E851DA" w:rsidP="00980BE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FAEEC1F" w14:textId="7CEED9EA" w:rsidR="00E851DA" w:rsidRPr="00E851DA" w:rsidRDefault="00E851DA"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bl>
    <w:p w14:paraId="3DD5AE38" w14:textId="77777777" w:rsidR="007F34B9" w:rsidRDefault="007F34B9" w:rsidP="007F34B9">
      <w:pPr>
        <w:pStyle w:val="ac"/>
        <w:spacing w:after="0"/>
        <w:rPr>
          <w:rFonts w:ascii="Times New Roman" w:hAnsi="Times New Roman"/>
          <w:sz w:val="22"/>
          <w:szCs w:val="22"/>
          <w:lang w:eastAsia="zh-CN"/>
        </w:rPr>
      </w:pPr>
    </w:p>
    <w:p w14:paraId="498978E7" w14:textId="77777777" w:rsidR="007F34B9" w:rsidRDefault="007F34B9" w:rsidP="007F34B9">
      <w:pPr>
        <w:pStyle w:val="ac"/>
        <w:spacing w:after="0"/>
        <w:rPr>
          <w:rFonts w:ascii="Times New Roman" w:hAnsi="Times New Roman"/>
          <w:sz w:val="22"/>
          <w:szCs w:val="22"/>
          <w:lang w:eastAsia="zh-CN"/>
        </w:rPr>
      </w:pPr>
    </w:p>
    <w:p w14:paraId="39F0189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c"/>
        <w:spacing w:after="0"/>
        <w:rPr>
          <w:rFonts w:ascii="Times New Roman" w:hAnsi="Times New Roman"/>
          <w:sz w:val="22"/>
          <w:szCs w:val="22"/>
          <w:lang w:eastAsia="zh-CN"/>
        </w:rPr>
      </w:pPr>
    </w:p>
    <w:p w14:paraId="213F088C" w14:textId="77777777" w:rsidR="00987609" w:rsidRDefault="00987609">
      <w:pPr>
        <w:pStyle w:val="ac"/>
        <w:spacing w:after="0"/>
        <w:rPr>
          <w:rFonts w:ascii="Times New Roman" w:hAnsi="Times New Roman"/>
          <w:sz w:val="22"/>
          <w:szCs w:val="22"/>
          <w:lang w:eastAsia="zh-CN"/>
        </w:rPr>
      </w:pPr>
    </w:p>
    <w:p w14:paraId="0A37991C" w14:textId="77777777" w:rsidR="00987609" w:rsidRDefault="00987609">
      <w:pPr>
        <w:pStyle w:val="ac"/>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19FF2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377C5A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Solution to enable ANR use case can be discussed after LBT bandwidth and the number of synchronization raster within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bandwidth are decided.</w:t>
      </w:r>
    </w:p>
    <w:p w14:paraId="034E810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c"/>
        <w:spacing w:after="0"/>
        <w:rPr>
          <w:rFonts w:ascii="Times New Roman" w:hAnsi="Times New Roman"/>
          <w:sz w:val="22"/>
          <w:szCs w:val="22"/>
          <w:lang w:eastAsia="zh-CN"/>
        </w:rPr>
      </w:pPr>
    </w:p>
    <w:p w14:paraId="3E9BA12E" w14:textId="77777777" w:rsidR="00987609" w:rsidRDefault="00987609">
      <w:pPr>
        <w:pStyle w:val="ac"/>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c"/>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c"/>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ac"/>
        <w:spacing w:after="0"/>
        <w:rPr>
          <w:rFonts w:ascii="Times New Roman" w:hAnsi="Times New Roman"/>
          <w:sz w:val="22"/>
          <w:szCs w:val="22"/>
          <w:lang w:eastAsia="zh-CN"/>
        </w:rPr>
      </w:pPr>
    </w:p>
    <w:p w14:paraId="1E6421D7"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F7231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646CA2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f3"/>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aff3"/>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w:t>
            </w:r>
            <w:r>
              <w:rPr>
                <w:lang w:eastAsia="ko-KR"/>
              </w:rPr>
              <w:lastRenderedPageBreak/>
              <w:t>doc (R12104273), there are mechanisms to support ANR and PCI confusion resolution without UE involvement. These include:</w:t>
            </w:r>
          </w:p>
          <w:p w14:paraId="65C3AB5D" w14:textId="77777777" w:rsidR="00987609" w:rsidRDefault="00832082">
            <w:pPr>
              <w:pStyle w:val="aff3"/>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aff3"/>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aff3"/>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aff3"/>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w:t>
            </w:r>
            <w:r>
              <w:rPr>
                <w:lang w:eastAsia="zh-CN"/>
              </w:rPr>
              <w:lastRenderedPageBreak/>
              <w:t xml:space="preserve">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f3"/>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f3"/>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aff3"/>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87609" w14:paraId="2115D127" w14:textId="77777777">
        <w:tc>
          <w:tcPr>
            <w:tcW w:w="1805" w:type="dxa"/>
          </w:tcPr>
          <w:p w14:paraId="7C3730BA"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c"/>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317D6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53744C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w:t>
            </w:r>
            <w:r>
              <w:rPr>
                <w:rFonts w:ascii="Times New Roman" w:hAnsi="Times New Roman"/>
                <w:sz w:val="22"/>
                <w:szCs w:val="22"/>
                <w:lang w:eastAsia="zh-CN"/>
              </w:rPr>
              <w:lastRenderedPageBreak/>
              <w:t xml:space="preserve">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c"/>
              <w:spacing w:after="0"/>
              <w:rPr>
                <w:rFonts w:ascii="Times New Roman" w:hAnsi="Times New Roman"/>
                <w:sz w:val="22"/>
                <w:szCs w:val="22"/>
                <w:lang w:eastAsia="zh-CN"/>
              </w:rPr>
            </w:pPr>
          </w:p>
          <w:p w14:paraId="7A787E4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c"/>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ac"/>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ac"/>
              <w:spacing w:after="0"/>
              <w:rPr>
                <w:rFonts w:ascii="Times New Roman" w:hAnsi="Times New Roman"/>
                <w:sz w:val="22"/>
                <w:szCs w:val="22"/>
                <w:lang w:eastAsia="zh-CN"/>
              </w:rPr>
            </w:pPr>
          </w:p>
          <w:p w14:paraId="409D21F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c"/>
              <w:spacing w:after="0"/>
              <w:rPr>
                <w:rFonts w:ascii="Times New Roman" w:hAnsi="Times New Roman"/>
                <w:sz w:val="22"/>
                <w:szCs w:val="22"/>
                <w:lang w:eastAsia="zh-CN"/>
              </w:rPr>
            </w:pPr>
          </w:p>
          <w:p w14:paraId="1C83FE7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c"/>
        <w:spacing w:after="0"/>
        <w:rPr>
          <w:rFonts w:ascii="Times New Roman" w:hAnsi="Times New Roman"/>
          <w:sz w:val="22"/>
          <w:szCs w:val="22"/>
          <w:lang w:eastAsia="zh-CN"/>
        </w:rPr>
      </w:pPr>
    </w:p>
    <w:p w14:paraId="53F1ED6F" w14:textId="77777777" w:rsidR="00987609" w:rsidRDefault="00987609">
      <w:pPr>
        <w:pStyle w:val="ac"/>
        <w:spacing w:after="0"/>
        <w:rPr>
          <w:rFonts w:ascii="Times New Roman" w:hAnsi="Times New Roman"/>
          <w:sz w:val="22"/>
          <w:szCs w:val="22"/>
          <w:lang w:eastAsia="zh-CN"/>
        </w:rPr>
      </w:pPr>
    </w:p>
    <w:p w14:paraId="032E97DD" w14:textId="77777777" w:rsidR="00987609" w:rsidRDefault="00987609">
      <w:pPr>
        <w:pStyle w:val="ac"/>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c"/>
        <w:spacing w:after="0"/>
        <w:rPr>
          <w:rFonts w:ascii="Times New Roman" w:hAnsi="Times New Roman"/>
          <w:sz w:val="22"/>
          <w:szCs w:val="22"/>
          <w:lang w:eastAsia="zh-CN"/>
        </w:rPr>
      </w:pPr>
    </w:p>
    <w:p w14:paraId="13B0BD9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1874F6A8"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c"/>
        <w:spacing w:after="0"/>
        <w:ind w:left="3600"/>
        <w:rPr>
          <w:rFonts w:ascii="Times New Roman" w:hAnsi="Times New Roman"/>
          <w:strike/>
          <w:sz w:val="22"/>
          <w:szCs w:val="22"/>
          <w:lang w:eastAsia="zh-CN"/>
        </w:rPr>
      </w:pPr>
    </w:p>
    <w:p w14:paraId="744A5F4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1C0A439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ac"/>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c"/>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c"/>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c"/>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c"/>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c"/>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A64AFF0" w14:textId="77777777" w:rsidR="00987609" w:rsidRDefault="00832082">
            <w:pPr>
              <w:pStyle w:val="ac"/>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c"/>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f3"/>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f3"/>
              <w:numPr>
                <w:ilvl w:val="1"/>
                <w:numId w:val="20"/>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720DE02F" w14:textId="77777777" w:rsidR="00987609" w:rsidRDefault="00987609">
            <w:pPr>
              <w:pStyle w:val="ac"/>
              <w:spacing w:after="0"/>
              <w:rPr>
                <w:rFonts w:ascii="Times New Roman" w:hAnsi="Times New Roman"/>
                <w:szCs w:val="20"/>
                <w:lang w:eastAsia="zh-CN"/>
              </w:rPr>
            </w:pPr>
          </w:p>
          <w:p w14:paraId="195E564D" w14:textId="77777777" w:rsidR="00987609" w:rsidRDefault="00832082">
            <w:pPr>
              <w:pStyle w:val="aff3"/>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f3"/>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f3"/>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f3"/>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c"/>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c"/>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c"/>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ac"/>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c"/>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c"/>
                    <w:spacing w:after="0" w:line="280" w:lineRule="atLeast"/>
                    <w:rPr>
                      <w:rFonts w:ascii="Times New Roman" w:hAnsi="Times New Roman"/>
                      <w:szCs w:val="20"/>
                      <w:lang w:eastAsia="zh-CN"/>
                    </w:rPr>
                  </w:pPr>
                </w:p>
              </w:tc>
            </w:tr>
          </w:tbl>
          <w:p w14:paraId="6950EA75" w14:textId="77777777" w:rsidR="00987609" w:rsidRDefault="00987609">
            <w:pPr>
              <w:pStyle w:val="ac"/>
              <w:spacing w:after="0" w:line="280" w:lineRule="atLeast"/>
              <w:ind w:left="1440"/>
              <w:rPr>
                <w:rFonts w:ascii="Times New Roman" w:hAnsi="Times New Roman"/>
                <w:szCs w:val="20"/>
                <w:lang w:eastAsia="zh-CN"/>
              </w:rPr>
            </w:pPr>
          </w:p>
          <w:p w14:paraId="603F7367" w14:textId="77777777" w:rsidR="00987609" w:rsidRDefault="00832082">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c"/>
              <w:spacing w:after="0" w:line="280" w:lineRule="atLeast"/>
              <w:rPr>
                <w:rFonts w:ascii="Times New Roman" w:hAnsi="Times New Roman"/>
                <w:b/>
                <w:szCs w:val="20"/>
                <w:lang w:eastAsia="zh-CN"/>
              </w:rPr>
            </w:pPr>
          </w:p>
          <w:p w14:paraId="5FA071FD" w14:textId="77777777" w:rsidR="00987609" w:rsidRDefault="00987609">
            <w:pPr>
              <w:pStyle w:val="ac"/>
              <w:spacing w:after="0" w:line="280" w:lineRule="atLeast"/>
              <w:rPr>
                <w:rFonts w:ascii="Times New Roman" w:hAnsi="Times New Roman"/>
                <w:b/>
                <w:szCs w:val="22"/>
                <w:lang w:eastAsia="zh-CN"/>
              </w:rPr>
            </w:pPr>
          </w:p>
          <w:p w14:paraId="2941EA3A"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c"/>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24D652C7"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w:t>
            </w:r>
            <w:proofErr w:type="gramStart"/>
            <w:r w:rsidRPr="002061B9">
              <w:rPr>
                <w:rFonts w:ascii="Times New Roman" w:eastAsia="MS Mincho" w:hAnsi="Times New Roman"/>
                <w:sz w:val="22"/>
                <w:szCs w:val="22"/>
                <w:lang w:eastAsia="ja-JP"/>
              </w:rPr>
              <w:t xml:space="preserve">configuration </w:t>
            </w:r>
            <w:r>
              <w:rPr>
                <w:rFonts w:ascii="Times New Roman" w:eastAsia="MS Mincho" w:hAnsi="Times New Roman"/>
                <w:sz w:val="22"/>
                <w:szCs w:val="22"/>
                <w:lang w:eastAsia="ja-JP"/>
              </w:rPr>
              <w:t>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c"/>
              <w:spacing w:after="0" w:line="280" w:lineRule="atLeast"/>
              <w:rPr>
                <w:rFonts w:ascii="Times New Roman" w:hAnsi="Times New Roman"/>
                <w:sz w:val="22"/>
                <w:szCs w:val="22"/>
                <w:lang w:eastAsia="zh-CN"/>
              </w:rPr>
            </w:pPr>
            <w:proofErr w:type="spellStart"/>
            <w:r w:rsidRPr="00963FCD">
              <w:rPr>
                <w:rFonts w:ascii="Times New Roman" w:hAnsi="Times New Roman"/>
                <w:sz w:val="22"/>
                <w:szCs w:val="22"/>
                <w:lang w:eastAsia="zh-CN"/>
              </w:rPr>
              <w:t>Futurewei</w:t>
            </w:r>
            <w:proofErr w:type="spellEnd"/>
          </w:p>
        </w:tc>
        <w:tc>
          <w:tcPr>
            <w:tcW w:w="8157" w:type="dxa"/>
          </w:tcPr>
          <w:p w14:paraId="163A2F63"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c"/>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c"/>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300835ED" w14:textId="735AD0F3"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c"/>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c"/>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c"/>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590EFFD" w14:textId="1FF98E85" w:rsidR="002E3BF2" w:rsidRDefault="002E3BF2" w:rsidP="005B4394">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7616437A" w14:textId="77777777" w:rsidR="00987609" w:rsidRDefault="00987609">
      <w:pPr>
        <w:pStyle w:val="ac"/>
        <w:spacing w:after="0"/>
        <w:rPr>
          <w:rFonts w:ascii="Times New Roman" w:hAnsi="Times New Roman"/>
          <w:sz w:val="22"/>
          <w:szCs w:val="22"/>
          <w:lang w:eastAsia="zh-CN"/>
        </w:rPr>
      </w:pPr>
    </w:p>
    <w:p w14:paraId="4F278DFD" w14:textId="77777777" w:rsidR="00987609" w:rsidRDefault="00987609">
      <w:pPr>
        <w:pStyle w:val="ac"/>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ac"/>
        <w:spacing w:after="0"/>
        <w:rPr>
          <w:rFonts w:ascii="Times New Roman" w:hAnsi="Times New Roman"/>
          <w:sz w:val="22"/>
          <w:szCs w:val="22"/>
          <w:lang w:eastAsia="zh-CN"/>
        </w:rPr>
      </w:pPr>
    </w:p>
    <w:p w14:paraId="5F40B4D1" w14:textId="06C320C8" w:rsidR="001E0898" w:rsidRDefault="002E3BF2" w:rsidP="001E0898">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642EF0A5"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sidR="00C873DD" w:rsidRPr="00C873DD">
        <w:rPr>
          <w:rFonts w:ascii="Times New Roman" w:hAnsi="Times New Roman"/>
          <w:color w:val="FF0000"/>
          <w:sz w:val="22"/>
          <w:szCs w:val="22"/>
          <w:u w:val="single"/>
          <w:lang w:eastAsia="zh-CN"/>
        </w:rPr>
        <w:t>vivo,</w:t>
      </w:r>
      <w:r w:rsidR="00C873DD">
        <w:rPr>
          <w:rFonts w:ascii="Times New Roman" w:hAnsi="Times New Roman"/>
          <w:sz w:val="22"/>
          <w:szCs w:val="22"/>
          <w:lang w:eastAsia="zh-CN"/>
        </w:rPr>
        <w:t xml:space="preserve"> </w:t>
      </w: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Intel, CATT, </w:t>
      </w:r>
      <w:r w:rsidR="0041692A">
        <w:rPr>
          <w:rFonts w:ascii="Times New Roman" w:hAnsi="Times New Roman"/>
          <w:sz w:val="22"/>
          <w:szCs w:val="22"/>
          <w:lang w:eastAsia="zh-CN"/>
        </w:rPr>
        <w:t>OPPO</w:t>
      </w:r>
    </w:p>
    <w:p w14:paraId="65544C56"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10EFA706" w14:textId="77777777" w:rsidR="001E0898" w:rsidRDefault="001E0898" w:rsidP="001E0898">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54E74E2C" w14:textId="77777777" w:rsidR="001E0898" w:rsidRDefault="001E0898" w:rsidP="001E0898">
      <w:pPr>
        <w:pStyle w:val="ac"/>
        <w:spacing w:after="0"/>
        <w:rPr>
          <w:rFonts w:ascii="Times New Roman" w:hAnsi="Times New Roman"/>
          <w:sz w:val="22"/>
          <w:szCs w:val="22"/>
          <w:lang w:eastAsia="zh-CN"/>
        </w:rPr>
      </w:pPr>
    </w:p>
    <w:p w14:paraId="7A21FE24" w14:textId="52B12E4F" w:rsidR="00887FBF" w:rsidRDefault="002E3BF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w:t>
      </w:r>
      <w:proofErr w:type="gramStart"/>
      <w:r w:rsidR="00887FBF">
        <w:rPr>
          <w:rFonts w:ascii="Times New Roman" w:hAnsi="Times New Roman"/>
          <w:sz w:val="22"/>
          <w:szCs w:val="22"/>
          <w:lang w:eastAsia="zh-CN"/>
        </w:rPr>
        <w:t>Also</w:t>
      </w:r>
      <w:proofErr w:type="gramEnd"/>
      <w:r w:rsidR="00887FBF">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ac"/>
        <w:spacing w:after="0"/>
        <w:rPr>
          <w:rFonts w:ascii="Times New Roman" w:hAnsi="Times New Roman"/>
          <w:sz w:val="22"/>
          <w:szCs w:val="22"/>
          <w:lang w:eastAsia="zh-CN"/>
        </w:rPr>
      </w:pPr>
    </w:p>
    <w:p w14:paraId="7D2AFAD3" w14:textId="4EEA98DC" w:rsidR="00AE699F" w:rsidRDefault="00AE699F" w:rsidP="00AE699F">
      <w:pPr>
        <w:pStyle w:val="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ac"/>
        <w:spacing w:after="0"/>
        <w:rPr>
          <w:rFonts w:ascii="Times New Roman" w:hAnsi="Times New Roman"/>
          <w:sz w:val="22"/>
          <w:szCs w:val="22"/>
          <w:lang w:eastAsia="zh-CN"/>
        </w:rPr>
      </w:pPr>
    </w:p>
    <w:p w14:paraId="63A681C0" w14:textId="719FDF93" w:rsidR="00AE699F" w:rsidRDefault="00AE699F" w:rsidP="00AE699F">
      <w:pPr>
        <w:pStyle w:val="ac"/>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ac"/>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ac"/>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ac"/>
        <w:spacing w:after="0"/>
        <w:rPr>
          <w:rFonts w:ascii="Times New Roman" w:hAnsi="Times New Roman"/>
          <w:color w:val="C00000"/>
          <w:sz w:val="22"/>
          <w:szCs w:val="22"/>
          <w:u w:val="single"/>
          <w:lang w:eastAsia="zh-CN"/>
        </w:rPr>
      </w:pPr>
    </w:p>
    <w:p w14:paraId="15665D9B" w14:textId="11F1F1BA" w:rsidR="00EC07C8" w:rsidRDefault="00EC07C8" w:rsidP="00EC07C8">
      <w:pPr>
        <w:pStyle w:val="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ac"/>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ac"/>
        <w:spacing w:after="0"/>
        <w:rPr>
          <w:rFonts w:ascii="Times New Roman" w:hAnsi="Times New Roman"/>
          <w:sz w:val="22"/>
          <w:szCs w:val="22"/>
          <w:lang w:eastAsia="zh-CN"/>
        </w:rPr>
      </w:pPr>
    </w:p>
    <w:p w14:paraId="51ACA063" w14:textId="65C08E67" w:rsidR="00335213" w:rsidRDefault="00335213" w:rsidP="00335213">
      <w:pPr>
        <w:pStyle w:val="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ac"/>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ac"/>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ac"/>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ac"/>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w:t>
      </w:r>
      <w:proofErr w:type="spellStart"/>
      <w:r w:rsidRPr="00335213">
        <w:rPr>
          <w:rFonts w:ascii="Times New Roman" w:hAnsi="Times New Roman"/>
          <w:sz w:val="22"/>
          <w:szCs w:val="22"/>
          <w:lang w:eastAsia="zh-CN"/>
        </w:rPr>
        <w:t>uplinkConfigCommon</w:t>
      </w:r>
      <w:proofErr w:type="spellEnd"/>
      <w:r w:rsidRPr="00335213">
        <w:rPr>
          <w:rFonts w:ascii="Times New Roman" w:hAnsi="Times New Roman"/>
          <w:sz w:val="22"/>
          <w:szCs w:val="22"/>
          <w:lang w:eastAsia="zh-CN"/>
        </w:rPr>
        <w:t xml:space="preserve"> and </w:t>
      </w:r>
      <w:proofErr w:type="spellStart"/>
      <w:r w:rsidRPr="00335213">
        <w:rPr>
          <w:rFonts w:ascii="Times New Roman" w:hAnsi="Times New Roman"/>
          <w:sz w:val="22"/>
          <w:szCs w:val="22"/>
          <w:lang w:eastAsia="zh-CN"/>
        </w:rPr>
        <w:t>downlinkConfigCommon</w:t>
      </w:r>
      <w:proofErr w:type="spellEnd"/>
      <w:r w:rsidRPr="00335213">
        <w:rPr>
          <w:rFonts w:ascii="Times New Roman" w:hAnsi="Times New Roman"/>
          <w:sz w:val="22"/>
          <w:szCs w:val="22"/>
          <w:lang w:eastAsia="zh-CN"/>
        </w:rPr>
        <w:t xml:space="preserve"> which include cell-specific parameters for PDCCH, PDSCH, PUCCH, PUSCH, RACH, </w:t>
      </w:r>
      <w:proofErr w:type="spellStart"/>
      <w:r w:rsidRPr="00335213">
        <w:rPr>
          <w:rFonts w:ascii="Times New Roman" w:hAnsi="Times New Roman"/>
          <w:sz w:val="22"/>
          <w:szCs w:val="22"/>
          <w:lang w:eastAsia="zh-CN"/>
        </w:rPr>
        <w:t>MsgA</w:t>
      </w:r>
      <w:proofErr w:type="spellEnd"/>
      <w:r w:rsidRPr="00335213">
        <w:rPr>
          <w:rFonts w:ascii="Times New Roman" w:hAnsi="Times New Roman"/>
          <w:sz w:val="22"/>
          <w:szCs w:val="22"/>
          <w:lang w:eastAsia="zh-CN"/>
        </w:rPr>
        <w:t>)</w:t>
      </w:r>
    </w:p>
    <w:p w14:paraId="62DF6DDF" w14:textId="3086FE25" w:rsidR="007F34B9" w:rsidRDefault="007F34B9">
      <w:pPr>
        <w:pStyle w:val="ac"/>
        <w:spacing w:after="0"/>
        <w:rPr>
          <w:rFonts w:ascii="Times New Roman" w:hAnsi="Times New Roman"/>
          <w:sz w:val="22"/>
          <w:szCs w:val="22"/>
          <w:lang w:eastAsia="zh-CN"/>
        </w:rPr>
      </w:pPr>
    </w:p>
    <w:p w14:paraId="42BCBBC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21AF1959"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ac"/>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61EE8DC" w14:textId="34341F7D"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w:t>
            </w:r>
            <w:proofErr w:type="gramStart"/>
            <w:r>
              <w:rPr>
                <w:rFonts w:ascii="Times New Roman" w:eastAsia="MS Mincho" w:hAnsi="Times New Roman"/>
                <w:sz w:val="22"/>
                <w:szCs w:val="22"/>
                <w:lang w:eastAsia="ja-JP"/>
              </w:rPr>
              <w:t>Basically</w:t>
            </w:r>
            <w:proofErr w:type="gramEnd"/>
            <w:r>
              <w:rPr>
                <w:rFonts w:ascii="Times New Roman" w:eastAsia="MS Mincho" w:hAnsi="Times New Roman"/>
                <w:sz w:val="22"/>
                <w:szCs w:val="22"/>
                <w:lang w:eastAsia="ja-JP"/>
              </w:rPr>
              <w:t xml:space="preserve">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01E5B" w14:paraId="0E5E9217" w14:textId="77777777" w:rsidTr="00AE4586">
        <w:tc>
          <w:tcPr>
            <w:tcW w:w="1805" w:type="dxa"/>
          </w:tcPr>
          <w:p w14:paraId="1E302075" w14:textId="7116CA74"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261BB0E"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A51C5C0"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E1C4365" w14:textId="77777777"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w:t>
            </w:r>
            <w:r w:rsidRPr="006008A4">
              <w:rPr>
                <w:rFonts w:ascii="Times New Roman" w:eastAsia="MS Mincho" w:hAnsi="Times New Roman"/>
                <w:sz w:val="22"/>
                <w:szCs w:val="22"/>
                <w:lang w:eastAsia="ja-JP"/>
              </w:rPr>
              <w:t>1.1-2)</w:t>
            </w:r>
            <w:r>
              <w:rPr>
                <w:rFonts w:ascii="Times New Roman" w:eastAsia="MS Mincho" w:hAnsi="Times New Roman"/>
                <w:sz w:val="22"/>
                <w:szCs w:val="22"/>
                <w:lang w:eastAsia="ja-JP"/>
              </w:rPr>
              <w:t xml:space="preserve"> we should evidently bundle this for selected SCS for the initial access. For the other ‘non-initial access’ SCS, we would of course prefer to bundle this with the support of the SCS in general, but this can be further discussed.</w:t>
            </w:r>
          </w:p>
          <w:p w14:paraId="3759E2CD" w14:textId="77777777" w:rsidR="00801E5B" w:rsidRDefault="00801E5B" w:rsidP="00801E5B">
            <w:pPr>
              <w:pStyle w:val="ac"/>
              <w:spacing w:after="0" w:line="280" w:lineRule="atLeast"/>
              <w:rPr>
                <w:rFonts w:ascii="Times New Roman" w:eastAsia="MS Mincho" w:hAnsi="Times New Roman"/>
                <w:sz w:val="22"/>
                <w:szCs w:val="22"/>
                <w:lang w:eastAsia="ja-JP"/>
              </w:rPr>
            </w:pPr>
          </w:p>
        </w:tc>
      </w:tr>
      <w:tr w:rsidR="00980BEC" w14:paraId="31AF6632" w14:textId="77777777" w:rsidTr="00AE4586">
        <w:tc>
          <w:tcPr>
            <w:tcW w:w="1805" w:type="dxa"/>
          </w:tcPr>
          <w:p w14:paraId="14FF4D83" w14:textId="0E3F6E82"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14D6884" w14:textId="327F2587"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E851DA" w14:paraId="221CF42B" w14:textId="77777777" w:rsidTr="00AE4586">
        <w:tc>
          <w:tcPr>
            <w:tcW w:w="1805" w:type="dxa"/>
          </w:tcPr>
          <w:p w14:paraId="4EE54E10" w14:textId="217998DF" w:rsidR="00E851DA" w:rsidRPr="00E851DA" w:rsidRDefault="00E851DA"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B4719D" w14:textId="6B2A27B9" w:rsidR="00E851DA" w:rsidRDefault="00E851DA" w:rsidP="00980BE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prefer </w:t>
            </w:r>
            <w:r w:rsidR="007877AD">
              <w:rPr>
                <w:rFonts w:ascii="Times New Roman" w:hAnsi="Times New Roman"/>
                <w:sz w:val="22"/>
                <w:szCs w:val="22"/>
                <w:lang w:eastAsia="zh-CN"/>
              </w:rPr>
              <w:t>proposal</w:t>
            </w:r>
            <w:r>
              <w:rPr>
                <w:rFonts w:ascii="Times New Roman" w:hAnsi="Times New Roman"/>
                <w:sz w:val="22"/>
                <w:szCs w:val="22"/>
                <w:lang w:eastAsia="zh-CN"/>
              </w:rPr>
              <w:t xml:space="preserve"> 1.2-3. We don’t think another alternative solution is needed to serve the same purpose. But we can live with the FFS.</w:t>
            </w:r>
          </w:p>
          <w:p w14:paraId="03324410" w14:textId="40BF49CB" w:rsidR="00E851DA" w:rsidRDefault="00E851DA" w:rsidP="00980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w:t>
            </w:r>
            <w:r w:rsidR="007877AD">
              <w:rPr>
                <w:rFonts w:ascii="Times New Roman" w:hAnsi="Times New Roman"/>
                <w:sz w:val="22"/>
                <w:szCs w:val="22"/>
                <w:lang w:eastAsia="zh-CN"/>
              </w:rPr>
              <w:t xml:space="preserve"> proposal</w:t>
            </w:r>
            <w:r>
              <w:rPr>
                <w:rFonts w:ascii="Times New Roman" w:hAnsi="Times New Roman"/>
                <w:sz w:val="22"/>
                <w:szCs w:val="22"/>
                <w:lang w:eastAsia="zh-CN"/>
              </w:rPr>
              <w:t xml:space="preserve"> 1.2-4, this discussion could be deferred</w:t>
            </w:r>
            <w:r w:rsidR="007877AD">
              <w:rPr>
                <w:rFonts w:ascii="Times New Roman" w:hAnsi="Times New Roman"/>
                <w:sz w:val="22"/>
                <w:szCs w:val="22"/>
                <w:lang w:eastAsia="zh-CN"/>
              </w:rPr>
              <w:t xml:space="preserve"> at this stage and we are fine with it if majority wants.</w:t>
            </w:r>
          </w:p>
          <w:p w14:paraId="4DF098A6" w14:textId="317B04C3" w:rsidR="00E851DA" w:rsidRPr="00E851DA" w:rsidRDefault="007877AD"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w:t>
            </w:r>
            <w:r w:rsidRPr="00335213">
              <w:rPr>
                <w:rFonts w:ascii="Times New Roman" w:hAnsi="Times New Roman"/>
                <w:sz w:val="22"/>
                <w:szCs w:val="22"/>
                <w:lang w:eastAsia="zh-CN"/>
              </w:rPr>
              <w:t xml:space="preserve">Support configuring CORESET#0/Type0-PDCCH for the purpose of </w:t>
            </w:r>
            <w:r w:rsidRPr="007877AD">
              <w:rPr>
                <w:rFonts w:ascii="Times New Roman" w:hAnsi="Times New Roman"/>
                <w:sz w:val="22"/>
                <w:szCs w:val="22"/>
                <w:lang w:eastAsia="zh-CN"/>
              </w:rPr>
              <w:t>PCI confusion detection</w:t>
            </w:r>
            <w:r w:rsidRPr="007877AD">
              <w:rPr>
                <w:rFonts w:ascii="Times New Roman" w:hAnsi="Times New Roman"/>
                <w:sz w:val="22"/>
                <w:szCs w:val="22"/>
                <w:lang w:eastAsia="zh-CN"/>
              </w:rPr>
              <w:t>”</w:t>
            </w:r>
            <w:r>
              <w:rPr>
                <w:rFonts w:ascii="Times New Roman" w:hAnsi="Times New Roman"/>
                <w:sz w:val="22"/>
                <w:szCs w:val="22"/>
                <w:lang w:eastAsia="zh-CN"/>
              </w:rPr>
              <w:t>. How about ANR function? In our understanding, we are discussing the mechanism of SIB1 reading for the purpose of ANR and PCI confusion detection. Besides, as commented in the 2</w:t>
            </w:r>
            <w:r w:rsidRPr="007877AD">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bl>
    <w:p w14:paraId="719A45FA" w14:textId="77777777" w:rsidR="00E23362" w:rsidRDefault="00E23362" w:rsidP="00E23362">
      <w:pPr>
        <w:pStyle w:val="ac"/>
        <w:spacing w:after="0"/>
        <w:rPr>
          <w:rFonts w:ascii="Times New Roman" w:hAnsi="Times New Roman"/>
          <w:sz w:val="22"/>
          <w:szCs w:val="22"/>
          <w:lang w:eastAsia="zh-CN"/>
        </w:rPr>
      </w:pPr>
    </w:p>
    <w:p w14:paraId="4FDDF4C2" w14:textId="77777777" w:rsidR="007F34B9" w:rsidRDefault="007F34B9" w:rsidP="007F34B9">
      <w:pPr>
        <w:pStyle w:val="ac"/>
        <w:spacing w:after="0"/>
        <w:rPr>
          <w:rFonts w:ascii="Times New Roman" w:hAnsi="Times New Roman"/>
          <w:sz w:val="22"/>
          <w:szCs w:val="22"/>
          <w:lang w:eastAsia="zh-CN"/>
        </w:rPr>
      </w:pPr>
    </w:p>
    <w:p w14:paraId="11039BE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5281D10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ac"/>
        <w:spacing w:after="0"/>
        <w:rPr>
          <w:rFonts w:ascii="Times New Roman" w:hAnsi="Times New Roman"/>
          <w:sz w:val="22"/>
          <w:szCs w:val="22"/>
          <w:lang w:eastAsia="zh-CN"/>
        </w:rPr>
      </w:pPr>
    </w:p>
    <w:p w14:paraId="45D0AE21" w14:textId="71B4F5E9" w:rsidR="007F34B9" w:rsidRDefault="007F34B9">
      <w:pPr>
        <w:pStyle w:val="ac"/>
        <w:spacing w:after="0"/>
        <w:rPr>
          <w:rFonts w:ascii="Times New Roman" w:hAnsi="Times New Roman"/>
          <w:sz w:val="22"/>
          <w:szCs w:val="22"/>
          <w:lang w:eastAsia="zh-CN"/>
        </w:rPr>
      </w:pPr>
    </w:p>
    <w:p w14:paraId="464AE840" w14:textId="77777777" w:rsidR="007F34B9" w:rsidRDefault="007F34B9">
      <w:pPr>
        <w:pStyle w:val="ac"/>
        <w:spacing w:after="0"/>
        <w:rPr>
          <w:rFonts w:ascii="Times New Roman" w:hAnsi="Times New Roman"/>
          <w:sz w:val="22"/>
          <w:szCs w:val="22"/>
          <w:lang w:eastAsia="zh-CN"/>
        </w:rPr>
      </w:pPr>
    </w:p>
    <w:p w14:paraId="68E3E8F4" w14:textId="77777777" w:rsidR="00987609" w:rsidRDefault="00987609">
      <w:pPr>
        <w:pStyle w:val="ac"/>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A2B4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E17F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0A5EF6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014A3D8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556B5C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3444D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enabling/disabling of the DBTW in initial access operations for the support of DBTW in shared spectrum in beyond 52.6GHz.</w:t>
      </w:r>
    </w:p>
    <w:p w14:paraId="3A825D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c"/>
        <w:numPr>
          <w:ilvl w:val="1"/>
          <w:numId w:val="7"/>
        </w:numPr>
        <w:spacing w:after="0"/>
        <w:rPr>
          <w:rFonts w:ascii="Times New Roman" w:hAnsi="Times New Roman"/>
          <w:sz w:val="22"/>
          <w:szCs w:val="22"/>
          <w:lang w:eastAsia="zh-CN"/>
        </w:rPr>
      </w:pPr>
    </w:p>
    <w:p w14:paraId="261DC96B" w14:textId="77777777" w:rsidR="00987609" w:rsidRDefault="00987609">
      <w:pPr>
        <w:pStyle w:val="ac"/>
        <w:spacing w:after="0"/>
        <w:rPr>
          <w:rFonts w:ascii="Times New Roman" w:hAnsi="Times New Roman"/>
          <w:sz w:val="22"/>
          <w:szCs w:val="22"/>
          <w:lang w:eastAsia="zh-CN"/>
        </w:rPr>
      </w:pPr>
    </w:p>
    <w:p w14:paraId="5FC4C624" w14:textId="77777777" w:rsidR="00987609" w:rsidRDefault="00987609">
      <w:pPr>
        <w:pStyle w:val="ac"/>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t>Summary of Discussions</w:t>
      </w:r>
    </w:p>
    <w:p w14:paraId="5A1089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2752485" w14:textId="77777777" w:rsidR="00987609" w:rsidRDefault="00987609">
      <w:pPr>
        <w:pStyle w:val="ac"/>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Whether to support mechanism to balance out SSB DTX (from LBT failure)</w:t>
      </w:r>
    </w:p>
    <w:p w14:paraId="0323F5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93E3C2" w14:textId="77777777" w:rsidR="00987609" w:rsidRDefault="00987609">
      <w:pPr>
        <w:pStyle w:val="ac"/>
        <w:spacing w:after="0"/>
        <w:rPr>
          <w:rFonts w:ascii="Times New Roman" w:hAnsi="Times New Roman"/>
          <w:sz w:val="22"/>
          <w:szCs w:val="22"/>
          <w:lang w:eastAsia="zh-CN"/>
        </w:rPr>
      </w:pPr>
    </w:p>
    <w:p w14:paraId="6595460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A6534F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E851DA">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lastRenderedPageBreak/>
              <w:t>{8, 16, 32, 64} values are preferred.</w:t>
            </w:r>
          </w:p>
          <w:p w14:paraId="7B774431"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91698E5"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2F471B7"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1203A47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BBCF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654757BD" w14:textId="77777777" w:rsidR="00987609" w:rsidRDefault="00832082">
            <w:pPr>
              <w:pStyle w:val="aff3"/>
              <w:numPr>
                <w:ilvl w:val="1"/>
                <w:numId w:val="24"/>
              </w:numPr>
              <w:autoSpaceDE w:val="0"/>
              <w:autoSpaceDN w:val="0"/>
              <w:adjustRightInd w:val="0"/>
              <w:snapToGrid w:val="0"/>
              <w:spacing w:after="120" w:line="240" w:lineRule="auto"/>
              <w:contextualSpacing/>
              <w:rPr>
                <w:rFonts w:eastAsia="宋体"/>
                <w:lang w:eastAsia="zh-CN"/>
              </w:rPr>
            </w:pPr>
            <w:r>
              <w:rPr>
                <w:rFonts w:eastAsia="宋体"/>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7CFDD595" w14:textId="77777777" w:rsidR="00987609" w:rsidRDefault="00832082">
            <w:pPr>
              <w:pStyle w:val="ac"/>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c"/>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c"/>
              <w:spacing w:after="0" w:line="280" w:lineRule="atLeast"/>
              <w:ind w:left="720"/>
              <w:rPr>
                <w:rFonts w:ascii="Times New Roman" w:hAnsi="Times New Roman"/>
                <w:sz w:val="22"/>
                <w:szCs w:val="22"/>
                <w:lang w:eastAsia="zh-CN"/>
              </w:rPr>
            </w:pPr>
          </w:p>
          <w:p w14:paraId="1A36B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c"/>
              <w:spacing w:after="0" w:line="280" w:lineRule="atLeast"/>
              <w:ind w:left="1440"/>
              <w:rPr>
                <w:rFonts w:ascii="Times New Roman" w:hAnsi="Times New Roman"/>
                <w:sz w:val="22"/>
                <w:szCs w:val="22"/>
                <w:lang w:eastAsia="zh-CN"/>
              </w:rPr>
            </w:pPr>
          </w:p>
          <w:p w14:paraId="1F3BD1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42F232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02F25EE"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lastRenderedPageBreak/>
              <w:t>480 kHz SCS: {72, 32, 26, 20, 16, 14, 8, 4} slots</w:t>
            </w:r>
          </w:p>
          <w:p w14:paraId="0BCF0F61" w14:textId="77777777" w:rsidR="00987609" w:rsidRDefault="00832082">
            <w:pPr>
              <w:pStyle w:val="aff3"/>
              <w:numPr>
                <w:ilvl w:val="0"/>
                <w:numId w:val="2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18DAF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c"/>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c"/>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ac"/>
              <w:spacing w:after="0" w:line="280" w:lineRule="atLeast"/>
              <w:rPr>
                <w:color w:val="000000" w:themeColor="text1"/>
                <w:lang w:eastAsia="zh-CN"/>
              </w:rPr>
            </w:pPr>
          </w:p>
          <w:p w14:paraId="333C435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608FF3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13BB15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A1004F0"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c"/>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A5F623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87609" w14:paraId="3BBD170B" w14:textId="77777777">
        <w:tc>
          <w:tcPr>
            <w:tcW w:w="1805" w:type="dxa"/>
          </w:tcPr>
          <w:p w14:paraId="3768B87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4C43C8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22F6BF8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f3"/>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aff3"/>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aff3"/>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f3"/>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87609" w14:paraId="3BBC4635" w14:textId="77777777">
        <w:tc>
          <w:tcPr>
            <w:tcW w:w="1805" w:type="dxa"/>
          </w:tcPr>
          <w:p w14:paraId="5CAAE5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26E54F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296088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83D8C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8693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1A8153E"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4E094A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9329A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pt;height:20.5pt;mso-width-percent:0;mso-height-percent:0;mso-width-percent:0;mso-height-percent:0" o:ole="">
                  <v:imagedata r:id="rId17" o:title=""/>
                </v:shape>
                <o:OLEObject Type="Embed" ProgID="Equation.3" ShapeID="_x0000_i1025" DrawAspect="Content" ObjectID="_1683473174"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35pt;height:14.4pt;mso-width-percent:0;mso-height-percent:0;mso-width-percent:0;mso-height-percent:0" o:ole="">
                  <v:imagedata r:id="rId19" o:title=""/>
                </v:shape>
                <o:OLEObject Type="Embed" ProgID="Equation.3" ShapeID="_x0000_i1026" DrawAspect="Content" ObjectID="_1683473175"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5D970F0A"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728D791"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3FCEA4B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14:paraId="314BB5C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1DD7979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84BD6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c"/>
        <w:spacing w:after="0"/>
        <w:rPr>
          <w:rFonts w:ascii="Times New Roman" w:hAnsi="Times New Roman"/>
          <w:sz w:val="22"/>
          <w:szCs w:val="22"/>
          <w:lang w:eastAsia="zh-CN"/>
        </w:rPr>
      </w:pPr>
    </w:p>
    <w:p w14:paraId="0D5B7451" w14:textId="77777777" w:rsidR="00987609" w:rsidRDefault="00987609">
      <w:pPr>
        <w:pStyle w:val="ac"/>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c"/>
        <w:spacing w:after="0"/>
        <w:rPr>
          <w:rFonts w:ascii="Times New Roman" w:hAnsi="Times New Roman"/>
          <w:sz w:val="22"/>
          <w:szCs w:val="22"/>
          <w:lang w:eastAsia="zh-CN"/>
        </w:rPr>
      </w:pPr>
    </w:p>
    <w:p w14:paraId="71D55A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0EB869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69844C0"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A923C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1A3175F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68703F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1FA63F2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47D28E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C18CCC5" w14:textId="77777777" w:rsidR="00987609" w:rsidRDefault="00E851DA">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60DF22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27B1343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4498AF6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4911B22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678154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5B982E8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3DC5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6803A79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B266E61" w14:textId="77777777" w:rsidR="00987609" w:rsidRDefault="00832082">
      <w:pPr>
        <w:pStyle w:val="ac"/>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3C6579E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022D5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0133B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1CE5DF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7F6401C1" w14:textId="77777777" w:rsidR="00987609" w:rsidRDefault="00987609">
      <w:pPr>
        <w:pStyle w:val="ac"/>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c"/>
        <w:spacing w:after="0"/>
        <w:rPr>
          <w:rFonts w:ascii="Times New Roman" w:hAnsi="Times New Roman"/>
          <w:sz w:val="22"/>
          <w:szCs w:val="22"/>
          <w:lang w:eastAsia="zh-CN"/>
        </w:rPr>
      </w:pPr>
    </w:p>
    <w:p w14:paraId="299F4F19" w14:textId="77777777" w:rsidR="00987609" w:rsidRDefault="00987609">
      <w:pPr>
        <w:pStyle w:val="ac"/>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c"/>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680DA8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c"/>
        <w:spacing w:after="0"/>
        <w:rPr>
          <w:rFonts w:ascii="Times New Roman" w:hAnsi="Times New Roman"/>
          <w:sz w:val="22"/>
          <w:szCs w:val="22"/>
          <w:lang w:eastAsia="zh-CN"/>
        </w:rPr>
      </w:pPr>
    </w:p>
    <w:p w14:paraId="6BFBF35A" w14:textId="77777777" w:rsidR="00987609" w:rsidRDefault="00987609">
      <w:pPr>
        <w:pStyle w:val="ac"/>
        <w:spacing w:after="0"/>
        <w:rPr>
          <w:rFonts w:ascii="Times New Roman" w:hAnsi="Times New Roman"/>
          <w:sz w:val="22"/>
          <w:szCs w:val="22"/>
          <w:lang w:eastAsia="zh-CN"/>
        </w:rPr>
      </w:pPr>
    </w:p>
    <w:p w14:paraId="3BB3AD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c"/>
        <w:spacing w:after="0"/>
        <w:rPr>
          <w:rFonts w:ascii="Times New Roman" w:hAnsi="Times New Roman"/>
          <w:sz w:val="22"/>
          <w:szCs w:val="22"/>
          <w:lang w:eastAsia="zh-CN"/>
        </w:rPr>
      </w:pPr>
    </w:p>
    <w:p w14:paraId="363FC6EA" w14:textId="77777777" w:rsidR="00987609" w:rsidRDefault="00832082">
      <w:pPr>
        <w:pStyle w:val="ac"/>
        <w:spacing w:after="0"/>
        <w:rPr>
          <w:rFonts w:ascii="Times New Roman" w:hAnsi="Times New Roman"/>
          <w:color w:val="C00000"/>
          <w:sz w:val="22"/>
          <w:szCs w:val="22"/>
          <w:lang w:eastAsia="zh-CN"/>
        </w:rPr>
      </w:pPr>
      <w:proofErr w:type="gramStart"/>
      <w:r>
        <w:rPr>
          <w:rFonts w:ascii="Times New Roman" w:hAnsi="Times New Roman"/>
          <w:color w:val="C00000"/>
          <w:sz w:val="22"/>
          <w:szCs w:val="22"/>
          <w:lang w:eastAsia="zh-CN"/>
        </w:rPr>
        <w:t>Also</w:t>
      </w:r>
      <w:proofErr w:type="gramEnd"/>
      <w:r>
        <w:rPr>
          <w:rFonts w:ascii="Times New Roman" w:hAnsi="Times New Roman"/>
          <w:color w:val="C00000"/>
          <w:sz w:val="22"/>
          <w:szCs w:val="22"/>
          <w:lang w:eastAsia="zh-CN"/>
        </w:rPr>
        <w:t xml:space="preserve">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47BECC8F" w14:textId="77777777" w:rsidR="00987609" w:rsidRDefault="00987609">
      <w:pPr>
        <w:pStyle w:val="ac"/>
        <w:spacing w:after="0"/>
        <w:rPr>
          <w:rFonts w:ascii="Times New Roman" w:hAnsi="Times New Roman"/>
          <w:sz w:val="22"/>
          <w:szCs w:val="22"/>
          <w:lang w:eastAsia="zh-CN"/>
        </w:rPr>
      </w:pPr>
    </w:p>
    <w:p w14:paraId="7DBA63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E851DA">
            <w:pPr>
              <w:pStyle w:val="ac"/>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14:paraId="439BE7A5"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w:t>
            </w:r>
            <w:proofErr w:type="gramStart"/>
            <w:r>
              <w:rPr>
                <w:rFonts w:ascii="Times New Roman" w:eastAsia="MS Mincho" w:hAnsi="Times New Roman"/>
                <w:sz w:val="22"/>
                <w:szCs w:val="22"/>
                <w:lang w:eastAsia="zh-CN"/>
              </w:rPr>
              <w:t>candidate</w:t>
            </w:r>
            <w:proofErr w:type="gramEnd"/>
            <w:r>
              <w:rPr>
                <w:rFonts w:ascii="Times New Roman" w:eastAsia="MS Mincho" w:hAnsi="Times New Roman"/>
                <w:sz w:val="22"/>
                <w:szCs w:val="22"/>
                <w:lang w:eastAsia="zh-CN"/>
              </w:rPr>
              <w:t xml:space="preserv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2AABE7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c"/>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307D6D20"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w:t>
            </w:r>
            <w:r>
              <w:rPr>
                <w:rFonts w:ascii="Times New Roman" w:eastAsiaTheme="minorEastAsia" w:hAnsi="Times New Roman"/>
                <w:sz w:val="22"/>
                <w:szCs w:val="22"/>
                <w:lang w:eastAsia="ko-KR"/>
              </w:rPr>
              <w:lastRenderedPageBreak/>
              <w:t>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B70AC4D"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a"/>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a"/>
              <w:numPr>
                <w:ilvl w:val="1"/>
                <w:numId w:val="3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B4F8A68" w14:textId="77777777" w:rsidR="00987609" w:rsidRDefault="00832082">
            <w:pPr>
              <w:pStyle w:val="aa"/>
              <w:numPr>
                <w:ilvl w:val="1"/>
                <w:numId w:val="34"/>
              </w:numPr>
              <w:spacing w:before="0" w:after="0"/>
            </w:pPr>
            <w:r>
              <w:t>Hence, signaling of LBT on/off and DBTW on/off needs to cover the following 3 combinations:</w:t>
            </w:r>
          </w:p>
          <w:p w14:paraId="257D7DB1" w14:textId="77777777" w:rsidR="00987609" w:rsidRDefault="00832082">
            <w:pPr>
              <w:pStyle w:val="aa"/>
              <w:numPr>
                <w:ilvl w:val="2"/>
                <w:numId w:val="34"/>
              </w:numPr>
              <w:spacing w:before="0" w:after="0"/>
            </w:pPr>
            <w:r>
              <w:t>Unlicensed with LBT off / licensed</w:t>
            </w:r>
          </w:p>
          <w:p w14:paraId="5A4BB4D5" w14:textId="77777777" w:rsidR="00987609" w:rsidRDefault="00832082">
            <w:pPr>
              <w:pStyle w:val="aa"/>
              <w:numPr>
                <w:ilvl w:val="3"/>
                <w:numId w:val="34"/>
              </w:numPr>
              <w:spacing w:before="0" w:after="0"/>
            </w:pPr>
            <w:r>
              <w:t>DBTW off</w:t>
            </w:r>
          </w:p>
          <w:p w14:paraId="25653ECD" w14:textId="77777777" w:rsidR="00987609" w:rsidRDefault="00832082">
            <w:pPr>
              <w:pStyle w:val="aa"/>
              <w:numPr>
                <w:ilvl w:val="2"/>
                <w:numId w:val="34"/>
              </w:numPr>
              <w:spacing w:before="0" w:after="0"/>
            </w:pPr>
            <w:r>
              <w:t>Unlicensed with LBT on</w:t>
            </w:r>
          </w:p>
          <w:p w14:paraId="3826F5C5" w14:textId="77777777" w:rsidR="00987609" w:rsidRDefault="00832082">
            <w:pPr>
              <w:pStyle w:val="aa"/>
              <w:numPr>
                <w:ilvl w:val="3"/>
                <w:numId w:val="34"/>
              </w:numPr>
              <w:spacing w:before="0" w:after="0"/>
            </w:pPr>
            <w:r>
              <w:t>DBTW on</w:t>
            </w:r>
          </w:p>
          <w:p w14:paraId="49AF625A" w14:textId="77777777" w:rsidR="00987609" w:rsidRDefault="00832082">
            <w:pPr>
              <w:pStyle w:val="aa"/>
              <w:numPr>
                <w:ilvl w:val="3"/>
                <w:numId w:val="34"/>
              </w:numPr>
              <w:spacing w:before="0" w:after="0"/>
            </w:pPr>
            <w:r>
              <w:t>DBTW off</w:t>
            </w:r>
          </w:p>
          <w:p w14:paraId="685D0417" w14:textId="77777777" w:rsidR="00987609" w:rsidRDefault="00832082">
            <w:pPr>
              <w:pStyle w:val="aa"/>
              <w:numPr>
                <w:ilvl w:val="0"/>
                <w:numId w:val="34"/>
              </w:numPr>
              <w:spacing w:before="0" w:after="0"/>
            </w:pPr>
            <w:r>
              <w:t>Given (1), the following issues need to be resolved in this order:</w:t>
            </w:r>
          </w:p>
          <w:p w14:paraId="5372C7B0" w14:textId="77777777" w:rsidR="00987609" w:rsidRDefault="00832082">
            <w:pPr>
              <w:pStyle w:val="aa"/>
              <w:numPr>
                <w:ilvl w:val="1"/>
                <w:numId w:val="34"/>
              </w:numPr>
              <w:spacing w:before="0" w:after="0"/>
            </w:pPr>
            <w:r>
              <w:t>Is LBT on/off to be signaled in MIB?</w:t>
            </w:r>
          </w:p>
          <w:p w14:paraId="756382E6" w14:textId="77777777" w:rsidR="00987609" w:rsidRDefault="00832082">
            <w:pPr>
              <w:pStyle w:val="aa"/>
              <w:numPr>
                <w:ilvl w:val="1"/>
                <w:numId w:val="34"/>
              </w:numPr>
              <w:spacing w:before="0" w:after="0"/>
            </w:pPr>
            <w:r>
              <w:t xml:space="preserve">If "No," then </w:t>
            </w:r>
          </w:p>
          <w:p w14:paraId="05A1BB34" w14:textId="77777777" w:rsidR="00987609" w:rsidRDefault="00832082">
            <w:pPr>
              <w:pStyle w:val="aa"/>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a"/>
              <w:numPr>
                <w:ilvl w:val="2"/>
                <w:numId w:val="34"/>
              </w:numPr>
              <w:spacing w:before="0" w:after="0"/>
            </w:pPr>
            <w:r>
              <w:t>How/where is LBT on/off signaled?</w:t>
            </w:r>
          </w:p>
          <w:p w14:paraId="526E564A" w14:textId="77777777" w:rsidR="00987609" w:rsidRDefault="00832082">
            <w:pPr>
              <w:pStyle w:val="aa"/>
              <w:numPr>
                <w:ilvl w:val="2"/>
                <w:numId w:val="34"/>
              </w:numPr>
              <w:spacing w:before="0" w:after="0"/>
            </w:pPr>
            <w:r>
              <w:t>How to find the bits for signaling both DBTW on/off and Q?</w:t>
            </w:r>
          </w:p>
          <w:p w14:paraId="6DF127D3"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a"/>
              <w:numPr>
                <w:ilvl w:val="1"/>
                <w:numId w:val="34"/>
              </w:numPr>
              <w:spacing w:before="0" w:after="0"/>
            </w:pPr>
            <w:r>
              <w:t>If "Yes," then</w:t>
            </w:r>
          </w:p>
          <w:p w14:paraId="0F69C357" w14:textId="77777777" w:rsidR="00987609" w:rsidRDefault="00832082">
            <w:pPr>
              <w:pStyle w:val="aa"/>
              <w:numPr>
                <w:ilvl w:val="2"/>
                <w:numId w:val="34"/>
              </w:numPr>
              <w:spacing w:before="0" w:after="0"/>
            </w:pPr>
            <w:r>
              <w:t>How to find the bits for signaling LBT on/off, DBTW on/off, and Q?</w:t>
            </w:r>
          </w:p>
          <w:p w14:paraId="67779A4C" w14:textId="77777777" w:rsidR="00987609" w:rsidRDefault="00832082">
            <w:pPr>
              <w:pStyle w:val="aa"/>
              <w:numPr>
                <w:ilvl w:val="3"/>
                <w:numId w:val="34"/>
              </w:numPr>
              <w:spacing w:before="0" w:after="0"/>
            </w:pPr>
            <w:r>
              <w:t>Priority should be the following order</w:t>
            </w:r>
          </w:p>
          <w:p w14:paraId="72675090" w14:textId="77777777" w:rsidR="00987609" w:rsidRDefault="00832082">
            <w:pPr>
              <w:pStyle w:val="aa"/>
              <w:numPr>
                <w:ilvl w:val="4"/>
                <w:numId w:val="34"/>
              </w:numPr>
              <w:spacing w:before="0" w:after="0"/>
            </w:pPr>
            <w:r>
              <w:t>LBT on/off</w:t>
            </w:r>
          </w:p>
          <w:p w14:paraId="008AA74B" w14:textId="77777777" w:rsidR="00987609" w:rsidRDefault="00832082">
            <w:pPr>
              <w:pStyle w:val="aa"/>
              <w:numPr>
                <w:ilvl w:val="4"/>
                <w:numId w:val="34"/>
              </w:numPr>
              <w:spacing w:before="0" w:after="0"/>
            </w:pPr>
            <w:r>
              <w:t>DBTW on/off</w:t>
            </w:r>
          </w:p>
          <w:p w14:paraId="624088D7" w14:textId="77777777" w:rsidR="00987609" w:rsidRDefault="00832082">
            <w:pPr>
              <w:pStyle w:val="aa"/>
              <w:numPr>
                <w:ilvl w:val="4"/>
                <w:numId w:val="34"/>
              </w:numPr>
              <w:spacing w:before="0" w:after="0"/>
            </w:pPr>
            <w:r>
              <w:t>Q</w:t>
            </w:r>
          </w:p>
          <w:p w14:paraId="60CE7A78"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51BF9EB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f3"/>
              <w:numPr>
                <w:ilvl w:val="0"/>
                <w:numId w:val="35"/>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w:t>
            </w:r>
            <w:r>
              <w:rPr>
                <w:lang w:eastAsia="zh-CN"/>
              </w:rPr>
              <w:lastRenderedPageBreak/>
              <w:t xml:space="preserve">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c"/>
              <w:spacing w:after="0"/>
              <w:ind w:left="720"/>
              <w:rPr>
                <w:rFonts w:ascii="Times New Roman" w:hAnsi="Times New Roman"/>
                <w:sz w:val="22"/>
                <w:szCs w:val="22"/>
                <w:lang w:eastAsia="zh-CN"/>
              </w:rPr>
            </w:pPr>
          </w:p>
          <w:p w14:paraId="7DBEB897" w14:textId="77777777" w:rsidR="00987609" w:rsidRDefault="00832082">
            <w:pPr>
              <w:pStyle w:val="ac"/>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w:t>
            </w:r>
            <w:r>
              <w:rPr>
                <w:rFonts w:ascii="Times New Roman" w:hAnsi="Times New Roman"/>
                <w:sz w:val="22"/>
                <w:szCs w:val="22"/>
                <w:lang w:eastAsia="zh-CN"/>
              </w:rPr>
              <w:lastRenderedPageBreak/>
              <w:t xml:space="preserve">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f3"/>
              <w:numPr>
                <w:ilvl w:val="0"/>
                <w:numId w:val="35"/>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w:t>
            </w:r>
            <w:proofErr w:type="spellStart"/>
            <w:r>
              <w:rPr>
                <w:rFonts w:eastAsia="宋体"/>
                <w:lang w:eastAsia="zh-CN"/>
              </w:rPr>
              <w:t>msec</w:t>
            </w:r>
            <w:proofErr w:type="spellEnd"/>
            <w:r>
              <w:rPr>
                <w:rFonts w:eastAsia="宋体"/>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78DB41A" w14:textId="77777777" w:rsidR="00987609" w:rsidRDefault="00832082">
            <w:pPr>
              <w:pStyle w:val="ac"/>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424333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f3"/>
              <w:numPr>
                <w:ilvl w:val="1"/>
                <w:numId w:val="32"/>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c"/>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008FDDD4" w14:textId="77777777" w:rsidR="00987609" w:rsidRDefault="00832082">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c"/>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300DE193" w14:textId="77777777" w:rsidR="00987609" w:rsidRDefault="00832082">
            <w:pPr>
              <w:pStyle w:val="ac"/>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c"/>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623F1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c"/>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03F9256C"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60712A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lastRenderedPageBreak/>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149B6EBE" w14:textId="77777777" w:rsidR="00832082"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c"/>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proofErr w:type="spellStart"/>
            <w:r w:rsidRPr="002359A9">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8F32809" w14:textId="77777777" w:rsidR="0074353A" w:rsidRDefault="0074353A" w:rsidP="0074353A">
            <w:pPr>
              <w:pStyle w:val="ac"/>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lastRenderedPageBreak/>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c"/>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25F93D87"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3E7E428"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c"/>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2005F9AC" w14:textId="6A0B9B49" w:rsidR="005410EF" w:rsidRDefault="005410EF" w:rsidP="0074353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c"/>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93382AA"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w:t>
            </w:r>
            <w:r>
              <w:rPr>
                <w:rFonts w:ascii="Times New Roman" w:eastAsiaTheme="minorEastAsia" w:hAnsi="Times New Roman"/>
                <w:sz w:val="22"/>
                <w:szCs w:val="22"/>
                <w:lang w:eastAsia="ko-KR"/>
              </w:rPr>
              <w:lastRenderedPageBreak/>
              <w:t xml:space="preserve">the indication of CAPC, but whether and how to indicate for 60 GHz unlicensed may need further discussion. </w:t>
            </w:r>
          </w:p>
          <w:p w14:paraId="475C7898" w14:textId="464919D6"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A8AEA44" w14:textId="77777777" w:rsidR="00A8218E" w:rsidRDefault="00A8218E" w:rsidP="00A8218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02E922" w14:textId="6C29BF8F" w:rsidR="000B3864" w:rsidRDefault="000B3864" w:rsidP="000B3864">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05F87043" w14:textId="77777777" w:rsidR="00234D32" w:rsidRDefault="00234D32" w:rsidP="00234D32">
            <w:pPr>
              <w:pStyle w:val="ac"/>
              <w:spacing w:after="0" w:line="280" w:lineRule="atLeast"/>
              <w:jc w:val="left"/>
              <w:rPr>
                <w:rFonts w:ascii="Times New Roman" w:hAnsi="Times New Roman"/>
                <w:szCs w:val="22"/>
                <w:lang w:eastAsia="zh-CN"/>
              </w:rPr>
            </w:pPr>
          </w:p>
          <w:p w14:paraId="26F77D67" w14:textId="77777777" w:rsidR="00234D32" w:rsidRDefault="00234D32" w:rsidP="00234D32">
            <w:pPr>
              <w:pStyle w:val="ac"/>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c"/>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lastRenderedPageBreak/>
              <w:t>Option 1-2) indicated by other bit fields in MIB</w:t>
            </w:r>
          </w:p>
          <w:p w14:paraId="1B7CE1ED" w14:textId="77777777" w:rsidR="00234D32" w:rsidRDefault="00234D32" w:rsidP="00234D32">
            <w:pPr>
              <w:pStyle w:val="ac"/>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c"/>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c"/>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59FE7ECC" w14:textId="3B930942" w:rsidR="0041692A" w:rsidRDefault="0041692A" w:rsidP="0041692A">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ac"/>
        <w:spacing w:after="0"/>
        <w:rPr>
          <w:rFonts w:ascii="Times New Roman" w:hAnsi="Times New Roman"/>
          <w:sz w:val="22"/>
          <w:szCs w:val="22"/>
          <w:lang w:eastAsia="zh-CN"/>
        </w:rPr>
      </w:pPr>
    </w:p>
    <w:p w14:paraId="505A07B6" w14:textId="77777777" w:rsidR="00987609" w:rsidRDefault="00987609">
      <w:pPr>
        <w:pStyle w:val="ac"/>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w:t>
      </w:r>
      <w:proofErr w:type="spellStart"/>
      <w:r w:rsidR="006E6005">
        <w:rPr>
          <w:rFonts w:ascii="Times New Roman" w:hAnsi="Times New Roman"/>
          <w:sz w:val="22"/>
          <w:szCs w:val="22"/>
          <w:lang w:eastAsia="zh-CN"/>
        </w:rPr>
        <w:t>Sanechips</w:t>
      </w:r>
      <w:proofErr w:type="spellEnd"/>
      <w:r w:rsidR="006E6005">
        <w:rPr>
          <w:rFonts w:ascii="Times New Roman" w:hAnsi="Times New Roman"/>
          <w:sz w:val="22"/>
          <w:szCs w:val="22"/>
          <w:lang w:eastAsia="zh-CN"/>
        </w:rPr>
        <w:t>/</w:t>
      </w:r>
      <w:proofErr w:type="spellStart"/>
      <w:r w:rsidR="006E6005">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38E52504" w14:textId="2F1FEDED"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ac"/>
        <w:spacing w:after="0"/>
        <w:rPr>
          <w:rFonts w:ascii="Times New Roman" w:hAnsi="Times New Roman"/>
          <w:sz w:val="22"/>
          <w:szCs w:val="22"/>
          <w:lang w:eastAsia="zh-CN"/>
        </w:rPr>
      </w:pPr>
    </w:p>
    <w:p w14:paraId="66280064" w14:textId="2D6051CC" w:rsidR="00777BC8" w:rsidRDefault="00777BC8">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ac"/>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Qualcomm, LGE</w:t>
      </w:r>
      <w:r w:rsidR="009856A2">
        <w:rPr>
          <w:rFonts w:ascii="Times New Roman" w:hAnsi="Times New Roman"/>
          <w:sz w:val="22"/>
          <w:szCs w:val="22"/>
          <w:lang w:eastAsia="zh-CN"/>
        </w:rPr>
        <w:t>, CATT</w:t>
      </w:r>
    </w:p>
    <w:p w14:paraId="599AD27A" w14:textId="1EDED1DB" w:rsidR="00777BC8" w:rsidRDefault="00777BC8" w:rsidP="00777BC8">
      <w:pPr>
        <w:pStyle w:val="ac"/>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ac"/>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sidR="006E6005">
        <w:rPr>
          <w:rFonts w:ascii="Times New Roman" w:hAnsi="Times New Roman"/>
          <w:sz w:val="22"/>
          <w:szCs w:val="22"/>
          <w:lang w:eastAsia="zh-CN"/>
        </w:rPr>
        <w:t>Spreadtrum</w:t>
      </w:r>
      <w:proofErr w:type="spellEnd"/>
      <w:r w:rsidR="006E6005">
        <w:rPr>
          <w:rFonts w:ascii="Times New Roman" w:hAnsi="Times New Roman"/>
          <w:sz w:val="22"/>
          <w:szCs w:val="22"/>
          <w:lang w:eastAsia="zh-CN"/>
        </w:rPr>
        <w:t xml:space="preserve">, ZTE, </w:t>
      </w:r>
      <w:proofErr w:type="spellStart"/>
      <w:r w:rsidR="006E6005">
        <w:rPr>
          <w:rFonts w:ascii="Times New Roman" w:hAnsi="Times New Roman"/>
          <w:sz w:val="22"/>
          <w:szCs w:val="22"/>
          <w:lang w:eastAsia="zh-CN"/>
        </w:rPr>
        <w:t>Sanechips</w:t>
      </w:r>
      <w:proofErr w:type="spellEnd"/>
    </w:p>
    <w:p w14:paraId="7C012D7D" w14:textId="60D68DB7" w:rsidR="000D4B63" w:rsidRDefault="000D4B63">
      <w:pPr>
        <w:pStyle w:val="ac"/>
        <w:spacing w:after="0"/>
        <w:rPr>
          <w:rFonts w:ascii="Times New Roman" w:hAnsi="Times New Roman"/>
          <w:sz w:val="22"/>
          <w:szCs w:val="22"/>
          <w:lang w:eastAsia="zh-CN"/>
        </w:rPr>
      </w:pPr>
    </w:p>
    <w:p w14:paraId="22079580" w14:textId="7C05C8A0" w:rsidR="000D4B63" w:rsidRDefault="000D4B6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ac"/>
        <w:spacing w:after="0"/>
        <w:rPr>
          <w:rFonts w:ascii="Times New Roman" w:hAnsi="Times New Roman"/>
          <w:sz w:val="22"/>
          <w:szCs w:val="22"/>
          <w:lang w:eastAsia="zh-CN"/>
        </w:rPr>
      </w:pPr>
    </w:p>
    <w:p w14:paraId="4F6052D6" w14:textId="75208838" w:rsidR="006E6005" w:rsidRDefault="006E600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A619378" w14:textId="77777777" w:rsidR="000D4B63" w:rsidRDefault="000D4B63">
      <w:pPr>
        <w:pStyle w:val="ac"/>
        <w:spacing w:after="0"/>
        <w:rPr>
          <w:rFonts w:ascii="Times New Roman" w:hAnsi="Times New Roman"/>
          <w:sz w:val="22"/>
          <w:szCs w:val="22"/>
          <w:lang w:eastAsia="zh-CN"/>
        </w:rPr>
      </w:pPr>
    </w:p>
    <w:p w14:paraId="5C329945" w14:textId="11B09150" w:rsidR="00043750" w:rsidRDefault="00043750" w:rsidP="00043750">
      <w:pPr>
        <w:pStyle w:val="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ac"/>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ac"/>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aff3"/>
        <w:numPr>
          <w:ilvl w:val="3"/>
          <w:numId w:val="32"/>
        </w:numPr>
        <w:rPr>
          <w:rFonts w:eastAsia="宋体"/>
          <w:color w:val="C00000"/>
          <w:u w:val="single"/>
          <w:lang w:eastAsia="zh-CN"/>
        </w:rPr>
      </w:pPr>
      <w:r w:rsidRPr="00777BC8">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sidRPr="00777BC8">
        <w:rPr>
          <w:rFonts w:eastAsia="宋体"/>
          <w:color w:val="C00000"/>
          <w:u w:val="single"/>
          <w:lang w:eastAsia="zh-CN"/>
        </w:rPr>
        <w:t xml:space="preserve"> and DBTW length are supported only by dedicated signaling.</w:t>
      </w:r>
    </w:p>
    <w:p w14:paraId="1001DC85" w14:textId="636CCEA0" w:rsidR="009856A2" w:rsidRPr="006E6005" w:rsidRDefault="009856A2" w:rsidP="009856A2">
      <w:pPr>
        <w:pStyle w:val="ac"/>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ac"/>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ac"/>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ac"/>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ac"/>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Indication whether SSB is transmission or re-transmission (e.g.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0C678304" w14:textId="77777777" w:rsidR="00777BC8" w:rsidRPr="00777BC8" w:rsidRDefault="00777BC8" w:rsidP="00777BC8">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ac"/>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ac"/>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 xml:space="preserve">0.5, 1, 2, 3, 4, 5 </w:t>
      </w:r>
      <w:proofErr w:type="spellStart"/>
      <w:r w:rsidR="00043750">
        <w:rPr>
          <w:rFonts w:ascii="Times New Roman" w:hAnsi="Times New Roman"/>
          <w:sz w:val="22"/>
          <w:szCs w:val="22"/>
          <w:lang w:eastAsia="zh-CN"/>
        </w:rPr>
        <w:t>msec</w:t>
      </w:r>
      <w:proofErr w:type="spellEnd"/>
    </w:p>
    <w:p w14:paraId="2995BA96" w14:textId="14104E65"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509C4006" w14:textId="5491E85B" w:rsidR="00043400" w:rsidRPr="00441BD1" w:rsidRDefault="00043400" w:rsidP="00043400">
      <w:pPr>
        <w:pStyle w:val="ac"/>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 xml:space="preserve">Alt 2) maximum 5 </w:t>
      </w:r>
      <w:proofErr w:type="spellStart"/>
      <w:r w:rsidRPr="00441BD1">
        <w:rPr>
          <w:rFonts w:ascii="Times New Roman" w:hAnsi="Times New Roman"/>
          <w:color w:val="C00000"/>
          <w:sz w:val="22"/>
          <w:szCs w:val="22"/>
          <w:u w:val="single"/>
          <w:lang w:eastAsia="zh-CN"/>
        </w:rPr>
        <w:t>msec</w:t>
      </w:r>
      <w:proofErr w:type="spellEnd"/>
    </w:p>
    <w:p w14:paraId="7C8BC0FF" w14:textId="7CDB67B8" w:rsidR="00043400" w:rsidRDefault="00043400" w:rsidP="00043400">
      <w:pPr>
        <w:pStyle w:val="ac"/>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ac"/>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ac"/>
        <w:spacing w:after="0"/>
        <w:rPr>
          <w:rFonts w:ascii="Times New Roman" w:hAnsi="Times New Roman"/>
          <w:sz w:val="22"/>
          <w:szCs w:val="22"/>
          <w:lang w:eastAsia="zh-CN"/>
        </w:rPr>
      </w:pPr>
    </w:p>
    <w:p w14:paraId="562B74F4" w14:textId="77777777" w:rsidR="00043750" w:rsidRDefault="00043750">
      <w:pPr>
        <w:pStyle w:val="ac"/>
        <w:spacing w:after="0"/>
        <w:rPr>
          <w:rFonts w:ascii="Times New Roman" w:hAnsi="Times New Roman"/>
          <w:sz w:val="22"/>
          <w:szCs w:val="22"/>
          <w:lang w:eastAsia="zh-CN"/>
        </w:rPr>
      </w:pPr>
    </w:p>
    <w:p w14:paraId="789FD52F" w14:textId="69F4F136" w:rsidR="00987609" w:rsidRDefault="00987609">
      <w:pPr>
        <w:pStyle w:val="ac"/>
        <w:spacing w:after="0"/>
        <w:rPr>
          <w:rFonts w:ascii="Times New Roman" w:hAnsi="Times New Roman"/>
          <w:sz w:val="22"/>
          <w:szCs w:val="22"/>
          <w:lang w:eastAsia="zh-CN"/>
        </w:rPr>
      </w:pPr>
    </w:p>
    <w:p w14:paraId="48C7682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ac"/>
        <w:spacing w:after="0"/>
        <w:rPr>
          <w:rFonts w:ascii="Times New Roman" w:hAnsi="Times New Roman"/>
          <w:sz w:val="22"/>
          <w:szCs w:val="22"/>
          <w:lang w:eastAsia="zh-CN"/>
        </w:rPr>
      </w:pPr>
    </w:p>
    <w:p w14:paraId="7A1865DC"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ac"/>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aff3"/>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0FCDE68A" w14:textId="475E1E12" w:rsidR="005331A7" w:rsidRDefault="005331A7" w:rsidP="005331A7">
            <w:pPr>
              <w:pStyle w:val="ac"/>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01E5B" w14:paraId="51C647DB" w14:textId="77777777" w:rsidTr="00AE4586">
        <w:tc>
          <w:tcPr>
            <w:tcW w:w="1805" w:type="dxa"/>
          </w:tcPr>
          <w:p w14:paraId="77C8B440" w14:textId="3538A725" w:rsidR="00801E5B" w:rsidRDefault="00801E5B" w:rsidP="00801E5B">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23676DB" w14:textId="597118BF" w:rsidR="00801E5B" w:rsidRDefault="00801E5B" w:rsidP="00801E5B">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2CF3D36" w14:textId="112C0D04" w:rsidR="00801E5B" w:rsidRDefault="00801E5B" w:rsidP="00801E5B">
            <w:pPr>
              <w:pStyle w:val="ac"/>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Also</w:t>
            </w:r>
            <w:proofErr w:type="gramEnd"/>
            <w:r>
              <w:rPr>
                <w:rFonts w:ascii="Times New Roman" w:eastAsia="MS Mincho" w:hAnsi="Times New Roman"/>
                <w:sz w:val="22"/>
                <w:szCs w:val="22"/>
                <w:lang w:eastAsia="zh-CN"/>
              </w:rPr>
              <w:t xml:space="preserve"> we could further discuss whether all three scenarios are to be supported.</w:t>
            </w:r>
          </w:p>
          <w:p w14:paraId="3E7A85E0" w14:textId="77777777" w:rsidR="00801E5B" w:rsidRDefault="00801E5B" w:rsidP="00801E5B">
            <w:pPr>
              <w:pStyle w:val="5"/>
              <w:outlineLvl w:val="4"/>
              <w:rPr>
                <w:rFonts w:ascii="Times New Roman" w:hAnsi="Times New Roman"/>
                <w:lang w:eastAsia="zh-CN"/>
              </w:rPr>
            </w:pPr>
            <w:r>
              <w:rPr>
                <w:rFonts w:ascii="Times New Roman" w:hAnsi="Times New Roman"/>
                <w:b/>
                <w:bCs/>
                <w:lang w:eastAsia="zh-CN"/>
              </w:rPr>
              <w:t>Proposal 1.3-2)</w:t>
            </w:r>
            <w:r w:rsidRPr="004354D1">
              <w:rPr>
                <w:rFonts w:ascii="Times New Roman" w:hAnsi="Times New Roman"/>
                <w:b/>
                <w:bCs/>
                <w:color w:val="4472C4" w:themeColor="accent5"/>
                <w:highlight w:val="yellow"/>
                <w:lang w:eastAsia="zh-CN"/>
              </w:rPr>
              <w:t>-NOK</w:t>
            </w:r>
          </w:p>
          <w:p w14:paraId="7D6EC5CD" w14:textId="77777777" w:rsidR="00801E5B" w:rsidRPr="00777BC8" w:rsidRDefault="00801E5B" w:rsidP="00801E5B">
            <w:pPr>
              <w:pStyle w:val="ac"/>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DA74B1A" w14:textId="77777777" w:rsidR="00801E5B" w:rsidRDefault="00801E5B" w:rsidP="00801E5B">
            <w:pPr>
              <w:pStyle w:val="ac"/>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5F8E137"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lastRenderedPageBreak/>
              <w:t>If DBTW is supported for 480/960kHz SSB:</w:t>
            </w:r>
          </w:p>
          <w:p w14:paraId="27E4BA5F" w14:textId="77777777" w:rsidR="00801E5B" w:rsidRPr="00777BC8" w:rsidRDefault="00801E5B" w:rsidP="00801E5B">
            <w:pPr>
              <w:pStyle w:val="aff3"/>
              <w:numPr>
                <w:ilvl w:val="3"/>
                <w:numId w:val="32"/>
              </w:numPr>
              <w:rPr>
                <w:rFonts w:eastAsia="宋体"/>
                <w:color w:val="C00000"/>
                <w:u w:val="single"/>
                <w:lang w:eastAsia="zh-CN"/>
              </w:rPr>
            </w:pPr>
            <w:r w:rsidRPr="00777BC8">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sidRPr="004354D1">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sidRPr="004354D1">
              <w:rPr>
                <w:rFonts w:eastAsia="宋体"/>
                <w:strike/>
                <w:color w:val="4472C4" w:themeColor="accent5"/>
                <w:highlight w:val="yellow"/>
                <w:u w:val="single"/>
                <w:lang w:eastAsia="zh-CN"/>
              </w:rPr>
              <w:t xml:space="preserve"> and DBTW length</w:t>
            </w:r>
            <w:r w:rsidRPr="00777BC8">
              <w:rPr>
                <w:rFonts w:eastAsia="宋体"/>
                <w:color w:val="C00000"/>
                <w:u w:val="single"/>
                <w:lang w:eastAsia="zh-CN"/>
              </w:rPr>
              <w:t xml:space="preserve"> are supported only by dedicated signaling.</w:t>
            </w:r>
          </w:p>
          <w:p w14:paraId="0CCE9B9E" w14:textId="77777777" w:rsidR="00801E5B" w:rsidRPr="006E6005" w:rsidRDefault="00801E5B" w:rsidP="00801E5B">
            <w:pPr>
              <w:pStyle w:val="ac"/>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6D34AC5A"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18C4DC21"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533D92F6"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7C3BD150"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Pr="009856A2">
              <w:rPr>
                <w:rFonts w:eastAsia="Times New Roman"/>
                <w:color w:val="C00000"/>
                <w:sz w:val="22"/>
                <w:szCs w:val="22"/>
                <w:u w:val="single"/>
              </w:rPr>
              <w:t>Whether/how LBT on/off is indicated in MIB</w:t>
            </w:r>
          </w:p>
          <w:p w14:paraId="1DD9E420" w14:textId="77777777" w:rsidR="00801E5B" w:rsidRPr="009856A2" w:rsidRDefault="00801E5B" w:rsidP="00801E5B">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B114F0E" w14:textId="77777777" w:rsidR="00801E5B" w:rsidRDefault="00801E5B" w:rsidP="00801E5B">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212A519"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054A831"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AC5403B"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0EDE" w14:textId="77777777" w:rsidR="00801E5B" w:rsidRPr="007E5B6D" w:rsidRDefault="00801E5B" w:rsidP="00801E5B">
            <w:pPr>
              <w:pStyle w:val="ac"/>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53CD4904"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7E5B6D">
              <w:rPr>
                <w:rFonts w:ascii="Times New Roman" w:hAnsi="Times New Roman"/>
                <w:color w:val="C00000"/>
                <w:sz w:val="22"/>
                <w:szCs w:val="22"/>
                <w:u w:val="single"/>
                <w:lang w:eastAsia="zh-CN"/>
              </w:rPr>
              <w:t>among options 1-1, 1-2, 1-3, or any combination of the listed options.</w:t>
            </w:r>
          </w:p>
          <w:p w14:paraId="05770DA7"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53620F"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0E5C199"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940F6DB" w14:textId="77777777" w:rsidR="00801E5B" w:rsidRDefault="00801E5B" w:rsidP="00801E5B">
            <w:pPr>
              <w:pStyle w:val="ac"/>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Pr="00777BC8">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354D1">
              <w:rPr>
                <w:rFonts w:ascii="Times New Roman" w:hAnsi="Times New Roman"/>
                <w:color w:val="4472C4" w:themeColor="accent5"/>
                <w:sz w:val="22"/>
                <w:szCs w:val="22"/>
                <w:highlight w:val="yellow"/>
                <w:u w:val="single"/>
                <w:lang w:eastAsia="zh-CN"/>
              </w:rPr>
              <w:t>/re-transmission indication</w:t>
            </w:r>
          </w:p>
          <w:p w14:paraId="0C4AF52C"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2AC42A5" w14:textId="77777777" w:rsidR="00801E5B" w:rsidRDefault="00801E5B" w:rsidP="00801E5B">
            <w:pPr>
              <w:pStyle w:val="ac"/>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5858D7C" w14:textId="77777777" w:rsidR="00801E5B" w:rsidRPr="00043750" w:rsidRDefault="00801E5B" w:rsidP="00801E5B">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3F9183D9" w14:textId="77777777" w:rsidR="00801E5B" w:rsidRPr="00043750" w:rsidRDefault="00801E5B" w:rsidP="00801E5B">
            <w:pPr>
              <w:pStyle w:val="ac"/>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4C7BDF58"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lastRenderedPageBreak/>
              <w:t>Alt B) Explicit indication of re-transmission and SSB candidate location</w:t>
            </w:r>
          </w:p>
          <w:p w14:paraId="4733FFB2" w14:textId="77777777" w:rsidR="00801E5B" w:rsidRPr="00777BC8" w:rsidRDefault="00801E5B" w:rsidP="00801E5B">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Indication whether SSB is transmission or re-transmission (e.g.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30E52981" w14:textId="77777777" w:rsidR="00801E5B" w:rsidRPr="00777BC8" w:rsidRDefault="00801E5B" w:rsidP="00801E5B">
            <w:pPr>
              <w:pStyle w:val="ac"/>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62760B89" w14:textId="77777777" w:rsidR="00801E5B" w:rsidRDefault="00801E5B" w:rsidP="00801E5B">
            <w:pPr>
              <w:pStyle w:val="ac"/>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5A56028" w14:textId="77777777" w:rsidR="00801E5B" w:rsidRPr="00777BC8" w:rsidRDefault="00801E5B" w:rsidP="00801E5B">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1466D31F" w14:textId="77777777" w:rsidR="00801E5B" w:rsidRDefault="00801E5B" w:rsidP="00801E5B">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7BE1804" w14:textId="77777777" w:rsidR="00801E5B" w:rsidRDefault="00801E5B" w:rsidP="00801E5B">
            <w:pPr>
              <w:pStyle w:val="ac"/>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2AC1D6E"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FF1E5D7" w14:textId="77777777" w:rsidR="00801E5B" w:rsidRPr="00441BD1" w:rsidRDefault="00801E5B" w:rsidP="00801E5B">
            <w:pPr>
              <w:pStyle w:val="ac"/>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 xml:space="preserve">Alt 2) maximum 5 </w:t>
            </w:r>
            <w:proofErr w:type="spellStart"/>
            <w:r w:rsidRPr="00441BD1">
              <w:rPr>
                <w:rFonts w:ascii="Times New Roman" w:hAnsi="Times New Roman"/>
                <w:color w:val="C00000"/>
                <w:sz w:val="22"/>
                <w:szCs w:val="22"/>
                <w:u w:val="single"/>
                <w:lang w:eastAsia="zh-CN"/>
              </w:rPr>
              <w:t>msec</w:t>
            </w:r>
            <w:proofErr w:type="spellEnd"/>
          </w:p>
          <w:p w14:paraId="7E0B63FC" w14:textId="77777777" w:rsidR="00801E5B" w:rsidRDefault="00801E5B" w:rsidP="00801E5B">
            <w:pPr>
              <w:pStyle w:val="ac"/>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1607B68E" w14:textId="77777777" w:rsidR="00801E5B" w:rsidRPr="00441BD1" w:rsidRDefault="00801E5B" w:rsidP="00801E5B">
            <w:pPr>
              <w:pStyle w:val="ac"/>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F330BD" w14:textId="77777777" w:rsidR="00801E5B" w:rsidRDefault="00801E5B" w:rsidP="00801E5B">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CA1A39E"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00EBFE2"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0E438FE" w14:textId="77777777" w:rsidR="00801E5B" w:rsidRDefault="00801E5B" w:rsidP="00801E5B">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6B0D5D" w14:textId="77777777" w:rsidR="00801E5B" w:rsidRDefault="00801E5B" w:rsidP="00801E5B">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BEC7F40" w14:textId="77777777" w:rsidR="00801E5B" w:rsidRPr="00043750" w:rsidRDefault="00801E5B" w:rsidP="00801E5B">
            <w:pPr>
              <w:pStyle w:val="ac"/>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3ADAB715" w14:textId="77777777" w:rsidR="00801E5B" w:rsidRPr="00043750" w:rsidRDefault="00801E5B" w:rsidP="00801E5B">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AE6BC7" w14:textId="77777777" w:rsidR="00801E5B" w:rsidRPr="00043750" w:rsidRDefault="00801E5B" w:rsidP="00801E5B">
            <w:pPr>
              <w:pStyle w:val="ac"/>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0569B89E" w14:textId="77777777" w:rsidR="00801E5B" w:rsidRDefault="00801E5B" w:rsidP="00801E5B">
            <w:pPr>
              <w:pStyle w:val="ac"/>
              <w:spacing w:after="0" w:line="280" w:lineRule="atLeast"/>
              <w:rPr>
                <w:rFonts w:ascii="Times New Roman" w:eastAsia="MS Mincho" w:hAnsi="Times New Roman"/>
                <w:sz w:val="22"/>
                <w:szCs w:val="22"/>
                <w:lang w:eastAsia="ja-JP"/>
              </w:rPr>
            </w:pPr>
          </w:p>
          <w:p w14:paraId="43DC3AAC" w14:textId="77777777" w:rsidR="00801E5B" w:rsidRDefault="00801E5B" w:rsidP="00801E5B">
            <w:pPr>
              <w:pStyle w:val="ac"/>
              <w:spacing w:after="0" w:line="280" w:lineRule="atLeast"/>
              <w:rPr>
                <w:rFonts w:ascii="Times New Roman" w:eastAsia="MS Mincho" w:hAnsi="Times New Roman"/>
                <w:sz w:val="22"/>
                <w:szCs w:val="22"/>
                <w:lang w:eastAsia="ja-JP"/>
              </w:rPr>
            </w:pPr>
          </w:p>
          <w:p w14:paraId="69B7F887" w14:textId="77777777" w:rsidR="00801E5B" w:rsidRDefault="00801E5B" w:rsidP="00801E5B">
            <w:pPr>
              <w:pStyle w:val="ac"/>
              <w:spacing w:after="0" w:line="280" w:lineRule="atLeast"/>
              <w:rPr>
                <w:rFonts w:ascii="Times New Roman" w:eastAsia="MS Mincho" w:hAnsi="Times New Roman"/>
                <w:sz w:val="22"/>
                <w:szCs w:val="22"/>
                <w:lang w:eastAsia="ja-JP"/>
              </w:rPr>
            </w:pPr>
          </w:p>
        </w:tc>
      </w:tr>
      <w:tr w:rsidR="00980BEC" w14:paraId="5C330412" w14:textId="77777777" w:rsidTr="00AE4586">
        <w:tc>
          <w:tcPr>
            <w:tcW w:w="1805" w:type="dxa"/>
          </w:tcPr>
          <w:p w14:paraId="13F0E46C" w14:textId="71A0952D"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B77C0FA" w14:textId="41FD0938" w:rsidR="00980BEC" w:rsidRDefault="00980BEC" w:rsidP="00980BEC">
            <w:pPr>
              <w:pStyle w:val="ac"/>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SSB index can be re-transmitted in the other position, in case more than 64 SSB candidate indexes are </w:t>
            </w:r>
            <w:r>
              <w:rPr>
                <w:rFonts w:ascii="Times New Roman" w:eastAsiaTheme="minorEastAsia" w:hAnsi="Times New Roman"/>
                <w:sz w:val="22"/>
                <w:szCs w:val="22"/>
                <w:lang w:eastAsia="ko-KR"/>
              </w:rPr>
              <w:lastRenderedPageBreak/>
              <w:t xml:space="preserve">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F55E3D" w14:paraId="370872B7" w14:textId="77777777" w:rsidTr="00AE4586">
        <w:tc>
          <w:tcPr>
            <w:tcW w:w="1805" w:type="dxa"/>
          </w:tcPr>
          <w:p w14:paraId="546A8CB1" w14:textId="05927ACF" w:rsidR="00F55E3D" w:rsidRPr="00F55E3D" w:rsidRDefault="00F55E3D"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16A4456F" w14:textId="1273A2D2" w:rsidR="00F55E3D" w:rsidRPr="00F55E3D" w:rsidRDefault="00F55E3D"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w:t>
            </w:r>
            <w:r w:rsidR="006C2A95">
              <w:rPr>
                <w:rFonts w:ascii="Times New Roman" w:hAnsi="Times New Roman"/>
                <w:sz w:val="22"/>
                <w:szCs w:val="22"/>
                <w:lang w:eastAsia="zh-CN"/>
              </w:rPr>
              <w:t xml:space="preserve"> on Alt. B. In our understanding, Alt. B provide </w:t>
            </w:r>
            <w:r w:rsidR="00C873DD">
              <w:rPr>
                <w:rFonts w:ascii="Times New Roman" w:hAnsi="Times New Roman"/>
                <w:sz w:val="22"/>
                <w:szCs w:val="22"/>
                <w:lang w:eastAsia="zh-CN"/>
              </w:rPr>
              <w:t xml:space="preserve">the method on indication of additional candidate SSB positions, which is a separate issue with that Alt. </w:t>
            </w:r>
            <w:proofErr w:type="gramStart"/>
            <w:r w:rsidR="00C873DD">
              <w:rPr>
                <w:rFonts w:ascii="Times New Roman" w:hAnsi="Times New Roman"/>
                <w:sz w:val="22"/>
                <w:szCs w:val="22"/>
                <w:lang w:eastAsia="zh-CN"/>
              </w:rPr>
              <w:t>A</w:t>
            </w:r>
            <w:proofErr w:type="gramEnd"/>
            <w:r w:rsidR="00C873DD">
              <w:rPr>
                <w:rFonts w:ascii="Times New Roman" w:hAnsi="Times New Roman"/>
                <w:sz w:val="22"/>
                <w:szCs w:val="22"/>
                <w:lang w:eastAsia="zh-CN"/>
              </w:rPr>
              <w:t xml:space="preserve"> aims to solve.</w:t>
            </w:r>
          </w:p>
        </w:tc>
      </w:tr>
    </w:tbl>
    <w:p w14:paraId="72162ED7" w14:textId="77777777" w:rsidR="00B50565" w:rsidRDefault="00B50565" w:rsidP="00B50565">
      <w:pPr>
        <w:pStyle w:val="ac"/>
        <w:spacing w:after="0"/>
        <w:rPr>
          <w:rFonts w:ascii="Times New Roman" w:hAnsi="Times New Roman"/>
          <w:sz w:val="22"/>
          <w:szCs w:val="22"/>
          <w:lang w:eastAsia="zh-CN"/>
        </w:rPr>
      </w:pPr>
    </w:p>
    <w:p w14:paraId="3AA2835C" w14:textId="77777777" w:rsidR="007F34B9" w:rsidRDefault="007F34B9" w:rsidP="007F34B9">
      <w:pPr>
        <w:pStyle w:val="ac"/>
        <w:spacing w:after="0"/>
        <w:rPr>
          <w:rFonts w:ascii="Times New Roman" w:hAnsi="Times New Roman"/>
          <w:sz w:val="22"/>
          <w:szCs w:val="22"/>
          <w:lang w:eastAsia="zh-CN"/>
        </w:rPr>
      </w:pPr>
    </w:p>
    <w:p w14:paraId="07964428" w14:textId="77777777" w:rsidR="007F34B9" w:rsidRDefault="007F34B9" w:rsidP="007F34B9">
      <w:pPr>
        <w:pStyle w:val="ac"/>
        <w:spacing w:after="0"/>
        <w:rPr>
          <w:rFonts w:ascii="Times New Roman" w:hAnsi="Times New Roman"/>
          <w:sz w:val="22"/>
          <w:szCs w:val="22"/>
          <w:lang w:eastAsia="zh-CN"/>
        </w:rPr>
      </w:pPr>
    </w:p>
    <w:p w14:paraId="2AC15CF1" w14:textId="77777777" w:rsidR="007F34B9" w:rsidRDefault="007F34B9" w:rsidP="007F34B9">
      <w:pPr>
        <w:pStyle w:val="ac"/>
        <w:spacing w:after="0"/>
        <w:rPr>
          <w:rFonts w:ascii="Times New Roman" w:hAnsi="Times New Roman"/>
          <w:sz w:val="22"/>
          <w:szCs w:val="22"/>
          <w:lang w:eastAsia="zh-CN"/>
        </w:rPr>
      </w:pPr>
    </w:p>
    <w:p w14:paraId="57175C0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ac"/>
        <w:spacing w:after="0"/>
        <w:rPr>
          <w:rFonts w:ascii="Times New Roman" w:hAnsi="Times New Roman"/>
          <w:sz w:val="22"/>
          <w:szCs w:val="22"/>
          <w:lang w:eastAsia="zh-CN"/>
        </w:rPr>
      </w:pPr>
    </w:p>
    <w:p w14:paraId="74D6A677" w14:textId="69BD1B1D" w:rsidR="007F34B9" w:rsidRDefault="007F34B9">
      <w:pPr>
        <w:pStyle w:val="ac"/>
        <w:spacing w:after="0"/>
        <w:rPr>
          <w:rFonts w:ascii="Times New Roman" w:hAnsi="Times New Roman"/>
          <w:sz w:val="22"/>
          <w:szCs w:val="22"/>
          <w:lang w:eastAsia="zh-CN"/>
        </w:rPr>
      </w:pPr>
    </w:p>
    <w:p w14:paraId="16C6195B" w14:textId="77777777" w:rsidR="007F34B9" w:rsidRDefault="007F34B9">
      <w:pPr>
        <w:pStyle w:val="ac"/>
        <w:spacing w:after="0"/>
        <w:rPr>
          <w:rFonts w:ascii="Times New Roman" w:hAnsi="Times New Roman"/>
          <w:sz w:val="22"/>
          <w:szCs w:val="22"/>
          <w:lang w:eastAsia="zh-CN"/>
        </w:rPr>
      </w:pPr>
    </w:p>
    <w:p w14:paraId="26C26CBB" w14:textId="77777777" w:rsidR="00987609" w:rsidRDefault="00987609">
      <w:pPr>
        <w:pStyle w:val="ac"/>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781CF4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1D59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478247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04A81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26E1244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EF7A4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3D687DA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c"/>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70B13EE" w14:textId="77777777" w:rsidR="00987609" w:rsidRDefault="00987609">
      <w:pPr>
        <w:pStyle w:val="ac"/>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c"/>
        <w:spacing w:after="0"/>
        <w:rPr>
          <w:rFonts w:ascii="Times New Roman" w:hAnsi="Times New Roman"/>
          <w:sz w:val="22"/>
          <w:szCs w:val="22"/>
          <w:lang w:eastAsia="zh-CN"/>
        </w:rPr>
      </w:pPr>
    </w:p>
    <w:p w14:paraId="3A94DC7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c"/>
        <w:spacing w:after="0"/>
        <w:rPr>
          <w:rFonts w:ascii="Times New Roman" w:hAnsi="Times New Roman"/>
          <w:sz w:val="22"/>
          <w:szCs w:val="22"/>
          <w:lang w:eastAsia="zh-CN"/>
        </w:rPr>
      </w:pPr>
    </w:p>
    <w:p w14:paraId="132ED15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c"/>
        <w:spacing w:after="0"/>
        <w:rPr>
          <w:rFonts w:ascii="Times New Roman" w:hAnsi="Times New Roman"/>
          <w:sz w:val="22"/>
          <w:szCs w:val="22"/>
          <w:lang w:eastAsia="zh-CN"/>
        </w:rPr>
      </w:pPr>
    </w:p>
    <w:p w14:paraId="7F402D36"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c"/>
        <w:spacing w:after="0"/>
        <w:ind w:left="1440"/>
        <w:rPr>
          <w:rFonts w:ascii="Times New Roman" w:hAnsi="Times New Roman"/>
          <w:sz w:val="22"/>
          <w:szCs w:val="22"/>
          <w:lang w:eastAsia="zh-CN"/>
        </w:rPr>
      </w:pPr>
    </w:p>
    <w:bookmarkEnd w:id="14"/>
    <w:p w14:paraId="281A9FD9"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5EC3AE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140D50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79D9AC0"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c"/>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008755"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c"/>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74EE33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86FEFC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c"/>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c"/>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7321AE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145E13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80BBF2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AE7E4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7CE8D0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3187AD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35C943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45EE98C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3712167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5818DDA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438588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c"/>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c"/>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c"/>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c"/>
              <w:spacing w:after="0"/>
              <w:rPr>
                <w:lang w:val="en-GB" w:eastAsia="ja-JP"/>
              </w:rPr>
            </w:pPr>
            <w:r>
              <w:rPr>
                <w:lang w:val="en-GB" w:eastAsia="ja-JP"/>
              </w:rPr>
              <w:t>Q5) N/A since we prefer same number of candidates for each mode (64)</w:t>
            </w:r>
          </w:p>
          <w:p w14:paraId="00D3A334" w14:textId="77777777" w:rsidR="00987609" w:rsidRDefault="00832082">
            <w:pPr>
              <w:pStyle w:val="ac"/>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c"/>
              <w:spacing w:after="0"/>
              <w:rPr>
                <w:lang w:val="en-GB" w:eastAsia="ja-JP"/>
              </w:rPr>
            </w:pPr>
          </w:p>
          <w:p w14:paraId="7D4A19C2" w14:textId="77777777" w:rsidR="00987609" w:rsidRDefault="00987609">
            <w:pPr>
              <w:pStyle w:val="ac"/>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493647F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5BFF50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35DC6FA"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c"/>
        <w:spacing w:after="0"/>
        <w:rPr>
          <w:rFonts w:ascii="Times New Roman" w:hAnsi="Times New Roman"/>
          <w:sz w:val="22"/>
          <w:szCs w:val="22"/>
          <w:lang w:eastAsia="zh-CN"/>
        </w:rPr>
      </w:pPr>
    </w:p>
    <w:p w14:paraId="35F6A997" w14:textId="77777777" w:rsidR="00987609" w:rsidRDefault="00987609">
      <w:pPr>
        <w:pStyle w:val="ac"/>
        <w:spacing w:after="0"/>
        <w:rPr>
          <w:rFonts w:ascii="Times New Roman" w:hAnsi="Times New Roman"/>
          <w:sz w:val="22"/>
          <w:szCs w:val="22"/>
          <w:lang w:eastAsia="zh-CN"/>
        </w:rPr>
      </w:pPr>
    </w:p>
    <w:p w14:paraId="52D4E3F7" w14:textId="77777777" w:rsidR="00987609" w:rsidRDefault="00987609">
      <w:pPr>
        <w:pStyle w:val="ac"/>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59A2D66" w14:textId="77777777" w:rsidR="00987609" w:rsidRDefault="00832082">
      <w:pPr>
        <w:pStyle w:val="ac"/>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c"/>
        <w:spacing w:after="0"/>
        <w:rPr>
          <w:rFonts w:ascii="Times New Roman" w:hAnsi="Times New Roman"/>
          <w:sz w:val="22"/>
          <w:szCs w:val="22"/>
          <w:lang w:eastAsia="zh-CN"/>
        </w:rPr>
      </w:pPr>
    </w:p>
    <w:p w14:paraId="5F2F8120"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8DBA53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664D74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2C405ACA"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6DD8CF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C756D11"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75DB82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5DF9926" w14:textId="77777777" w:rsidR="00987609" w:rsidRDefault="00987609">
      <w:pPr>
        <w:pStyle w:val="ac"/>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c"/>
        <w:spacing w:after="0"/>
        <w:rPr>
          <w:rFonts w:ascii="Times New Roman" w:hAnsi="Times New Roman"/>
          <w:sz w:val="22"/>
          <w:szCs w:val="22"/>
          <w:lang w:eastAsia="zh-CN"/>
        </w:rPr>
      </w:pPr>
    </w:p>
    <w:p w14:paraId="6FE929A9"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c"/>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c"/>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c"/>
        <w:spacing w:after="0"/>
        <w:rPr>
          <w:rFonts w:ascii="Times New Roman" w:hAnsi="Times New Roman"/>
          <w:sz w:val="22"/>
          <w:szCs w:val="22"/>
          <w:lang w:eastAsia="zh-CN"/>
        </w:rPr>
      </w:pPr>
    </w:p>
    <w:p w14:paraId="0E639843" w14:textId="77777777" w:rsidR="00987609" w:rsidRDefault="00987609">
      <w:pPr>
        <w:pStyle w:val="ac"/>
        <w:spacing w:after="0"/>
        <w:rPr>
          <w:rFonts w:ascii="Times New Roman" w:hAnsi="Times New Roman"/>
          <w:sz w:val="22"/>
          <w:szCs w:val="22"/>
          <w:lang w:eastAsia="zh-CN"/>
        </w:rPr>
      </w:pPr>
    </w:p>
    <w:p w14:paraId="1DD4F8F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c"/>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c"/>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c"/>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c"/>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464AD99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c"/>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5D2AAABF"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225F553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3E53C2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28567B1A" w14:textId="77777777" w:rsid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2C85293D" w14:textId="02F1E3CA" w:rsidR="00C5758A" w:rsidRPr="00C5758A" w:rsidRDefault="00C5758A"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546" w:type="dxa"/>
          </w:tcPr>
          <w:p w14:paraId="5F749CF7"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c"/>
              <w:spacing w:after="0" w:line="280" w:lineRule="atLeast"/>
              <w:rPr>
                <w:rFonts w:ascii="Times New Roman" w:hAnsi="Times New Roman"/>
                <w:sz w:val="22"/>
                <w:szCs w:val="22"/>
                <w:lang w:eastAsia="zh-CN"/>
              </w:rPr>
            </w:pPr>
            <w:r>
              <w:object w:dxaOrig="9811" w:dyaOrig="2311" w14:anchorId="0B5F2926">
                <v:shape id="_x0000_i1027" type="#_x0000_t75" style="width:416.5pt;height:98.6pt" o:ole="">
                  <v:imagedata r:id="rId21" o:title=""/>
                </v:shape>
                <o:OLEObject Type="Embed" ProgID="Visio.Drawing.15" ShapeID="_x0000_i1027" DrawAspect="Content" ObjectID="_1683473176" r:id="rId22"/>
              </w:object>
            </w:r>
          </w:p>
          <w:p w14:paraId="328FBCE8"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312BE44A" w14:textId="253C235E" w:rsidR="0041692A" w:rsidRDefault="0041692A" w:rsidP="0041692A">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ac"/>
        <w:spacing w:after="0"/>
        <w:rPr>
          <w:rFonts w:ascii="Times New Roman" w:hAnsi="Times New Roman"/>
          <w:sz w:val="22"/>
          <w:szCs w:val="22"/>
          <w:lang w:eastAsia="zh-CN"/>
        </w:rPr>
      </w:pPr>
    </w:p>
    <w:p w14:paraId="1B5F62CD" w14:textId="77777777" w:rsidR="00987609" w:rsidRDefault="00987609">
      <w:pPr>
        <w:pStyle w:val="ac"/>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xml:space="preserve">, Docomo, Huawei, </w:t>
      </w:r>
      <w:proofErr w:type="spellStart"/>
      <w:r w:rsidR="001D49CA">
        <w:rPr>
          <w:rFonts w:ascii="Times New Roman" w:hAnsi="Times New Roman"/>
          <w:sz w:val="22"/>
          <w:szCs w:val="22"/>
          <w:lang w:eastAsia="zh-CN"/>
        </w:rPr>
        <w:t>HiSilicon</w:t>
      </w:r>
      <w:proofErr w:type="spellEnd"/>
      <w:r w:rsidR="001D49CA">
        <w:rPr>
          <w:rFonts w:ascii="Times New Roman" w:hAnsi="Times New Roman"/>
          <w:sz w:val="22"/>
          <w:szCs w:val="22"/>
          <w:lang w:eastAsia="zh-CN"/>
        </w:rPr>
        <w:t xml:space="preserve">, Apple, </w:t>
      </w:r>
      <w:proofErr w:type="spellStart"/>
      <w:r w:rsidR="001D49CA">
        <w:rPr>
          <w:rFonts w:ascii="Times New Roman" w:hAnsi="Times New Roman"/>
          <w:sz w:val="22"/>
          <w:szCs w:val="22"/>
          <w:lang w:eastAsia="zh-CN"/>
        </w:rPr>
        <w:t>Spreadtrum</w:t>
      </w:r>
      <w:proofErr w:type="spellEnd"/>
      <w:r w:rsidR="001D49CA">
        <w:rPr>
          <w:rFonts w:ascii="Times New Roman" w:hAnsi="Times New Roman"/>
          <w:sz w:val="22"/>
          <w:szCs w:val="22"/>
          <w:lang w:eastAsia="zh-CN"/>
        </w:rPr>
        <w:t>, Nokia, Lenovo, Motorola Mobility, Intel</w:t>
      </w:r>
      <w:r w:rsidR="0041692A">
        <w:rPr>
          <w:rFonts w:ascii="Times New Roman" w:hAnsi="Times New Roman"/>
          <w:sz w:val="22"/>
          <w:szCs w:val="22"/>
          <w:lang w:eastAsia="zh-CN"/>
        </w:rPr>
        <w:t xml:space="preserve">, </w:t>
      </w:r>
      <w:proofErr w:type="spellStart"/>
      <w:r w:rsidR="0041692A">
        <w:rPr>
          <w:rFonts w:ascii="Times New Roman" w:hAnsi="Times New Roman"/>
          <w:sz w:val="22"/>
          <w:szCs w:val="22"/>
          <w:lang w:eastAsia="zh-CN"/>
        </w:rPr>
        <w:t>Convida</w:t>
      </w:r>
      <w:proofErr w:type="spellEnd"/>
    </w:p>
    <w:p w14:paraId="496D6809" w14:textId="03B38C9B" w:rsidR="004E7260" w:rsidRDefault="004E7260" w:rsidP="004E7260">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xml:space="preserve">, Ericsson, </w:t>
      </w:r>
      <w:proofErr w:type="spellStart"/>
      <w:r w:rsidR="001D49CA">
        <w:rPr>
          <w:rFonts w:ascii="Times New Roman" w:hAnsi="Times New Roman"/>
          <w:sz w:val="22"/>
          <w:szCs w:val="22"/>
          <w:lang w:eastAsia="zh-CN"/>
        </w:rPr>
        <w:t>Mediatek</w:t>
      </w:r>
      <w:proofErr w:type="spellEnd"/>
      <w:r w:rsidR="001D49CA">
        <w:rPr>
          <w:rFonts w:ascii="Times New Roman" w:hAnsi="Times New Roman"/>
          <w:sz w:val="22"/>
          <w:szCs w:val="22"/>
          <w:lang w:eastAsia="zh-CN"/>
        </w:rPr>
        <w:t xml:space="preserve">, </w:t>
      </w:r>
      <w:proofErr w:type="spellStart"/>
      <w:r w:rsidR="001D49CA">
        <w:rPr>
          <w:rFonts w:ascii="Times New Roman" w:hAnsi="Times New Roman"/>
          <w:sz w:val="22"/>
          <w:szCs w:val="22"/>
          <w:lang w:eastAsia="zh-CN"/>
        </w:rPr>
        <w:t>Futurewei</w:t>
      </w:r>
      <w:proofErr w:type="spellEnd"/>
      <w:r w:rsidR="001D49CA">
        <w:rPr>
          <w:rFonts w:ascii="Times New Roman" w:hAnsi="Times New Roman"/>
          <w:sz w:val="22"/>
          <w:szCs w:val="22"/>
          <w:lang w:eastAsia="zh-CN"/>
        </w:rPr>
        <w:t>, CATT</w:t>
      </w:r>
    </w:p>
    <w:p w14:paraId="38E3D298" w14:textId="46582BBF" w:rsidR="001D49CA" w:rsidRDefault="001D49CA" w:rsidP="001D49CA">
      <w:pPr>
        <w:pStyle w:val="ac"/>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ac"/>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0B280AAD" w14:textId="510F0B6D" w:rsidR="00987609" w:rsidRDefault="00987609">
      <w:pPr>
        <w:pStyle w:val="ac"/>
        <w:spacing w:after="0"/>
        <w:rPr>
          <w:rFonts w:ascii="Times New Roman" w:hAnsi="Times New Roman"/>
          <w:sz w:val="22"/>
          <w:szCs w:val="22"/>
          <w:lang w:eastAsia="zh-CN"/>
        </w:rPr>
      </w:pPr>
    </w:p>
    <w:bookmarkEnd w:id="15"/>
    <w:p w14:paraId="2A8FB1B2"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49C80CDF" w14:textId="77777777" w:rsidR="000C36C9" w:rsidRDefault="000C36C9" w:rsidP="000C36C9">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ac"/>
        <w:spacing w:after="0"/>
        <w:rPr>
          <w:rFonts w:ascii="Times New Roman" w:hAnsi="Times New Roman"/>
          <w:sz w:val="22"/>
          <w:szCs w:val="22"/>
          <w:lang w:eastAsia="zh-CN"/>
        </w:rPr>
      </w:pPr>
    </w:p>
    <w:p w14:paraId="6B1E8715" w14:textId="77777777" w:rsidR="000C36C9" w:rsidRDefault="000C36C9" w:rsidP="000C36C9">
      <w:pPr>
        <w:pStyle w:val="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7352500" w14:textId="77777777" w:rsidR="000C36C9" w:rsidRDefault="000C36C9" w:rsidP="000C36C9">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ac"/>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ac"/>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ac"/>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ac"/>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 xml:space="preserve">one mode of operation shall be strictly a subset of values for another mode of operation, if two mode of operation exist for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5959682C" w14:textId="77777777" w:rsidR="000C36C9" w:rsidRDefault="000C36C9" w:rsidP="000C36C9">
      <w:pPr>
        <w:pStyle w:val="ac"/>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ac"/>
        <w:spacing w:after="0"/>
        <w:rPr>
          <w:rFonts w:ascii="Times New Roman" w:hAnsi="Times New Roman"/>
          <w:sz w:val="22"/>
          <w:szCs w:val="22"/>
          <w:lang w:eastAsia="zh-CN"/>
        </w:rPr>
      </w:pPr>
    </w:p>
    <w:p w14:paraId="65A0BA2D" w14:textId="5773B906" w:rsidR="007F34B9" w:rsidRDefault="00DC5CAA"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07C9" w14:paraId="4E1D2CD7" w14:textId="77777777" w:rsidTr="00AE4586">
        <w:tc>
          <w:tcPr>
            <w:tcW w:w="1805" w:type="dxa"/>
          </w:tcPr>
          <w:p w14:paraId="71456B99" w14:textId="7BF87479" w:rsidR="009E07C9" w:rsidRDefault="009E07C9"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6EE2DED" w14:textId="6F3FBE65" w:rsidR="009E07C9" w:rsidRDefault="009E07C9"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0F3DBA35" w14:textId="63002090" w:rsidR="009E07C9" w:rsidRDefault="009E07C9" w:rsidP="005331A7">
            <w:pPr>
              <w:pStyle w:val="ac"/>
              <w:spacing w:after="0" w:line="280" w:lineRule="atLeast"/>
              <w:rPr>
                <w:rFonts w:ascii="Times New Roman" w:eastAsia="MS Mincho" w:hAnsi="Times New Roman"/>
                <w:sz w:val="22"/>
                <w:szCs w:val="22"/>
                <w:lang w:eastAsia="ja-JP"/>
              </w:rPr>
            </w:pPr>
          </w:p>
        </w:tc>
      </w:tr>
      <w:tr w:rsidR="00980BEC" w14:paraId="6174F478" w14:textId="77777777" w:rsidTr="00AE4586">
        <w:tc>
          <w:tcPr>
            <w:tcW w:w="1805" w:type="dxa"/>
          </w:tcPr>
          <w:p w14:paraId="28232516" w14:textId="7E1F6E69"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7527590" w14:textId="16DBA7C9" w:rsidR="00980BEC" w:rsidRDefault="00980BEC" w:rsidP="00980BE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C873DD" w14:paraId="62A019FB" w14:textId="77777777" w:rsidTr="00AE4586">
        <w:tc>
          <w:tcPr>
            <w:tcW w:w="1805" w:type="dxa"/>
          </w:tcPr>
          <w:p w14:paraId="55EB2605" w14:textId="0A37BC04" w:rsidR="00C873DD" w:rsidRPr="00C873DD" w:rsidRDefault="00C873DD"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91E834E" w14:textId="60181A97" w:rsidR="00C873DD" w:rsidRPr="00C873DD" w:rsidRDefault="00C873DD" w:rsidP="00980BE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bl>
    <w:p w14:paraId="395685E0" w14:textId="77777777" w:rsidR="00B50565" w:rsidRDefault="00B50565" w:rsidP="00B50565">
      <w:pPr>
        <w:pStyle w:val="ac"/>
        <w:spacing w:after="0"/>
        <w:rPr>
          <w:rFonts w:ascii="Times New Roman" w:hAnsi="Times New Roman"/>
          <w:sz w:val="22"/>
          <w:szCs w:val="22"/>
          <w:lang w:eastAsia="zh-CN"/>
        </w:rPr>
      </w:pPr>
    </w:p>
    <w:p w14:paraId="6213393F" w14:textId="77777777" w:rsidR="007F34B9" w:rsidRDefault="007F34B9" w:rsidP="007F34B9">
      <w:pPr>
        <w:pStyle w:val="ac"/>
        <w:spacing w:after="0"/>
        <w:rPr>
          <w:rFonts w:ascii="Times New Roman" w:hAnsi="Times New Roman"/>
          <w:sz w:val="22"/>
          <w:szCs w:val="22"/>
          <w:lang w:eastAsia="zh-CN"/>
        </w:rPr>
      </w:pPr>
    </w:p>
    <w:p w14:paraId="16880B1E" w14:textId="77777777" w:rsidR="007F34B9" w:rsidRDefault="007F34B9" w:rsidP="007F34B9">
      <w:pPr>
        <w:pStyle w:val="ac"/>
        <w:spacing w:after="0"/>
        <w:rPr>
          <w:rFonts w:ascii="Times New Roman" w:hAnsi="Times New Roman"/>
          <w:sz w:val="22"/>
          <w:szCs w:val="22"/>
          <w:lang w:eastAsia="zh-CN"/>
        </w:rPr>
      </w:pPr>
    </w:p>
    <w:p w14:paraId="7C1F4095" w14:textId="77777777" w:rsidR="007F34B9" w:rsidRDefault="007F34B9" w:rsidP="007F34B9">
      <w:pPr>
        <w:pStyle w:val="ac"/>
        <w:spacing w:after="0"/>
        <w:rPr>
          <w:rFonts w:ascii="Times New Roman" w:hAnsi="Times New Roman"/>
          <w:sz w:val="22"/>
          <w:szCs w:val="22"/>
          <w:lang w:eastAsia="zh-CN"/>
        </w:rPr>
      </w:pPr>
    </w:p>
    <w:p w14:paraId="55FD874B"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ac"/>
        <w:spacing w:after="0"/>
        <w:rPr>
          <w:rFonts w:ascii="Times New Roman" w:hAnsi="Times New Roman"/>
          <w:sz w:val="22"/>
          <w:szCs w:val="22"/>
          <w:lang w:eastAsia="zh-CN"/>
        </w:rPr>
      </w:pPr>
    </w:p>
    <w:p w14:paraId="7F0055CD" w14:textId="77777777" w:rsidR="00987609" w:rsidRDefault="00987609">
      <w:pPr>
        <w:pStyle w:val="ac"/>
        <w:spacing w:after="0"/>
        <w:rPr>
          <w:rFonts w:ascii="Times New Roman" w:hAnsi="Times New Roman"/>
          <w:sz w:val="22"/>
          <w:szCs w:val="22"/>
          <w:lang w:eastAsia="zh-CN"/>
        </w:rPr>
      </w:pPr>
    </w:p>
    <w:p w14:paraId="4AE882E5" w14:textId="77777777" w:rsidR="00987609" w:rsidRDefault="00987609">
      <w:pPr>
        <w:pStyle w:val="ac"/>
        <w:spacing w:after="0"/>
        <w:rPr>
          <w:rFonts w:ascii="Times New Roman" w:hAnsi="Times New Roman"/>
          <w:sz w:val="22"/>
          <w:szCs w:val="22"/>
          <w:lang w:eastAsia="zh-CN"/>
        </w:rPr>
      </w:pPr>
    </w:p>
    <w:p w14:paraId="54F27AE9" w14:textId="77777777" w:rsidR="00987609" w:rsidRDefault="00987609">
      <w:pPr>
        <w:pStyle w:val="ac"/>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67AF0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E851D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E851DA">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2815DE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9FF0F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7735D2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7EA25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1DF1207E" w14:textId="77777777" w:rsidR="00987609" w:rsidRDefault="00832082">
      <w:pPr>
        <w:pStyle w:val="aff3"/>
        <w:numPr>
          <w:ilvl w:val="1"/>
          <w:numId w:val="7"/>
        </w:numPr>
        <w:rPr>
          <w:rFonts w:eastAsia="宋体"/>
          <w:lang w:eastAsia="zh-CN"/>
        </w:rPr>
      </w:pPr>
      <w:r>
        <w:rPr>
          <w:rFonts w:eastAsia="宋体"/>
          <w:lang w:eastAsia="zh-CN"/>
        </w:rPr>
        <w:lastRenderedPageBreak/>
        <w:t>Consider only same SCS for SSB and CORESET#0 (configured by MIB) for 480 and 960 kHz SCS.</w:t>
      </w:r>
    </w:p>
    <w:p w14:paraId="467834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w:t>
      </w:r>
    </w:p>
    <w:p w14:paraId="53F2E7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0B17EC8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69341BB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c"/>
        <w:spacing w:after="0"/>
        <w:rPr>
          <w:rFonts w:ascii="Times New Roman" w:hAnsi="Times New Roman"/>
          <w:sz w:val="22"/>
          <w:szCs w:val="22"/>
          <w:lang w:eastAsia="zh-CN"/>
        </w:rPr>
      </w:pPr>
    </w:p>
    <w:p w14:paraId="11BCF689" w14:textId="77777777" w:rsidR="00987609" w:rsidRDefault="00987609">
      <w:pPr>
        <w:pStyle w:val="ac"/>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25F6AE9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c"/>
        <w:spacing w:after="0"/>
        <w:rPr>
          <w:rFonts w:ascii="Times New Roman" w:hAnsi="Times New Roman"/>
          <w:sz w:val="22"/>
          <w:szCs w:val="22"/>
          <w:lang w:eastAsia="zh-CN"/>
        </w:rPr>
      </w:pPr>
    </w:p>
    <w:p w14:paraId="24B0064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c"/>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c"/>
        <w:spacing w:after="0"/>
        <w:rPr>
          <w:rFonts w:ascii="Times New Roman" w:hAnsi="Times New Roman"/>
          <w:sz w:val="22"/>
          <w:szCs w:val="22"/>
          <w:lang w:eastAsia="zh-CN"/>
        </w:rPr>
      </w:pPr>
    </w:p>
    <w:p w14:paraId="4FA942B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c"/>
        <w:spacing w:after="0"/>
        <w:rPr>
          <w:rFonts w:ascii="Times New Roman" w:hAnsi="Times New Roman"/>
          <w:sz w:val="22"/>
          <w:szCs w:val="22"/>
          <w:lang w:eastAsia="zh-CN"/>
        </w:rPr>
      </w:pPr>
    </w:p>
    <w:p w14:paraId="4538C69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c"/>
        <w:spacing w:after="0"/>
        <w:ind w:left="720"/>
        <w:rPr>
          <w:rFonts w:ascii="Times New Roman" w:hAnsi="Times New Roman"/>
          <w:sz w:val="22"/>
          <w:szCs w:val="22"/>
          <w:lang w:eastAsia="zh-CN"/>
        </w:rPr>
      </w:pPr>
    </w:p>
    <w:p w14:paraId="39E53AF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f3"/>
        <w:rPr>
          <w:lang w:eastAsia="zh-CN"/>
        </w:rPr>
      </w:pPr>
    </w:p>
    <w:p w14:paraId="4BAEE8EB" w14:textId="77777777" w:rsidR="00987609" w:rsidRDefault="00987609">
      <w:pPr>
        <w:pStyle w:val="ac"/>
        <w:spacing w:after="0"/>
        <w:ind w:left="720"/>
        <w:rPr>
          <w:rFonts w:ascii="Times New Roman" w:hAnsi="Times New Roman"/>
          <w:sz w:val="22"/>
          <w:szCs w:val="22"/>
          <w:lang w:eastAsia="zh-CN"/>
        </w:rPr>
      </w:pPr>
    </w:p>
    <w:p w14:paraId="102A6E7E"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c"/>
        <w:spacing w:after="0"/>
        <w:ind w:left="720"/>
        <w:rPr>
          <w:rFonts w:ascii="Times New Roman" w:hAnsi="Times New Roman"/>
          <w:sz w:val="22"/>
          <w:szCs w:val="22"/>
          <w:lang w:eastAsia="zh-CN"/>
        </w:rPr>
      </w:pPr>
    </w:p>
    <w:p w14:paraId="3E58EF3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ac"/>
        <w:spacing w:after="0"/>
        <w:rPr>
          <w:rFonts w:ascii="Times New Roman" w:hAnsi="Times New Roman"/>
          <w:sz w:val="22"/>
          <w:szCs w:val="22"/>
          <w:lang w:eastAsia="zh-CN"/>
        </w:rPr>
      </w:pPr>
    </w:p>
    <w:p w14:paraId="08FACA95" w14:textId="77777777" w:rsidR="00987609" w:rsidRDefault="00987609">
      <w:pPr>
        <w:pStyle w:val="ac"/>
        <w:spacing w:after="0"/>
        <w:rPr>
          <w:rFonts w:ascii="Times New Roman" w:hAnsi="Times New Roman"/>
          <w:sz w:val="22"/>
          <w:szCs w:val="22"/>
          <w:lang w:eastAsia="zh-CN"/>
        </w:rPr>
      </w:pPr>
    </w:p>
    <w:p w14:paraId="183A6D8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987609" w14:paraId="434F2A67" w14:textId="77777777">
        <w:tc>
          <w:tcPr>
            <w:tcW w:w="1805" w:type="dxa"/>
          </w:tcPr>
          <w:p w14:paraId="7EB313A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3C24162C"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5640ED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87609" w14:paraId="5A418A2C" w14:textId="77777777">
        <w:tc>
          <w:tcPr>
            <w:tcW w:w="1805" w:type="dxa"/>
          </w:tcPr>
          <w:p w14:paraId="1A521E8C"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B6AAA7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c"/>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0A11FA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54D0C3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F712C0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08FCA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443BA46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3F1E3B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c"/>
              <w:spacing w:after="0"/>
              <w:ind w:left="720"/>
              <w:rPr>
                <w:rFonts w:ascii="Times New Roman" w:hAnsi="Times New Roman"/>
                <w:sz w:val="22"/>
                <w:szCs w:val="22"/>
                <w:lang w:eastAsia="zh-CN"/>
              </w:rPr>
            </w:pPr>
          </w:p>
          <w:p w14:paraId="2D87BF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c"/>
              <w:spacing w:after="0"/>
              <w:ind w:left="720"/>
              <w:rPr>
                <w:rFonts w:ascii="Times New Roman" w:hAnsi="Times New Roman"/>
                <w:sz w:val="22"/>
                <w:szCs w:val="22"/>
                <w:lang w:eastAsia="zh-CN"/>
              </w:rPr>
            </w:pPr>
          </w:p>
          <w:p w14:paraId="36C886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c"/>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lastRenderedPageBreak/>
              <w:t>Q3) Recommended we return to this once there is more clarity. In principle, however, we should strive to reuse as much as possible from the (120,120) design</w:t>
            </w:r>
          </w:p>
          <w:p w14:paraId="1C9BB0D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9AEF0D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c"/>
        <w:spacing w:after="0"/>
        <w:rPr>
          <w:rFonts w:ascii="Times New Roman" w:hAnsi="Times New Roman"/>
          <w:sz w:val="22"/>
          <w:szCs w:val="22"/>
          <w:lang w:eastAsia="zh-CN"/>
        </w:rPr>
      </w:pPr>
    </w:p>
    <w:p w14:paraId="247827BE" w14:textId="77777777" w:rsidR="00987609" w:rsidRDefault="00987609">
      <w:pPr>
        <w:pStyle w:val="ac"/>
        <w:spacing w:after="0"/>
        <w:rPr>
          <w:rFonts w:ascii="Times New Roman" w:hAnsi="Times New Roman"/>
          <w:sz w:val="22"/>
          <w:szCs w:val="22"/>
          <w:lang w:eastAsia="zh-CN"/>
        </w:rPr>
      </w:pPr>
    </w:p>
    <w:p w14:paraId="309971CD" w14:textId="77777777" w:rsidR="00987609" w:rsidRDefault="00987609">
      <w:pPr>
        <w:pStyle w:val="ac"/>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464088B7" w14:textId="77777777" w:rsidR="00987609" w:rsidRDefault="00832082">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2DDEF7" w14:textId="77777777" w:rsidR="00987609" w:rsidRDefault="00987609">
      <w:pPr>
        <w:pStyle w:val="ac"/>
        <w:spacing w:after="0"/>
        <w:ind w:left="720"/>
        <w:rPr>
          <w:rFonts w:ascii="Times New Roman" w:hAnsi="Times New Roman"/>
          <w:sz w:val="22"/>
          <w:szCs w:val="22"/>
          <w:lang w:eastAsia="zh-CN"/>
        </w:rPr>
      </w:pPr>
    </w:p>
    <w:p w14:paraId="01CF690D"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7C7537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37D40CAB" w14:textId="77777777" w:rsidR="00987609" w:rsidRDefault="00987609">
      <w:pPr>
        <w:pStyle w:val="ac"/>
        <w:spacing w:after="0"/>
        <w:ind w:left="720"/>
        <w:rPr>
          <w:rFonts w:ascii="Times New Roman" w:hAnsi="Times New Roman"/>
          <w:sz w:val="22"/>
          <w:szCs w:val="22"/>
          <w:lang w:eastAsia="zh-CN"/>
        </w:rPr>
      </w:pPr>
    </w:p>
    <w:p w14:paraId="5CF6C2A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D2C713B"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0D00C518"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FFS: Ericsson</w:t>
      </w:r>
    </w:p>
    <w:p w14:paraId="20DD101A" w14:textId="77777777" w:rsidR="00987609" w:rsidRDefault="00987609">
      <w:pPr>
        <w:pStyle w:val="ac"/>
        <w:spacing w:after="0"/>
        <w:ind w:left="720"/>
        <w:rPr>
          <w:rFonts w:ascii="Times New Roman" w:hAnsi="Times New Roman"/>
          <w:sz w:val="22"/>
          <w:szCs w:val="22"/>
          <w:lang w:eastAsia="zh-CN"/>
        </w:rPr>
      </w:pPr>
    </w:p>
    <w:p w14:paraId="5BBF6E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6A718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ac"/>
        <w:spacing w:after="0"/>
        <w:rPr>
          <w:rFonts w:ascii="Times New Roman" w:hAnsi="Times New Roman"/>
          <w:sz w:val="22"/>
          <w:szCs w:val="22"/>
          <w:lang w:eastAsia="zh-CN"/>
        </w:rPr>
      </w:pPr>
    </w:p>
    <w:p w14:paraId="2A2DCA31" w14:textId="77777777" w:rsidR="00987609" w:rsidRDefault="00987609">
      <w:pPr>
        <w:pStyle w:val="ac"/>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c"/>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c"/>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c"/>
        <w:spacing w:after="0"/>
        <w:rPr>
          <w:rFonts w:ascii="Times New Roman" w:hAnsi="Times New Roman"/>
          <w:sz w:val="22"/>
          <w:szCs w:val="22"/>
          <w:lang w:eastAsia="zh-CN"/>
        </w:rPr>
      </w:pPr>
    </w:p>
    <w:p w14:paraId="7A96D0C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c"/>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4057AF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315970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BCD9848" w14:textId="77777777" w:rsidR="00131DFA" w:rsidRDefault="00131DF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1BA2AFA" w14:textId="36AAB815" w:rsidR="00BF62DA" w:rsidRDefault="00BF62DA" w:rsidP="00BF62DA">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D11637C" w14:textId="443EE616" w:rsidR="002C249F" w:rsidRPr="002C249F" w:rsidRDefault="002C249F" w:rsidP="00BF62D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641E61B" w14:textId="77777777" w:rsidR="002B6FC7" w:rsidRDefault="002B6FC7"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7A42614D" w14:textId="0F740D12" w:rsidR="0041692A" w:rsidRDefault="0041692A" w:rsidP="0041692A">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ac"/>
        <w:spacing w:after="0"/>
        <w:rPr>
          <w:rFonts w:ascii="Times New Roman" w:hAnsi="Times New Roman"/>
          <w:sz w:val="22"/>
          <w:szCs w:val="22"/>
          <w:lang w:eastAsia="zh-CN"/>
        </w:rPr>
      </w:pPr>
    </w:p>
    <w:p w14:paraId="0BE5E4C1" w14:textId="0FFD49D9" w:rsidR="00987609" w:rsidRDefault="00987609">
      <w:pPr>
        <w:pStyle w:val="ac"/>
        <w:spacing w:after="0"/>
        <w:rPr>
          <w:rFonts w:ascii="Times New Roman" w:hAnsi="Times New Roman"/>
          <w:sz w:val="22"/>
          <w:szCs w:val="22"/>
          <w:lang w:eastAsia="zh-CN"/>
        </w:rPr>
      </w:pPr>
    </w:p>
    <w:p w14:paraId="76038869" w14:textId="77777777" w:rsidR="00DB6806" w:rsidRDefault="00DB6806">
      <w:pPr>
        <w:pStyle w:val="ac"/>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ac"/>
        <w:spacing w:after="0"/>
        <w:rPr>
          <w:rFonts w:ascii="Times New Roman" w:hAnsi="Times New Roman"/>
          <w:sz w:val="22"/>
          <w:szCs w:val="22"/>
          <w:lang w:eastAsia="zh-CN"/>
        </w:rPr>
      </w:pPr>
    </w:p>
    <w:p w14:paraId="54FDAA86" w14:textId="2919285D" w:rsidR="00987609" w:rsidRDefault="002F126B" w:rsidP="002F126B">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ac"/>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ac"/>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ac"/>
        <w:spacing w:after="0"/>
        <w:rPr>
          <w:rFonts w:ascii="Times New Roman" w:hAnsi="Times New Roman"/>
          <w:sz w:val="22"/>
          <w:szCs w:val="22"/>
          <w:lang w:eastAsia="zh-CN"/>
        </w:rPr>
      </w:pPr>
    </w:p>
    <w:p w14:paraId="3DCEAD8B" w14:textId="41EE4CA1" w:rsidR="002F126B" w:rsidRDefault="002F126B" w:rsidP="002F126B">
      <w:pPr>
        <w:pStyle w:val="ac"/>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r w:rsidR="0041692A">
        <w:rPr>
          <w:rFonts w:ascii="Times New Roman" w:hAnsi="Times New Roman"/>
          <w:sz w:val="22"/>
          <w:szCs w:val="22"/>
          <w:lang w:eastAsia="zh-CN"/>
        </w:rPr>
        <w:t>, OPPO</w:t>
      </w:r>
    </w:p>
    <w:p w14:paraId="4354C574" w14:textId="6C7D08A3" w:rsidR="002F126B" w:rsidRDefault="002F126B" w:rsidP="002F126B">
      <w:pPr>
        <w:pStyle w:val="ac"/>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Qualcomm, Docomo</w:t>
      </w:r>
    </w:p>
    <w:p w14:paraId="0008C0C6" w14:textId="19790816" w:rsidR="002F126B" w:rsidRDefault="002F126B" w:rsidP="002F126B">
      <w:pPr>
        <w:pStyle w:val="ac"/>
        <w:spacing w:after="0"/>
        <w:rPr>
          <w:rFonts w:ascii="Times New Roman" w:hAnsi="Times New Roman"/>
          <w:sz w:val="22"/>
          <w:szCs w:val="22"/>
          <w:lang w:eastAsia="zh-CN"/>
        </w:rPr>
      </w:pPr>
    </w:p>
    <w:p w14:paraId="25F39306" w14:textId="58F5B4E9" w:rsidR="00DB6806" w:rsidRDefault="00DB6806" w:rsidP="00DB68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ac"/>
        <w:spacing w:after="0"/>
        <w:rPr>
          <w:rFonts w:ascii="Times New Roman" w:hAnsi="Times New Roman"/>
          <w:sz w:val="22"/>
          <w:szCs w:val="22"/>
          <w:lang w:eastAsia="zh-CN"/>
        </w:rPr>
      </w:pPr>
    </w:p>
    <w:p w14:paraId="5337FD0C" w14:textId="6E07CCBB" w:rsidR="00DB6806" w:rsidRDefault="00DB6806" w:rsidP="002F126B">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ac"/>
        <w:spacing w:after="0"/>
        <w:rPr>
          <w:rFonts w:ascii="Times New Roman" w:hAnsi="Times New Roman"/>
          <w:sz w:val="22"/>
          <w:szCs w:val="22"/>
          <w:lang w:eastAsia="zh-CN"/>
        </w:rPr>
      </w:pPr>
    </w:p>
    <w:p w14:paraId="29CA6D00"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ac"/>
        <w:spacing w:after="0"/>
        <w:rPr>
          <w:rFonts w:ascii="Times New Roman" w:hAnsi="Times New Roman"/>
          <w:sz w:val="22"/>
          <w:szCs w:val="22"/>
          <w:lang w:eastAsia="zh-CN"/>
        </w:rPr>
      </w:pPr>
    </w:p>
    <w:p w14:paraId="7EB13EA0"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D04787" w14:paraId="43FC1FCA" w14:textId="77777777" w:rsidTr="00AE4586">
        <w:tc>
          <w:tcPr>
            <w:tcW w:w="1805" w:type="dxa"/>
          </w:tcPr>
          <w:p w14:paraId="7113BF2F" w14:textId="740B98AF"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D9A5002" w14:textId="38DDDAD5" w:rsidR="00D04787" w:rsidRDefault="00D04787" w:rsidP="00D04787">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bl>
    <w:p w14:paraId="5C1D42D8" w14:textId="77777777" w:rsidR="00B50565" w:rsidRDefault="00B50565" w:rsidP="00B50565">
      <w:pPr>
        <w:pStyle w:val="ac"/>
        <w:spacing w:after="0"/>
        <w:rPr>
          <w:rFonts w:ascii="Times New Roman" w:hAnsi="Times New Roman"/>
          <w:sz w:val="22"/>
          <w:szCs w:val="22"/>
          <w:lang w:eastAsia="zh-CN"/>
        </w:rPr>
      </w:pPr>
    </w:p>
    <w:p w14:paraId="7BAB10EE" w14:textId="77777777" w:rsidR="007F34B9" w:rsidRDefault="007F34B9" w:rsidP="007F34B9">
      <w:pPr>
        <w:pStyle w:val="ac"/>
        <w:spacing w:after="0"/>
        <w:rPr>
          <w:rFonts w:ascii="Times New Roman" w:hAnsi="Times New Roman"/>
          <w:sz w:val="22"/>
          <w:szCs w:val="22"/>
          <w:lang w:eastAsia="zh-CN"/>
        </w:rPr>
      </w:pPr>
    </w:p>
    <w:p w14:paraId="6CB5751E" w14:textId="77777777" w:rsidR="007F34B9" w:rsidRDefault="007F34B9" w:rsidP="007F34B9">
      <w:pPr>
        <w:pStyle w:val="ac"/>
        <w:spacing w:after="0"/>
        <w:rPr>
          <w:rFonts w:ascii="Times New Roman" w:hAnsi="Times New Roman"/>
          <w:sz w:val="22"/>
          <w:szCs w:val="22"/>
          <w:lang w:eastAsia="zh-CN"/>
        </w:rPr>
      </w:pPr>
    </w:p>
    <w:p w14:paraId="085AE71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ac"/>
        <w:spacing w:after="0"/>
        <w:rPr>
          <w:rFonts w:ascii="Times New Roman" w:hAnsi="Times New Roman"/>
          <w:sz w:val="22"/>
          <w:szCs w:val="22"/>
          <w:lang w:eastAsia="zh-CN"/>
        </w:rPr>
      </w:pPr>
    </w:p>
    <w:p w14:paraId="18C32CF3" w14:textId="77777777" w:rsidR="00987609" w:rsidRDefault="00987609">
      <w:pPr>
        <w:pStyle w:val="ac"/>
        <w:spacing w:after="0"/>
        <w:rPr>
          <w:rFonts w:ascii="Times New Roman" w:hAnsi="Times New Roman"/>
          <w:sz w:val="22"/>
          <w:szCs w:val="22"/>
          <w:lang w:eastAsia="zh-CN"/>
        </w:rPr>
      </w:pPr>
    </w:p>
    <w:p w14:paraId="12A013E9" w14:textId="77777777" w:rsidR="00987609" w:rsidRDefault="00987609">
      <w:pPr>
        <w:pStyle w:val="ac"/>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lastRenderedPageBreak/>
        <w:t>2.1.5 Various other aspects on SSB Design</w:t>
      </w:r>
    </w:p>
    <w:p w14:paraId="0B16FE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C3F14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BE29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62C80E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c"/>
        <w:spacing w:after="0"/>
        <w:rPr>
          <w:rFonts w:ascii="Times New Roman" w:hAnsi="Times New Roman"/>
          <w:sz w:val="22"/>
          <w:szCs w:val="22"/>
          <w:lang w:eastAsia="zh-CN"/>
        </w:rPr>
      </w:pPr>
    </w:p>
    <w:p w14:paraId="7C14E554" w14:textId="77777777" w:rsidR="00987609" w:rsidRDefault="00987609">
      <w:pPr>
        <w:pStyle w:val="ac"/>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c"/>
        <w:spacing w:after="0"/>
        <w:ind w:left="720"/>
        <w:rPr>
          <w:rFonts w:ascii="Times New Roman" w:hAnsi="Times New Roman"/>
          <w:sz w:val="22"/>
          <w:szCs w:val="22"/>
          <w:lang w:eastAsia="zh-CN"/>
        </w:rPr>
      </w:pPr>
    </w:p>
    <w:p w14:paraId="0355988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c"/>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c"/>
        <w:spacing w:after="0"/>
        <w:rPr>
          <w:rFonts w:ascii="Times New Roman" w:hAnsi="Times New Roman"/>
          <w:sz w:val="22"/>
          <w:szCs w:val="22"/>
          <w:lang w:eastAsia="zh-CN"/>
        </w:rPr>
      </w:pPr>
    </w:p>
    <w:p w14:paraId="0B6797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c"/>
        <w:spacing w:after="0"/>
        <w:ind w:left="720"/>
        <w:rPr>
          <w:rFonts w:ascii="Times New Roman" w:hAnsi="Times New Roman"/>
          <w:sz w:val="22"/>
          <w:szCs w:val="22"/>
          <w:lang w:eastAsia="zh-CN"/>
        </w:rPr>
      </w:pPr>
    </w:p>
    <w:p w14:paraId="13E7D12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3F4EBEE6" w14:textId="77777777" w:rsidR="00987609" w:rsidRDefault="00987609">
      <w:pPr>
        <w:pStyle w:val="aff3"/>
        <w:rPr>
          <w:lang w:eastAsia="zh-CN"/>
        </w:rPr>
      </w:pPr>
    </w:p>
    <w:p w14:paraId="4AFE443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c"/>
        <w:spacing w:after="0"/>
        <w:rPr>
          <w:rFonts w:ascii="Times New Roman" w:hAnsi="Times New Roman"/>
          <w:sz w:val="22"/>
          <w:szCs w:val="22"/>
          <w:lang w:eastAsia="zh-CN"/>
        </w:rPr>
      </w:pPr>
    </w:p>
    <w:p w14:paraId="795AA4A9"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1969618"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c"/>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3F7728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87609" w14:paraId="476490B7" w14:textId="77777777">
        <w:tc>
          <w:tcPr>
            <w:tcW w:w="1805" w:type="dxa"/>
          </w:tcPr>
          <w:p w14:paraId="19B9E510"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D47603A"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pt;height:20.5pt;mso-width-percent:0;mso-height-percent:0;mso-width-percent:0;mso-height-percent:0" o:ole="">
                  <v:imagedata r:id="rId17" o:title=""/>
                </v:shape>
                <o:OLEObject Type="Embed" ProgID="Equation.3" ShapeID="_x0000_i1028" DrawAspect="Content" ObjectID="_1683473177"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35pt;height:14.4pt;mso-width-percent:0;mso-height-percent:0;mso-width-percent:0;mso-height-percent:0" o:ole="">
                  <v:imagedata r:id="rId19" o:title=""/>
                </v:shape>
                <o:OLEObject Type="Embed" ProgID="Equation.3" ShapeID="_x0000_i1029" DrawAspect="Content" ObjectID="_1683473178"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c"/>
              <w:spacing w:after="0"/>
              <w:ind w:left="360"/>
              <w:rPr>
                <w:rFonts w:ascii="Times New Roman" w:hAnsi="Times New Roman"/>
                <w:szCs w:val="22"/>
                <w:lang w:eastAsia="zh-CN"/>
              </w:rPr>
            </w:pPr>
          </w:p>
        </w:tc>
      </w:tr>
    </w:tbl>
    <w:p w14:paraId="781099FD" w14:textId="77777777" w:rsidR="00987609" w:rsidRDefault="00987609">
      <w:pPr>
        <w:pStyle w:val="ac"/>
        <w:spacing w:after="0"/>
        <w:rPr>
          <w:rFonts w:ascii="Times New Roman" w:hAnsi="Times New Roman"/>
          <w:sz w:val="22"/>
          <w:szCs w:val="22"/>
          <w:lang w:eastAsia="zh-CN"/>
        </w:rPr>
      </w:pPr>
    </w:p>
    <w:p w14:paraId="2FF07320" w14:textId="77777777" w:rsidR="00987609" w:rsidRDefault="00987609">
      <w:pPr>
        <w:pStyle w:val="ac"/>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32475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c"/>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c"/>
        <w:spacing w:after="0"/>
        <w:rPr>
          <w:rFonts w:ascii="Times New Roman" w:hAnsi="Times New Roman"/>
          <w:sz w:val="22"/>
          <w:szCs w:val="22"/>
          <w:lang w:eastAsia="zh-CN"/>
        </w:rPr>
      </w:pPr>
    </w:p>
    <w:p w14:paraId="031E36AE"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c"/>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 terms of which agenda item to discuss, we can get Chairman’s further guidance. Based on last guidance from Chairman, it was suggested to discuss support of specific feature in channel access, and discuss the details of the signaling in initial access.</w:t>
            </w:r>
          </w:p>
          <w:p w14:paraId="6D1F791F" w14:textId="1D571084" w:rsidR="00636677" w:rsidRPr="00CF57CE" w:rsidRDefault="00636677">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14:paraId="014BEF3F" w14:textId="77777777" w:rsidR="00987609" w:rsidRDefault="00987609">
      <w:pPr>
        <w:pStyle w:val="ac"/>
        <w:spacing w:after="0"/>
        <w:rPr>
          <w:rFonts w:ascii="Times New Roman" w:hAnsi="Times New Roman"/>
          <w:sz w:val="22"/>
          <w:szCs w:val="22"/>
          <w:lang w:eastAsia="zh-CN"/>
        </w:rPr>
      </w:pPr>
    </w:p>
    <w:p w14:paraId="59260779" w14:textId="77777777" w:rsidR="00987609" w:rsidRDefault="00987609">
      <w:pPr>
        <w:pStyle w:val="ac"/>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3FAE2660" w14:textId="170303C0" w:rsidR="00636677" w:rsidRDefault="00636677">
      <w:pPr>
        <w:pStyle w:val="ac"/>
        <w:spacing w:after="0"/>
        <w:rPr>
          <w:rFonts w:ascii="Times New Roman" w:hAnsi="Times New Roman"/>
          <w:sz w:val="22"/>
          <w:szCs w:val="22"/>
          <w:lang w:eastAsia="zh-CN"/>
        </w:rPr>
      </w:pPr>
    </w:p>
    <w:p w14:paraId="281599BA" w14:textId="77777777"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51171C9" w14:textId="5946F61F"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7A23D63A" w14:textId="77777777" w:rsidR="00987609" w:rsidRDefault="00987609">
      <w:pPr>
        <w:pStyle w:val="ac"/>
        <w:spacing w:after="0"/>
        <w:rPr>
          <w:rFonts w:ascii="Times New Roman" w:hAnsi="Times New Roman"/>
          <w:sz w:val="22"/>
          <w:szCs w:val="22"/>
          <w:lang w:eastAsia="zh-CN"/>
        </w:rPr>
      </w:pPr>
    </w:p>
    <w:p w14:paraId="6EE6AE8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03056F9" w14:textId="1F69C7AA" w:rsidR="007F34B9" w:rsidRDefault="00636677"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ac"/>
        <w:spacing w:after="0"/>
        <w:rPr>
          <w:rFonts w:ascii="Times New Roman" w:hAnsi="Times New Roman"/>
          <w:sz w:val="22"/>
          <w:szCs w:val="22"/>
          <w:lang w:eastAsia="zh-CN"/>
        </w:rPr>
      </w:pPr>
    </w:p>
    <w:p w14:paraId="5EC4AD20"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ac"/>
        <w:spacing w:after="0"/>
        <w:rPr>
          <w:rFonts w:ascii="Times New Roman" w:hAnsi="Times New Roman"/>
          <w:sz w:val="22"/>
          <w:szCs w:val="22"/>
          <w:lang w:eastAsia="zh-CN"/>
        </w:rPr>
      </w:pPr>
    </w:p>
    <w:p w14:paraId="0A9244BB" w14:textId="77777777" w:rsidR="007F34B9" w:rsidRDefault="007F34B9" w:rsidP="007F34B9">
      <w:pPr>
        <w:pStyle w:val="ac"/>
        <w:spacing w:after="0"/>
        <w:rPr>
          <w:rFonts w:ascii="Times New Roman" w:hAnsi="Times New Roman"/>
          <w:sz w:val="22"/>
          <w:szCs w:val="22"/>
          <w:lang w:eastAsia="zh-CN"/>
        </w:rPr>
      </w:pPr>
    </w:p>
    <w:p w14:paraId="286363F8"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7FEF71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ac"/>
        <w:spacing w:after="0"/>
        <w:rPr>
          <w:rFonts w:ascii="Times New Roman" w:hAnsi="Times New Roman"/>
          <w:sz w:val="22"/>
          <w:szCs w:val="22"/>
          <w:lang w:eastAsia="zh-CN"/>
        </w:rPr>
      </w:pPr>
    </w:p>
    <w:p w14:paraId="4BDE6203" w14:textId="77777777" w:rsidR="00987609" w:rsidRDefault="00987609">
      <w:pPr>
        <w:pStyle w:val="ac"/>
        <w:spacing w:after="0"/>
        <w:rPr>
          <w:rFonts w:ascii="Times New Roman" w:hAnsi="Times New Roman"/>
          <w:sz w:val="22"/>
          <w:szCs w:val="22"/>
          <w:lang w:eastAsia="zh-CN"/>
        </w:rPr>
      </w:pPr>
    </w:p>
    <w:p w14:paraId="2D62D925" w14:textId="77777777" w:rsidR="00987609" w:rsidRDefault="00987609">
      <w:pPr>
        <w:pStyle w:val="ac"/>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A21CD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0C471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RRC_IDLE or RRC_INACTIVE state, support only 120 kHz SCS for PRACH preamble and Msg.3 transmission in 52.6GHz to 71GHz spectrum. This includes all following cases:</w:t>
      </w:r>
    </w:p>
    <w:p w14:paraId="040FA5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3F0D9B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5F090B" w14:textId="77777777" w:rsidR="00987609" w:rsidRDefault="00832082">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7595FB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c"/>
        <w:spacing w:after="0"/>
        <w:rPr>
          <w:rFonts w:ascii="Times New Roman" w:hAnsi="Times New Roman"/>
          <w:sz w:val="22"/>
          <w:szCs w:val="22"/>
          <w:lang w:eastAsia="zh-CN"/>
        </w:rPr>
      </w:pPr>
    </w:p>
    <w:p w14:paraId="2FF43EF7" w14:textId="77777777" w:rsidR="00987609" w:rsidRDefault="00987609">
      <w:pPr>
        <w:pStyle w:val="ac"/>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59CE5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r>
        <w:rPr>
          <w:rFonts w:ascii="Times New Roman" w:hAnsi="Times New Roman"/>
          <w:sz w:val="22"/>
          <w:szCs w:val="22"/>
          <w:lang w:eastAsia="zh-CN"/>
        </w:rPr>
        <w:t>, Docomo</w:t>
      </w:r>
    </w:p>
    <w:p w14:paraId="643558C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1522FA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c"/>
        <w:spacing w:after="0"/>
        <w:rPr>
          <w:rFonts w:ascii="Times New Roman" w:hAnsi="Times New Roman"/>
          <w:sz w:val="22"/>
          <w:szCs w:val="22"/>
          <w:lang w:eastAsia="zh-CN"/>
        </w:rPr>
      </w:pPr>
    </w:p>
    <w:p w14:paraId="37FA903B" w14:textId="77777777" w:rsidR="00987609" w:rsidRDefault="00987609">
      <w:pPr>
        <w:pStyle w:val="ac"/>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c"/>
        <w:spacing w:after="0"/>
        <w:rPr>
          <w:rFonts w:ascii="Times New Roman" w:hAnsi="Times New Roman"/>
          <w:sz w:val="22"/>
          <w:szCs w:val="22"/>
          <w:lang w:eastAsia="zh-CN"/>
        </w:rPr>
      </w:pPr>
    </w:p>
    <w:p w14:paraId="7D1786F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ac"/>
        <w:spacing w:after="0"/>
        <w:ind w:left="720"/>
        <w:rPr>
          <w:rFonts w:ascii="Times New Roman" w:hAnsi="Times New Roman"/>
          <w:sz w:val="22"/>
          <w:szCs w:val="22"/>
          <w:lang w:eastAsia="zh-CN"/>
        </w:rPr>
      </w:pPr>
    </w:p>
    <w:p w14:paraId="128A0671"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37E19F"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1508F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753B0C07" w14:textId="77777777" w:rsidR="00987609" w:rsidRDefault="00832082">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c"/>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250A859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c"/>
              <w:spacing w:after="0"/>
              <w:rPr>
                <w:rFonts w:ascii="Times New Roman" w:hAnsi="Times New Roman"/>
                <w:sz w:val="22"/>
                <w:szCs w:val="22"/>
                <w:lang w:eastAsia="zh-CN"/>
              </w:rPr>
            </w:pPr>
          </w:p>
          <w:p w14:paraId="6B8FBB50"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w:t>
            </w:r>
            <w:r>
              <w:rPr>
                <w:rFonts w:ascii="Times New Roman" w:hAnsi="Times New Roman"/>
                <w:b/>
                <w:sz w:val="22"/>
                <w:szCs w:val="22"/>
                <w:lang w:eastAsia="zh-CN"/>
              </w:rPr>
              <w:lastRenderedPageBreak/>
              <w:t xml:space="preserve">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3BCD5F0A"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c"/>
              <w:spacing w:after="0"/>
              <w:rPr>
                <w:rFonts w:ascii="Times New Roman" w:hAnsi="Times New Roman"/>
                <w:sz w:val="22"/>
                <w:szCs w:val="22"/>
                <w:lang w:eastAsia="zh-CN"/>
              </w:rPr>
            </w:pPr>
          </w:p>
          <w:p w14:paraId="064F6FBA" w14:textId="77777777" w:rsidR="00987609" w:rsidRDefault="00987609">
            <w:pPr>
              <w:pStyle w:val="ac"/>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912AFE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87609" w14:paraId="598E14D8" w14:textId="77777777">
        <w:tc>
          <w:tcPr>
            <w:tcW w:w="1805" w:type="dxa"/>
            <w:shd w:val="clear" w:color="auto" w:fill="FFFFFF" w:themeFill="background1"/>
          </w:tcPr>
          <w:p w14:paraId="52E3D3D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c"/>
              <w:spacing w:after="0"/>
              <w:rPr>
                <w:rFonts w:ascii="Times New Roman" w:eastAsiaTheme="minorEastAsia" w:hAnsi="Times New Roman"/>
                <w:szCs w:val="22"/>
                <w:lang w:eastAsia="ko-KR"/>
              </w:rPr>
            </w:pPr>
            <w:r>
              <w:rPr>
                <w:rFonts w:ascii="Times New Roman" w:hAnsi="Times New Roman"/>
                <w:szCs w:val="22"/>
                <w:lang w:eastAsia="zh-CN"/>
              </w:rPr>
              <w:t xml:space="preserve">We are okay to provide </w:t>
            </w:r>
            <w:proofErr w:type="gramStart"/>
            <w:r>
              <w:rPr>
                <w:rFonts w:ascii="Times New Roman" w:hAnsi="Times New Roman"/>
                <w:szCs w:val="22"/>
                <w:lang w:eastAsia="zh-CN"/>
              </w:rPr>
              <w:t>an</w:t>
            </w:r>
            <w:proofErr w:type="gramEnd"/>
            <w:r>
              <w:rPr>
                <w:rFonts w:ascii="Times New Roman" w:hAnsi="Times New Roman"/>
                <w:szCs w:val="22"/>
                <w:lang w:eastAsia="zh-CN"/>
              </w:rPr>
              <w:t xml:space="preserve">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c"/>
        <w:spacing w:after="0"/>
        <w:rPr>
          <w:rFonts w:ascii="Times New Roman" w:hAnsi="Times New Roman"/>
          <w:sz w:val="22"/>
          <w:szCs w:val="22"/>
          <w:lang w:eastAsia="zh-CN"/>
        </w:rPr>
      </w:pPr>
    </w:p>
    <w:p w14:paraId="30BF3F83" w14:textId="77777777" w:rsidR="00987609" w:rsidRDefault="00987609">
      <w:pPr>
        <w:pStyle w:val="ac"/>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ac"/>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c"/>
        <w:spacing w:after="0"/>
        <w:rPr>
          <w:rFonts w:ascii="Times New Roman" w:hAnsi="Times New Roman"/>
          <w:sz w:val="22"/>
          <w:szCs w:val="22"/>
          <w:lang w:eastAsia="zh-CN"/>
        </w:rPr>
      </w:pPr>
    </w:p>
    <w:p w14:paraId="23A2C45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5677B2A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D716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03151CA" w14:textId="79EB54DB"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198FC344"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c"/>
        <w:spacing w:after="0"/>
        <w:rPr>
          <w:rFonts w:ascii="Times New Roman" w:hAnsi="Times New Roman"/>
          <w:sz w:val="22"/>
          <w:szCs w:val="22"/>
          <w:lang w:eastAsia="zh-CN"/>
        </w:rPr>
      </w:pPr>
    </w:p>
    <w:p w14:paraId="62C0B28D" w14:textId="77777777" w:rsidR="00987609" w:rsidRDefault="00987609">
      <w:pPr>
        <w:pStyle w:val="ac"/>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ac"/>
        <w:spacing w:after="0"/>
        <w:rPr>
          <w:rFonts w:ascii="Times New Roman" w:hAnsi="Times New Roman"/>
          <w:sz w:val="22"/>
          <w:szCs w:val="22"/>
          <w:lang w:eastAsia="zh-CN"/>
        </w:rPr>
      </w:pPr>
    </w:p>
    <w:p w14:paraId="579E6D19" w14:textId="77777777" w:rsidR="00987609" w:rsidRDefault="00987609">
      <w:pPr>
        <w:pStyle w:val="ac"/>
        <w:spacing w:after="0"/>
        <w:rPr>
          <w:rFonts w:ascii="Times New Roman" w:hAnsi="Times New Roman"/>
          <w:sz w:val="22"/>
          <w:szCs w:val="22"/>
          <w:lang w:eastAsia="zh-CN"/>
        </w:rPr>
      </w:pPr>
    </w:p>
    <w:p w14:paraId="73CC40C1" w14:textId="77777777" w:rsidR="00987609" w:rsidRDefault="00987609">
      <w:pPr>
        <w:pStyle w:val="ac"/>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additional length (e.g., L=571 and/or 1151) should be discussed after receiving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reply from RAN4 on UE EIRP and conducted power in 52.6 – 71 GHz</w:t>
      </w:r>
    </w:p>
    <w:p w14:paraId="335F1C23" w14:textId="77777777" w:rsidR="00987609" w:rsidRDefault="00987609">
      <w:pPr>
        <w:pStyle w:val="ac"/>
        <w:spacing w:after="0"/>
        <w:rPr>
          <w:rFonts w:ascii="Times New Roman" w:hAnsi="Times New Roman"/>
          <w:sz w:val="22"/>
          <w:szCs w:val="22"/>
          <w:lang w:eastAsia="zh-CN"/>
        </w:rPr>
      </w:pPr>
    </w:p>
    <w:p w14:paraId="62C742FB" w14:textId="77777777" w:rsidR="00987609" w:rsidRDefault="00987609">
      <w:pPr>
        <w:pStyle w:val="ac"/>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c"/>
        <w:spacing w:after="0"/>
        <w:ind w:left="720"/>
        <w:rPr>
          <w:rFonts w:ascii="Times New Roman" w:hAnsi="Times New Roman"/>
          <w:sz w:val="22"/>
          <w:szCs w:val="22"/>
          <w:lang w:eastAsia="zh-CN"/>
        </w:rPr>
      </w:pPr>
    </w:p>
    <w:p w14:paraId="3CA47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f3"/>
        <w:rPr>
          <w:lang w:eastAsia="zh-CN"/>
        </w:rPr>
      </w:pPr>
    </w:p>
    <w:p w14:paraId="1F81C7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c"/>
        <w:spacing w:after="0"/>
        <w:rPr>
          <w:rFonts w:ascii="Times New Roman" w:hAnsi="Times New Roman"/>
          <w:sz w:val="22"/>
          <w:szCs w:val="22"/>
          <w:lang w:eastAsia="zh-CN"/>
        </w:rPr>
      </w:pPr>
    </w:p>
    <w:p w14:paraId="13303349" w14:textId="77777777" w:rsidR="00987609" w:rsidRDefault="00987609">
      <w:pPr>
        <w:pStyle w:val="ac"/>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ac"/>
        <w:spacing w:after="0"/>
        <w:rPr>
          <w:rFonts w:ascii="Times New Roman" w:hAnsi="Times New Roman"/>
          <w:sz w:val="22"/>
          <w:szCs w:val="22"/>
          <w:lang w:eastAsia="zh-CN"/>
        </w:rPr>
      </w:pPr>
    </w:p>
    <w:p w14:paraId="3E55B44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720C28F" w14:textId="77777777" w:rsidR="00987609" w:rsidRDefault="00832082">
            <w:pPr>
              <w:pStyle w:val="ac"/>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20B17B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2349331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c"/>
              <w:spacing w:after="0"/>
              <w:rPr>
                <w:rFonts w:ascii="Times New Roman" w:hAnsi="Times New Roman"/>
                <w:sz w:val="22"/>
                <w:szCs w:val="22"/>
                <w:lang w:eastAsia="zh-CN"/>
              </w:rPr>
            </w:pPr>
          </w:p>
          <w:p w14:paraId="0B1D71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c"/>
              <w:spacing w:after="0"/>
              <w:rPr>
                <w:rFonts w:ascii="Times New Roman" w:eastAsiaTheme="minorEastAsia" w:hAnsi="Times New Roman"/>
                <w:sz w:val="22"/>
                <w:szCs w:val="22"/>
                <w:lang w:eastAsia="ko-KR"/>
              </w:rPr>
            </w:pPr>
          </w:p>
          <w:p w14:paraId="38278C6E" w14:textId="77777777" w:rsidR="00987609" w:rsidRDefault="00832082">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23E4A77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4D25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1331AE70"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c"/>
        <w:spacing w:after="0"/>
        <w:rPr>
          <w:rFonts w:ascii="Times New Roman" w:hAnsi="Times New Roman"/>
          <w:sz w:val="22"/>
          <w:szCs w:val="22"/>
          <w:lang w:eastAsia="zh-CN"/>
        </w:rPr>
      </w:pPr>
    </w:p>
    <w:p w14:paraId="226FC73C" w14:textId="77777777" w:rsidR="00987609" w:rsidRDefault="00987609">
      <w:pPr>
        <w:pStyle w:val="ac"/>
        <w:spacing w:after="0"/>
        <w:rPr>
          <w:rFonts w:ascii="Times New Roman" w:hAnsi="Times New Roman"/>
          <w:sz w:val="22"/>
          <w:szCs w:val="22"/>
          <w:lang w:eastAsia="zh-CN"/>
        </w:rPr>
      </w:pPr>
    </w:p>
    <w:p w14:paraId="353B14ED" w14:textId="77777777" w:rsidR="00987609" w:rsidRDefault="00987609">
      <w:pPr>
        <w:pStyle w:val="ac"/>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c"/>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c"/>
        <w:spacing w:after="0"/>
        <w:rPr>
          <w:rFonts w:ascii="Times New Roman" w:hAnsi="Times New Roman"/>
          <w:sz w:val="22"/>
          <w:szCs w:val="22"/>
          <w:lang w:eastAsia="zh-CN"/>
        </w:rPr>
      </w:pPr>
    </w:p>
    <w:p w14:paraId="0BE98D2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c"/>
        <w:spacing w:after="0"/>
        <w:rPr>
          <w:rFonts w:ascii="Times New Roman" w:hAnsi="Times New Roman"/>
          <w:sz w:val="22"/>
          <w:szCs w:val="22"/>
          <w:lang w:eastAsia="zh-CN"/>
        </w:rPr>
      </w:pPr>
    </w:p>
    <w:p w14:paraId="34CA5A39" w14:textId="77777777" w:rsidR="00987609" w:rsidRDefault="00832082">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51F40DB4"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c"/>
        <w:spacing w:after="0"/>
        <w:rPr>
          <w:rFonts w:ascii="Times New Roman" w:hAnsi="Times New Roman"/>
          <w:sz w:val="22"/>
          <w:szCs w:val="22"/>
          <w:lang w:eastAsia="zh-CN"/>
        </w:rPr>
      </w:pPr>
    </w:p>
    <w:p w14:paraId="1D1ECDB3"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C74747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87609" w14:paraId="080391DE" w14:textId="77777777">
        <w:tc>
          <w:tcPr>
            <w:tcW w:w="1805" w:type="dxa"/>
          </w:tcPr>
          <w:p w14:paraId="76AFA54C"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BB77FB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4399E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225E3C7" w14:textId="43D61958" w:rsidR="002C249F" w:rsidRPr="002C249F" w:rsidRDefault="002C249F" w:rsidP="00BF62D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828BB32"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c"/>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c"/>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c"/>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ac"/>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xml:space="preserve">, ZTE, </w:t>
      </w:r>
      <w:proofErr w:type="spellStart"/>
      <w:r w:rsidR="005D25E3">
        <w:rPr>
          <w:rFonts w:ascii="Times New Roman" w:hAnsi="Times New Roman"/>
          <w:sz w:val="22"/>
          <w:szCs w:val="22"/>
          <w:lang w:eastAsia="zh-CN"/>
        </w:rPr>
        <w:t>Sanechips</w:t>
      </w:r>
      <w:proofErr w:type="spellEnd"/>
      <w:r w:rsidR="005D25E3">
        <w:rPr>
          <w:rFonts w:ascii="Times New Roman" w:hAnsi="Times New Roman"/>
          <w:sz w:val="22"/>
          <w:szCs w:val="22"/>
          <w:lang w:eastAsia="zh-CN"/>
        </w:rPr>
        <w:t>, Samsung</w:t>
      </w:r>
    </w:p>
    <w:p w14:paraId="0163843D" w14:textId="42912FC8" w:rsidR="0090292A" w:rsidRDefault="0090292A" w:rsidP="005D25E3">
      <w:pPr>
        <w:pStyle w:val="ac"/>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w:t>
      </w:r>
      <w:r w:rsidR="005D25E3">
        <w:rPr>
          <w:rFonts w:ascii="Times New Roman" w:hAnsi="Times New Roman"/>
          <w:sz w:val="22"/>
          <w:szCs w:val="22"/>
          <w:lang w:eastAsia="zh-CN"/>
        </w:rPr>
        <w:t xml:space="preserve">Nokia, Fujitsu, Qualcomm, Docomo, LGE, Apple, Huawei, </w:t>
      </w:r>
      <w:proofErr w:type="spellStart"/>
      <w:r w:rsidR="005D25E3">
        <w:rPr>
          <w:rFonts w:ascii="Times New Roman" w:hAnsi="Times New Roman"/>
          <w:sz w:val="22"/>
          <w:szCs w:val="22"/>
          <w:lang w:eastAsia="zh-CN"/>
        </w:rPr>
        <w:t>HiSilicon</w:t>
      </w:r>
      <w:proofErr w:type="spellEnd"/>
      <w:r w:rsidR="00F40D62">
        <w:rPr>
          <w:rFonts w:ascii="Times New Roman" w:hAnsi="Times New Roman"/>
          <w:sz w:val="22"/>
          <w:szCs w:val="22"/>
          <w:lang w:eastAsia="zh-CN"/>
        </w:rPr>
        <w:t>, OPPO</w:t>
      </w:r>
    </w:p>
    <w:p w14:paraId="4EDEB8C0" w14:textId="77777777" w:rsidR="00987609" w:rsidRDefault="00987609">
      <w:pPr>
        <w:pStyle w:val="ac"/>
        <w:spacing w:after="0"/>
        <w:rPr>
          <w:rFonts w:ascii="Times New Roman" w:hAnsi="Times New Roman"/>
          <w:sz w:val="22"/>
          <w:szCs w:val="22"/>
          <w:lang w:eastAsia="zh-CN"/>
        </w:rPr>
      </w:pPr>
    </w:p>
    <w:p w14:paraId="58767161"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ac"/>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ac"/>
        <w:spacing w:after="0"/>
        <w:rPr>
          <w:rFonts w:ascii="Times New Roman" w:hAnsi="Times New Roman"/>
          <w:sz w:val="22"/>
          <w:szCs w:val="22"/>
          <w:lang w:eastAsia="zh-CN"/>
        </w:rPr>
      </w:pPr>
    </w:p>
    <w:p w14:paraId="6FAB402F" w14:textId="77777777" w:rsidR="007F34B9" w:rsidRDefault="007F34B9" w:rsidP="007F34B9">
      <w:pPr>
        <w:pStyle w:val="ac"/>
        <w:spacing w:after="0"/>
        <w:rPr>
          <w:rFonts w:ascii="Times New Roman" w:hAnsi="Times New Roman"/>
          <w:sz w:val="22"/>
          <w:szCs w:val="22"/>
          <w:lang w:eastAsia="zh-CN"/>
        </w:rPr>
      </w:pPr>
    </w:p>
    <w:p w14:paraId="17CA3E51" w14:textId="77777777" w:rsidR="007F34B9" w:rsidRDefault="007F34B9" w:rsidP="007F34B9">
      <w:pPr>
        <w:pStyle w:val="ac"/>
        <w:spacing w:after="0"/>
        <w:rPr>
          <w:rFonts w:ascii="Times New Roman" w:hAnsi="Times New Roman"/>
          <w:sz w:val="22"/>
          <w:szCs w:val="22"/>
          <w:lang w:eastAsia="zh-CN"/>
        </w:rPr>
      </w:pPr>
    </w:p>
    <w:p w14:paraId="44C56AF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4A64346"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ac"/>
        <w:spacing w:after="0"/>
        <w:rPr>
          <w:rFonts w:ascii="Times New Roman" w:hAnsi="Times New Roman"/>
          <w:sz w:val="22"/>
          <w:szCs w:val="22"/>
          <w:lang w:eastAsia="zh-CN"/>
        </w:rPr>
      </w:pPr>
    </w:p>
    <w:p w14:paraId="5162812E" w14:textId="77777777" w:rsidR="00987609" w:rsidRDefault="00987609">
      <w:pPr>
        <w:pStyle w:val="ac"/>
        <w:spacing w:after="0"/>
        <w:rPr>
          <w:rFonts w:ascii="Times New Roman" w:hAnsi="Times New Roman"/>
          <w:sz w:val="22"/>
          <w:szCs w:val="22"/>
          <w:lang w:eastAsia="zh-CN"/>
        </w:rPr>
      </w:pPr>
    </w:p>
    <w:p w14:paraId="4B029CF9" w14:textId="77777777" w:rsidR="00987609" w:rsidRDefault="00987609">
      <w:pPr>
        <w:pStyle w:val="ac"/>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6A1613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81B0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slot should be supported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PRACH transmission from another UE in the previous RO.</w:t>
      </w:r>
    </w:p>
    <w:p w14:paraId="1F6E79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6DE2C17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CC9CF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74A9CEB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C6DF88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16A492B0"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98BC3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F1B925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1FC9DCB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referenced slot should be determined based on the existing RO configuration specified in FR2</w:t>
      </w:r>
    </w:p>
    <w:p w14:paraId="66CE5C4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c"/>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c"/>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ED0DD3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c"/>
        <w:spacing w:after="0"/>
        <w:rPr>
          <w:rFonts w:ascii="Times New Roman" w:hAnsi="Times New Roman"/>
          <w:sz w:val="22"/>
          <w:szCs w:val="22"/>
          <w:lang w:eastAsia="zh-CN"/>
        </w:rPr>
      </w:pPr>
    </w:p>
    <w:p w14:paraId="74A4A41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c"/>
        <w:spacing w:after="0"/>
        <w:rPr>
          <w:rFonts w:ascii="Times New Roman" w:hAnsi="Times New Roman"/>
          <w:sz w:val="22"/>
          <w:szCs w:val="22"/>
          <w:lang w:eastAsia="zh-CN"/>
        </w:rPr>
      </w:pPr>
    </w:p>
    <w:p w14:paraId="0237FC7A"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5239B4A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29BB062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w:t>
            </w:r>
            <w:r>
              <w:rPr>
                <w:sz w:val="22"/>
                <w:szCs w:val="22"/>
              </w:rPr>
              <w:lastRenderedPageBreak/>
              <w:t>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0DF24B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c"/>
              <w:spacing w:after="0" w:line="280" w:lineRule="atLeast"/>
              <w:ind w:leftChars="9" w:left="18"/>
              <w:rPr>
                <w:rFonts w:ascii="Times New Roman" w:hAnsi="Times New Roman"/>
                <w:sz w:val="22"/>
                <w:szCs w:val="22"/>
                <w:lang w:eastAsia="zh-CN"/>
              </w:rPr>
            </w:pPr>
          </w:p>
          <w:p w14:paraId="1A4D4DB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lastRenderedPageBreak/>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BC5CB60" w14:textId="77777777" w:rsidR="00987609" w:rsidRDefault="00832082">
            <w:pPr>
              <w:pStyle w:val="ac"/>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c"/>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c"/>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c"/>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ac"/>
              <w:spacing w:after="0" w:line="280" w:lineRule="atLeast"/>
              <w:rPr>
                <w:sz w:val="22"/>
                <w:szCs w:val="22"/>
                <w:lang w:eastAsia="zh-CN"/>
              </w:rPr>
            </w:pPr>
            <w:r>
              <w:rPr>
                <w:sz w:val="22"/>
                <w:szCs w:val="22"/>
                <w:lang w:eastAsia="zh-CN"/>
              </w:rPr>
              <w:t>Q1) Same as FR2</w:t>
            </w:r>
          </w:p>
          <w:p w14:paraId="3156B170" w14:textId="77777777" w:rsidR="00987609" w:rsidRDefault="00832082">
            <w:pPr>
              <w:pStyle w:val="ac"/>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c"/>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c"/>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c"/>
              <w:spacing w:after="0" w:line="280" w:lineRule="atLeast"/>
              <w:rPr>
                <w:sz w:val="22"/>
                <w:szCs w:val="22"/>
                <w:lang w:eastAsia="zh-CN"/>
              </w:rPr>
            </w:pPr>
            <w:r>
              <w:rPr>
                <w:sz w:val="22"/>
                <w:szCs w:val="22"/>
                <w:lang w:eastAsia="zh-CN"/>
              </w:rPr>
              <w:t>Q7) 60 kHz</w:t>
            </w:r>
          </w:p>
          <w:p w14:paraId="3C68B158" w14:textId="77777777" w:rsidR="00987609" w:rsidRDefault="00832082">
            <w:pPr>
              <w:pStyle w:val="ac"/>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ac"/>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ac"/>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c"/>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2BE5BF70" w14:textId="77777777" w:rsidR="00987609" w:rsidRDefault="00832082">
            <w:pPr>
              <w:pStyle w:val="ac"/>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c"/>
              <w:spacing w:after="0" w:line="280" w:lineRule="atLeast"/>
              <w:rPr>
                <w:sz w:val="22"/>
                <w:szCs w:val="22"/>
                <w:lang w:eastAsia="zh-CN"/>
              </w:rPr>
            </w:pPr>
            <w:r>
              <w:rPr>
                <w:sz w:val="22"/>
                <w:szCs w:val="22"/>
                <w:lang w:eastAsia="zh-CN"/>
              </w:rPr>
              <w:t>Q7) 60kHz.</w:t>
            </w:r>
          </w:p>
          <w:p w14:paraId="6D5D4B7E" w14:textId="77777777" w:rsidR="00987609" w:rsidRDefault="00832082">
            <w:pPr>
              <w:pStyle w:val="ac"/>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D93228" w14:textId="77777777" w:rsidR="00987609" w:rsidRDefault="00832082">
            <w:pPr>
              <w:pStyle w:val="ac"/>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5A67488"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2DD142A0"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c"/>
              <w:spacing w:after="0" w:line="280" w:lineRule="atLeast"/>
              <w:rPr>
                <w:sz w:val="22"/>
                <w:szCs w:val="22"/>
                <w:lang w:eastAsia="zh-CN"/>
              </w:rPr>
            </w:pPr>
            <w:r>
              <w:rPr>
                <w:sz w:val="22"/>
                <w:szCs w:val="22"/>
                <w:lang w:eastAsia="zh-CN"/>
              </w:rPr>
              <w:t>Q1) Same as FR2</w:t>
            </w:r>
          </w:p>
          <w:p w14:paraId="7CB83833" w14:textId="77777777" w:rsidR="00987609" w:rsidRDefault="00832082">
            <w:pPr>
              <w:pStyle w:val="ac"/>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c"/>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951CA0E" w14:textId="77777777" w:rsidR="00987609" w:rsidRDefault="00832082">
            <w:pPr>
              <w:pStyle w:val="ac"/>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c"/>
              <w:spacing w:after="0" w:line="280" w:lineRule="atLeast"/>
              <w:rPr>
                <w:sz w:val="22"/>
                <w:szCs w:val="22"/>
                <w:lang w:eastAsia="zh-CN"/>
              </w:rPr>
            </w:pPr>
            <w:r>
              <w:rPr>
                <w:sz w:val="22"/>
                <w:szCs w:val="22"/>
                <w:lang w:eastAsia="zh-CN"/>
              </w:rPr>
              <w:t>Q8) FFS</w:t>
            </w:r>
          </w:p>
          <w:p w14:paraId="655BE64C" w14:textId="77777777" w:rsidR="00987609" w:rsidRDefault="00987609">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2284D40C" w14:textId="77777777" w:rsidR="00987609" w:rsidRDefault="00832082">
            <w:pPr>
              <w:pStyle w:val="ac"/>
              <w:spacing w:after="0" w:line="280" w:lineRule="atLeast"/>
              <w:rPr>
                <w:sz w:val="22"/>
                <w:szCs w:val="22"/>
                <w:lang w:eastAsia="zh-CN"/>
              </w:rPr>
            </w:pPr>
            <w:r>
              <w:rPr>
                <w:sz w:val="22"/>
                <w:szCs w:val="22"/>
                <w:lang w:eastAsia="zh-CN"/>
              </w:rPr>
              <w:t>Q1) Same as FR2</w:t>
            </w:r>
          </w:p>
          <w:p w14:paraId="5CC7A52D"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c"/>
              <w:spacing w:after="0" w:line="280" w:lineRule="atLeast"/>
              <w:rPr>
                <w:sz w:val="22"/>
                <w:szCs w:val="22"/>
                <w:lang w:eastAsia="zh-CN"/>
              </w:rPr>
            </w:pPr>
            <w:r>
              <w:rPr>
                <w:sz w:val="22"/>
                <w:szCs w:val="22"/>
                <w:lang w:eastAsia="zh-CN"/>
              </w:rPr>
              <w:lastRenderedPageBreak/>
              <w:t>Q4) Depending on RAN4 reply</w:t>
            </w:r>
          </w:p>
          <w:p w14:paraId="721B6928" w14:textId="77777777" w:rsidR="00987609" w:rsidRDefault="00832082">
            <w:pPr>
              <w:pStyle w:val="ac"/>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c"/>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c"/>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c"/>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578D368E" w14:textId="77777777" w:rsidR="00987609" w:rsidRDefault="00832082">
            <w:pPr>
              <w:pStyle w:val="ac"/>
              <w:spacing w:after="0" w:line="280" w:lineRule="atLeast"/>
              <w:rPr>
                <w:sz w:val="22"/>
                <w:szCs w:val="22"/>
                <w:lang w:eastAsia="zh-CN"/>
              </w:rPr>
            </w:pPr>
            <w:r>
              <w:rPr>
                <w:sz w:val="22"/>
                <w:szCs w:val="22"/>
                <w:lang w:eastAsia="zh-CN"/>
              </w:rPr>
              <w:t>Q1) Same as FR2</w:t>
            </w:r>
          </w:p>
          <w:p w14:paraId="5F72B768"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c"/>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c"/>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c"/>
              <w:spacing w:after="0" w:line="280" w:lineRule="atLeast"/>
              <w:rPr>
                <w:sz w:val="22"/>
                <w:szCs w:val="22"/>
                <w:lang w:eastAsia="zh-CN"/>
              </w:rPr>
            </w:pPr>
            <w:r>
              <w:rPr>
                <w:sz w:val="22"/>
                <w:szCs w:val="22"/>
                <w:lang w:eastAsia="zh-CN"/>
              </w:rPr>
              <w:t>Q7) 60 kHz</w:t>
            </w:r>
          </w:p>
          <w:p w14:paraId="1784F95E" w14:textId="77777777" w:rsidR="00987609" w:rsidRDefault="00832082">
            <w:pPr>
              <w:pStyle w:val="ac"/>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c"/>
              <w:spacing w:after="0"/>
              <w:rPr>
                <w:sz w:val="22"/>
                <w:szCs w:val="22"/>
                <w:lang w:eastAsia="zh-CN"/>
              </w:rPr>
            </w:pPr>
            <w:r>
              <w:rPr>
                <w:sz w:val="22"/>
                <w:szCs w:val="22"/>
                <w:lang w:eastAsia="zh-CN"/>
              </w:rPr>
              <w:t>Q2) No LBT gap needed</w:t>
            </w:r>
          </w:p>
          <w:p w14:paraId="5A7D084E" w14:textId="77777777" w:rsidR="00987609" w:rsidRDefault="00832082">
            <w:pPr>
              <w:pStyle w:val="ac"/>
              <w:spacing w:after="0"/>
              <w:rPr>
                <w:sz w:val="22"/>
                <w:szCs w:val="22"/>
                <w:lang w:eastAsia="zh-CN"/>
              </w:rPr>
            </w:pPr>
            <w:r>
              <w:rPr>
                <w:sz w:val="22"/>
                <w:szCs w:val="22"/>
                <w:lang w:eastAsia="zh-CN"/>
              </w:rPr>
              <w:t>Q3) No LBT gap needed</w:t>
            </w:r>
          </w:p>
          <w:p w14:paraId="09B4862F" w14:textId="77777777" w:rsidR="00987609" w:rsidRDefault="00832082">
            <w:pPr>
              <w:pStyle w:val="ac"/>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c"/>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c"/>
              <w:spacing w:after="0"/>
              <w:rPr>
                <w:sz w:val="22"/>
                <w:szCs w:val="22"/>
                <w:lang w:eastAsia="zh-CN"/>
              </w:rPr>
            </w:pPr>
            <w:r>
              <w:rPr>
                <w:sz w:val="22"/>
                <w:szCs w:val="22"/>
                <w:lang w:eastAsia="zh-CN"/>
              </w:rPr>
              <w:t>Q7) 60 kHz</w:t>
            </w:r>
          </w:p>
          <w:p w14:paraId="24763FF6" w14:textId="77777777" w:rsidR="00987609" w:rsidRDefault="00832082">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lastRenderedPageBreak/>
              <w:t>Q</w:t>
            </w:r>
            <w:r>
              <w:rPr>
                <w:sz w:val="22"/>
                <w:szCs w:val="22"/>
                <w:lang w:eastAsia="zh-CN"/>
              </w:rPr>
              <w:t>7) Same as FR2 (60 kHz).</w:t>
            </w:r>
          </w:p>
          <w:p w14:paraId="107EAB49" w14:textId="77777777" w:rsidR="00987609" w:rsidRDefault="00832082">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6758EC60" w14:textId="77777777" w:rsidR="00987609" w:rsidRDefault="00832082">
            <w:pPr>
              <w:pStyle w:val="ac"/>
              <w:spacing w:after="0"/>
              <w:rPr>
                <w:szCs w:val="22"/>
                <w:lang w:eastAsia="zh-CN"/>
              </w:rPr>
            </w:pPr>
            <w:r>
              <w:rPr>
                <w:szCs w:val="22"/>
                <w:lang w:eastAsia="zh-CN"/>
              </w:rPr>
              <w:t>Q1) Same as FR2</w:t>
            </w:r>
          </w:p>
          <w:p w14:paraId="5971036D" w14:textId="77777777" w:rsidR="00987609" w:rsidRDefault="00832082">
            <w:pPr>
              <w:pStyle w:val="ac"/>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c"/>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c"/>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c"/>
              <w:spacing w:after="0"/>
              <w:rPr>
                <w:szCs w:val="22"/>
                <w:lang w:eastAsia="zh-CN"/>
              </w:rPr>
            </w:pPr>
            <w:r>
              <w:rPr>
                <w:rFonts w:ascii="Arial" w:eastAsia="等线" w:hAnsi="Arial" w:cs="Arial"/>
                <w:noProof/>
                <w:szCs w:val="20"/>
                <w:lang w:eastAsia="ko-KR"/>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c"/>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D9A5833" w14:textId="77777777" w:rsidR="00987609" w:rsidRDefault="0083208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c"/>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c"/>
        <w:spacing w:after="0"/>
        <w:rPr>
          <w:rFonts w:ascii="Times New Roman" w:hAnsi="Times New Roman"/>
          <w:sz w:val="22"/>
          <w:szCs w:val="22"/>
          <w:lang w:eastAsia="zh-CN"/>
        </w:rPr>
      </w:pPr>
    </w:p>
    <w:p w14:paraId="12DA296F" w14:textId="77777777" w:rsidR="00987609" w:rsidRDefault="00987609">
      <w:pPr>
        <w:pStyle w:val="ac"/>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76A74D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c"/>
        <w:spacing w:after="0"/>
        <w:rPr>
          <w:rFonts w:ascii="Times New Roman" w:hAnsi="Times New Roman"/>
          <w:sz w:val="22"/>
          <w:szCs w:val="22"/>
          <w:lang w:eastAsia="zh-CN"/>
        </w:rPr>
      </w:pPr>
    </w:p>
    <w:p w14:paraId="51F8C73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008B3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3FEA645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2DBB9B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425A934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D9A32B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75B956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7FEC8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2BE104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727B8F5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E5698E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7288E9E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09834C4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028834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7AB3471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336E04E3" w14:textId="77777777" w:rsidR="00987609" w:rsidRDefault="00987609">
      <w:pPr>
        <w:pStyle w:val="ac"/>
        <w:spacing w:after="0"/>
        <w:rPr>
          <w:rFonts w:ascii="Times New Roman" w:hAnsi="Times New Roman"/>
          <w:sz w:val="22"/>
          <w:szCs w:val="22"/>
          <w:lang w:eastAsia="zh-CN"/>
        </w:rPr>
      </w:pPr>
    </w:p>
    <w:p w14:paraId="1EBE493D" w14:textId="77777777" w:rsidR="00987609" w:rsidRDefault="00987609">
      <w:pPr>
        <w:pStyle w:val="ac"/>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4AF0B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458D23FB"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52AA23D5" w14:textId="77777777" w:rsidR="00987609" w:rsidRDefault="00987609">
      <w:pPr>
        <w:pStyle w:val="ac"/>
        <w:spacing w:after="0"/>
        <w:rPr>
          <w:rFonts w:ascii="Times New Roman" w:hAnsi="Times New Roman"/>
          <w:sz w:val="22"/>
          <w:szCs w:val="22"/>
          <w:lang w:eastAsia="zh-CN"/>
        </w:rPr>
      </w:pPr>
    </w:p>
    <w:p w14:paraId="642D7F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c"/>
        <w:spacing w:after="0"/>
        <w:rPr>
          <w:rFonts w:ascii="Times New Roman" w:hAnsi="Times New Roman"/>
          <w:sz w:val="22"/>
          <w:szCs w:val="22"/>
          <w:lang w:eastAsia="zh-CN"/>
        </w:rPr>
      </w:pPr>
    </w:p>
    <w:p w14:paraId="5DDC3624" w14:textId="77777777" w:rsidR="00987609" w:rsidRDefault="00987609">
      <w:pPr>
        <w:pStyle w:val="ac"/>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3EC5F05B"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5E87BC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c"/>
        <w:spacing w:after="0"/>
        <w:rPr>
          <w:rFonts w:ascii="Times New Roman" w:hAnsi="Times New Roman"/>
          <w:sz w:val="22"/>
          <w:szCs w:val="22"/>
          <w:lang w:eastAsia="zh-CN"/>
        </w:rPr>
      </w:pPr>
    </w:p>
    <w:p w14:paraId="7F14591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4B2328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w:t>
            </w:r>
            <w:proofErr w:type="spellStart"/>
            <w:r>
              <w:rPr>
                <w:i/>
                <w:sz w:val="22"/>
                <w:szCs w:val="22"/>
              </w:rPr>
              <w:t>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w:t>
            </w:r>
            <w:r>
              <w:rPr>
                <w:i/>
                <w:sz w:val="22"/>
                <w:szCs w:val="22"/>
              </w:rPr>
              <w:lastRenderedPageBreak/>
              <w:t>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093F64BC"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0B4D47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07FD6DD"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1C8FFF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c"/>
              <w:spacing w:after="0" w:line="280" w:lineRule="atLeast"/>
              <w:jc w:val="left"/>
              <w:rPr>
                <w:rFonts w:ascii="Times New Roman" w:hAnsi="Times New Roman"/>
                <w:sz w:val="22"/>
                <w:szCs w:val="22"/>
                <w:lang w:eastAsia="zh-CN"/>
              </w:rPr>
            </w:pPr>
          </w:p>
          <w:p w14:paraId="51A123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87609" w14:paraId="6F2806A5" w14:textId="77777777">
        <w:tc>
          <w:tcPr>
            <w:tcW w:w="1805" w:type="dxa"/>
          </w:tcPr>
          <w:p w14:paraId="69A92DC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c"/>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4B5908E" w14:textId="4FA1AC07" w:rsidR="002C249F" w:rsidRPr="002C249F" w:rsidRDefault="002C249F" w:rsidP="005D451A">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DB895D" w14:textId="77777777" w:rsidR="002B6FC7" w:rsidRPr="007D2695" w:rsidRDefault="002B6FC7"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c"/>
        <w:spacing w:after="0"/>
        <w:rPr>
          <w:rFonts w:ascii="Times New Roman" w:hAnsi="Times New Roman"/>
          <w:sz w:val="22"/>
          <w:szCs w:val="22"/>
          <w:lang w:eastAsia="zh-CN"/>
        </w:rPr>
      </w:pPr>
    </w:p>
    <w:p w14:paraId="59A31A36" w14:textId="77777777" w:rsidR="00987609" w:rsidRDefault="00987609">
      <w:pPr>
        <w:pStyle w:val="ac"/>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c"/>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ko-KR"/>
        </w:rPr>
        <w:lastRenderedPageBreak/>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c"/>
        <w:spacing w:after="0"/>
        <w:rPr>
          <w:rFonts w:ascii="Times New Roman" w:hAnsi="Times New Roman"/>
          <w:sz w:val="22"/>
          <w:szCs w:val="22"/>
          <w:lang w:eastAsia="zh-CN"/>
        </w:rPr>
      </w:pPr>
    </w:p>
    <w:p w14:paraId="57ED8B64" w14:textId="77777777" w:rsidR="00987609" w:rsidRDefault="00987609">
      <w:pPr>
        <w:pStyle w:val="ac"/>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c"/>
        <w:spacing w:after="0"/>
        <w:rPr>
          <w:rFonts w:ascii="Times New Roman" w:hAnsi="Times New Roman"/>
          <w:sz w:val="22"/>
          <w:szCs w:val="22"/>
          <w:lang w:eastAsia="zh-CN"/>
        </w:rPr>
      </w:pPr>
    </w:p>
    <w:p w14:paraId="20AC6D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1FAC9219"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A6D95F6"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87609" w14:paraId="6931BA88" w14:textId="77777777" w:rsidTr="00201954">
        <w:tc>
          <w:tcPr>
            <w:tcW w:w="1186" w:type="dxa"/>
          </w:tcPr>
          <w:p w14:paraId="4BB0251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776" w:type="dxa"/>
          </w:tcPr>
          <w:p w14:paraId="7C7DD69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ko-KR"/>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c"/>
              <w:spacing w:after="0" w:line="280" w:lineRule="atLeast"/>
              <w:rPr>
                <w:rFonts w:ascii="Times New Roman" w:eastAsia="MS Mincho" w:hAnsi="Times New Roman"/>
                <w:szCs w:val="22"/>
                <w:lang w:eastAsia="ja-JP"/>
              </w:rPr>
            </w:pPr>
            <w:r>
              <w:rPr>
                <w:rFonts w:ascii="Arial" w:eastAsia="等线" w:hAnsi="Arial" w:cs="Arial"/>
                <w:noProof/>
                <w:szCs w:val="20"/>
                <w:lang w:eastAsia="ko-KR"/>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01E38E81" w14:textId="77777777" w:rsidR="00987609" w:rsidRDefault="0083208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c"/>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c"/>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4B49459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559094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7D05EB30" w14:textId="2A425B63" w:rsidR="002C249F" w:rsidRPr="002C249F" w:rsidRDefault="002C249F" w:rsidP="00BF62DA">
            <w:pPr>
              <w:pStyle w:val="ac"/>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5D87C389" w14:textId="77777777" w:rsidR="002B6FC7" w:rsidRDefault="002B6FC7"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c"/>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c"/>
              <w:spacing w:after="0" w:line="280" w:lineRule="atLeast"/>
              <w:rPr>
                <w:rFonts w:ascii="Times New Roman" w:hAnsi="Times New Roman"/>
                <w:szCs w:val="20"/>
                <w:lang w:eastAsia="zh-CN"/>
              </w:rPr>
            </w:pPr>
            <w:r w:rsidRPr="00DD48D8">
              <w:rPr>
                <w:rFonts w:ascii="Times New Roman" w:hAnsi="Times New Roman"/>
                <w:sz w:val="22"/>
                <w:lang w:eastAsia="zh-CN"/>
              </w:rPr>
              <w:lastRenderedPageBreak/>
              <w:t>Intel</w:t>
            </w:r>
          </w:p>
        </w:tc>
        <w:tc>
          <w:tcPr>
            <w:tcW w:w="8776" w:type="dxa"/>
          </w:tcPr>
          <w:p w14:paraId="0DCC59B8"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c"/>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c"/>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c"/>
              <w:spacing w:after="0"/>
              <w:rPr>
                <w:rFonts w:ascii="Times New Roman" w:hAnsi="Times New Roman"/>
                <w:sz w:val="22"/>
                <w:szCs w:val="22"/>
                <w:lang w:eastAsia="zh-CN"/>
              </w:rPr>
            </w:pPr>
          </w:p>
          <w:p w14:paraId="31E9AADC" w14:textId="77777777" w:rsidR="00201954" w:rsidRDefault="00201954" w:rsidP="00201954">
            <w:pPr>
              <w:pStyle w:val="ac"/>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c"/>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2645F97" w14:textId="3359573F" w:rsidR="00474CA8" w:rsidRDefault="00474CA8" w:rsidP="00201954">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w:t>
            </w:r>
            <w:r>
              <w:rPr>
                <w:rFonts w:ascii="Times New Roman" w:hAnsi="Times New Roman"/>
                <w:szCs w:val="22"/>
                <w:lang w:eastAsia="zh-CN"/>
              </w:rPr>
              <w:lastRenderedPageBreak/>
              <w:t>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w:t>
            </w:r>
            <w:proofErr w:type="gramStart"/>
            <w:r>
              <w:rPr>
                <w:rFonts w:ascii="Times New Roman" w:hAnsi="Times New Roman"/>
                <w:szCs w:val="22"/>
                <w:lang w:eastAsia="zh-CN"/>
              </w:rPr>
              <w:t>an</w:t>
            </w:r>
            <w:proofErr w:type="gramEnd"/>
            <w:r>
              <w:rPr>
                <w:rFonts w:ascii="Times New Roman" w:hAnsi="Times New Roman"/>
                <w:szCs w:val="22"/>
                <w:lang w:eastAsia="zh-CN"/>
              </w:rPr>
              <w:t xml:space="preserve">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c"/>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ac"/>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1.9pt;height:110.75pt" o:ole="">
                  <v:imagedata r:id="rId30" o:title=""/>
                </v:shape>
                <o:OLEObject Type="Embed" ProgID="Visio.Drawing.15" ShapeID="_x0000_i1030" DrawAspect="Content" ObjectID="_1683473179" r:id="rId31"/>
              </w:object>
            </w:r>
            <w:r>
              <w:rPr>
                <w:rFonts w:ascii="Times New Roman" w:hAnsi="Times New Roman"/>
                <w:szCs w:val="22"/>
                <w:lang w:eastAsia="zh-CN"/>
              </w:rPr>
              <w:t xml:space="preserve"> </w:t>
            </w:r>
          </w:p>
          <w:p w14:paraId="5045FE79" w14:textId="791DD6FF" w:rsidR="00234D32" w:rsidRDefault="00234D32" w:rsidP="00234D32">
            <w:pPr>
              <w:pStyle w:val="ac"/>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ac"/>
              <w:spacing w:after="0"/>
              <w:rPr>
                <w:rFonts w:ascii="Times New Roman" w:hAnsi="Times New Roman"/>
                <w:szCs w:val="22"/>
                <w:lang w:eastAsia="zh-CN"/>
              </w:rPr>
            </w:pPr>
          </w:p>
          <w:p w14:paraId="5A43DD6D" w14:textId="77777777" w:rsidR="00234D32" w:rsidRPr="00234D32" w:rsidRDefault="00234D32" w:rsidP="00234D32">
            <w:pPr>
              <w:pStyle w:val="ac"/>
              <w:spacing w:after="0"/>
              <w:rPr>
                <w:rFonts w:ascii="Times New Roman" w:hAnsi="Times New Roman"/>
                <w:szCs w:val="22"/>
                <w:lang w:eastAsia="zh-CN"/>
              </w:rPr>
            </w:pPr>
          </w:p>
        </w:tc>
      </w:tr>
    </w:tbl>
    <w:p w14:paraId="04E0EF42" w14:textId="77777777" w:rsidR="00987609" w:rsidRDefault="00987609">
      <w:pPr>
        <w:pStyle w:val="ac"/>
        <w:spacing w:after="0"/>
        <w:rPr>
          <w:rFonts w:ascii="Times New Roman" w:hAnsi="Times New Roman"/>
          <w:sz w:val="22"/>
          <w:szCs w:val="22"/>
          <w:lang w:eastAsia="zh-CN"/>
        </w:rPr>
      </w:pPr>
    </w:p>
    <w:p w14:paraId="44475F10" w14:textId="77777777" w:rsidR="00987609" w:rsidRDefault="00987609">
      <w:pPr>
        <w:pStyle w:val="ac"/>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ac"/>
        <w:spacing w:after="0"/>
        <w:rPr>
          <w:rFonts w:ascii="Times New Roman" w:hAnsi="Times New Roman"/>
          <w:sz w:val="22"/>
          <w:szCs w:val="22"/>
          <w:lang w:eastAsia="zh-CN"/>
        </w:rPr>
      </w:pPr>
    </w:p>
    <w:p w14:paraId="5A9E3327" w14:textId="6DE62B8A" w:rsidR="00DD4FF3" w:rsidRPr="00DD4FF3" w:rsidRDefault="00DD4FF3" w:rsidP="00DD4FF3">
      <w:pPr>
        <w:pStyle w:val="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lastRenderedPageBreak/>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ac"/>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ac"/>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ac"/>
        <w:spacing w:after="0"/>
        <w:rPr>
          <w:rFonts w:ascii="Times New Roman" w:hAnsi="Times New Roman"/>
          <w:sz w:val="22"/>
          <w:szCs w:val="22"/>
          <w:lang w:eastAsia="zh-CN"/>
        </w:rPr>
      </w:pPr>
      <w:r>
        <w:rPr>
          <w:rFonts w:ascii="Arial" w:eastAsia="等线" w:hAnsi="Arial" w:cs="Arial"/>
          <w:noProof/>
          <w:szCs w:val="20"/>
          <w:lang w:eastAsia="ko-KR"/>
        </w:rPr>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ac"/>
        <w:spacing w:after="0"/>
        <w:rPr>
          <w:rFonts w:ascii="Times New Roman" w:hAnsi="Times New Roman"/>
          <w:sz w:val="22"/>
          <w:szCs w:val="22"/>
          <w:lang w:eastAsia="zh-CN"/>
        </w:rPr>
      </w:pPr>
    </w:p>
    <w:p w14:paraId="13770EC8" w14:textId="64A60F2A" w:rsidR="00987609" w:rsidRDefault="00987609">
      <w:pPr>
        <w:pStyle w:val="ac"/>
        <w:spacing w:after="0"/>
        <w:rPr>
          <w:rFonts w:ascii="Times New Roman" w:hAnsi="Times New Roman"/>
          <w:sz w:val="22"/>
          <w:szCs w:val="22"/>
          <w:lang w:eastAsia="zh-CN"/>
        </w:rPr>
      </w:pPr>
    </w:p>
    <w:p w14:paraId="1CBD9D4E"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ac"/>
        <w:spacing w:after="0"/>
        <w:rPr>
          <w:rFonts w:ascii="Times New Roman" w:hAnsi="Times New Roman"/>
          <w:sz w:val="22"/>
          <w:szCs w:val="22"/>
          <w:lang w:eastAsia="zh-CN"/>
        </w:rPr>
      </w:pPr>
    </w:p>
    <w:p w14:paraId="06E677FB"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D04787" w14:paraId="4CA8062E" w14:textId="77777777" w:rsidTr="00AE4586">
        <w:tc>
          <w:tcPr>
            <w:tcW w:w="1805" w:type="dxa"/>
          </w:tcPr>
          <w:p w14:paraId="4B08A5F7" w14:textId="63843711"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2417DC9" w14:textId="77777777"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25D3E294" w14:textId="05837678" w:rsidR="00D04787" w:rsidRDefault="00D04787" w:rsidP="00D0478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C36D6" w14:paraId="4005E6AC" w14:textId="77777777" w:rsidTr="00AE4586">
        <w:tc>
          <w:tcPr>
            <w:tcW w:w="1805" w:type="dxa"/>
          </w:tcPr>
          <w:p w14:paraId="0D0C8F8F" w14:textId="4910C26B" w:rsidR="000C36D6" w:rsidRDefault="000C36D6" w:rsidP="000C36D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2FF5A3D" w14:textId="77777777" w:rsidR="000C36D6" w:rsidRPr="00E81086" w:rsidRDefault="000C36D6" w:rsidP="000C36D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w:t>
            </w:r>
            <w:r w:rsidRPr="00397479">
              <w:rPr>
                <w:rFonts w:ascii="Times New Roman" w:hAnsi="Times New Roman"/>
                <w:sz w:val="22"/>
                <w:szCs w:val="22"/>
                <w:lang w:eastAsia="zh-CN"/>
              </w:rPr>
              <w:t>ALT 1</w:t>
            </w:r>
            <w:r>
              <w:rPr>
                <w:rFonts w:ascii="Times New Roman" w:hAnsi="Times New Roman"/>
                <w:sz w:val="22"/>
                <w:szCs w:val="22"/>
                <w:lang w:eastAsia="zh-CN"/>
              </w:rPr>
              <w:t xml:space="preserve"> is to at least support the </w:t>
            </w:r>
            <w:r w:rsidRPr="00E81086">
              <w:rPr>
                <w:rFonts w:ascii="Times New Roman" w:hAnsi="Times New Roman"/>
                <w:color w:val="FF0000"/>
                <w:sz w:val="22"/>
                <w:szCs w:val="22"/>
                <w:lang w:eastAsia="zh-CN"/>
              </w:rPr>
              <w:t>same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PRACH slots per reference slot)</w:t>
            </w:r>
            <w:r>
              <w:rPr>
                <w:rFonts w:ascii="Times New Roman" w:hAnsi="Times New Roman"/>
                <w:sz w:val="22"/>
                <w:szCs w:val="22"/>
                <w:lang w:eastAsia="zh-CN"/>
              </w:rPr>
              <w:t xml:space="preserve"> as for 120 kHz in the legacy FR2. And ALT 2 is to at least </w:t>
            </w:r>
            <w:r w:rsidRPr="00397479">
              <w:rPr>
                <w:rFonts w:ascii="Times New Roman" w:hAnsi="Times New Roman"/>
                <w:sz w:val="22"/>
                <w:szCs w:val="22"/>
                <w:lang w:eastAsia="zh-CN"/>
              </w:rPr>
              <w:t xml:space="preserve">support the </w:t>
            </w:r>
            <w:r w:rsidRPr="00E81086">
              <w:rPr>
                <w:rFonts w:ascii="Times New Roman" w:hAnsi="Times New Roman"/>
                <w:color w:val="FF0000"/>
                <w:sz w:val="22"/>
                <w:szCs w:val="22"/>
                <w:lang w:eastAsia="zh-CN"/>
              </w:rPr>
              <w:t>same RO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ROs per reference slot)</w:t>
            </w:r>
            <w:r>
              <w:rPr>
                <w:rFonts w:ascii="Times New Roman" w:hAnsi="Times New Roman"/>
                <w:sz w:val="22"/>
                <w:szCs w:val="22"/>
                <w:lang w:eastAsia="zh-CN"/>
              </w:rPr>
              <w:t xml:space="preserve"> </w:t>
            </w:r>
            <w:r w:rsidRPr="00397479">
              <w:rPr>
                <w:rFonts w:ascii="Times New Roman" w:hAnsi="Times New Roman"/>
                <w:sz w:val="22"/>
                <w:szCs w:val="22"/>
                <w:lang w:eastAsia="zh-CN"/>
              </w:rPr>
              <w:t>as for 120 kHz</w:t>
            </w:r>
            <w:ins w:id="26" w:author="Jiang, Qinyan/蒋 琴艳" w:date="2021-05-25T16:41:00Z">
              <w:r w:rsidRPr="00005D91">
                <w:rPr>
                  <w:rFonts w:ascii="Times New Roman" w:hAnsi="Times New Roman"/>
                  <w:sz w:val="22"/>
                  <w:szCs w:val="22"/>
                  <w:lang w:eastAsia="zh-CN"/>
                </w:rPr>
                <w:t xml:space="preserve"> </w:t>
              </w:r>
            </w:ins>
            <w:r w:rsidRPr="00005D91">
              <w:rPr>
                <w:rFonts w:ascii="Times New Roman" w:hAnsi="Times New Roman"/>
                <w:sz w:val="22"/>
                <w:szCs w:val="22"/>
                <w:lang w:eastAsia="zh-CN"/>
              </w:rPr>
              <w:t>in the legacy FR2</w:t>
            </w:r>
            <w:r>
              <w:rPr>
                <w:rFonts w:ascii="Times New Roman" w:hAnsi="Times New Roman"/>
                <w:sz w:val="22"/>
                <w:szCs w:val="22"/>
                <w:lang w:eastAsia="zh-CN"/>
              </w:rPr>
              <w:t>. If that is the correct understanding, we are generally fine with the proposal and would like to suggest:</w:t>
            </w:r>
          </w:p>
          <w:p w14:paraId="3935A80F" w14:textId="77777777" w:rsidR="000C36D6" w:rsidRPr="00762022" w:rsidRDefault="000C36D6" w:rsidP="000C36D6">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At least the same density (i.e. number of PRACH slots per reference slot) as for 120kHz PRACH in </w:t>
            </w:r>
            <w:ins w:id="27" w:author="Jiang, Qinyan/蒋 琴艳" w:date="2021-05-25T16:41:00Z">
              <w:r>
                <w:rPr>
                  <w:rFonts w:ascii="Times New Roman" w:hAnsi="Times New Roman"/>
                  <w:color w:val="0070C0"/>
                  <w:sz w:val="22"/>
                  <w:szCs w:val="22"/>
                  <w:lang w:eastAsia="zh-CN"/>
                </w:rPr>
                <w:t xml:space="preserve">the </w:t>
              </w:r>
            </w:ins>
            <w:ins w:id="28" w:author="Jiang, Qinyan/蒋 琴艳" w:date="2021-05-25T16:40:00Z">
              <w:r>
                <w:rPr>
                  <w:rFonts w:ascii="Times New Roman" w:hAnsi="Times New Roman"/>
                  <w:color w:val="0070C0"/>
                  <w:sz w:val="22"/>
                  <w:szCs w:val="22"/>
                  <w:lang w:eastAsia="zh-CN"/>
                </w:rPr>
                <w:t xml:space="preserve">legacy </w:t>
              </w:r>
            </w:ins>
            <w:r w:rsidRPr="00762022">
              <w:rPr>
                <w:rFonts w:ascii="Times New Roman" w:hAnsi="Times New Roman"/>
                <w:color w:val="0070C0"/>
                <w:sz w:val="22"/>
                <w:szCs w:val="22"/>
                <w:lang w:eastAsia="zh-CN"/>
              </w:rPr>
              <w:t>FR2 is supported</w:t>
            </w:r>
          </w:p>
          <w:p w14:paraId="5A7D0F61" w14:textId="77777777" w:rsidR="000C36D6" w:rsidRDefault="000C36D6" w:rsidP="000C36D6">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0AC3E478" w14:textId="77777777" w:rsidR="000C36D6" w:rsidRPr="00762022" w:rsidRDefault="000C36D6" w:rsidP="000C36D6">
            <w:pPr>
              <w:pStyle w:val="ac"/>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ins w:id="29" w:author="Jiang, Qinyan/蒋 琴艳" w:date="2021-05-25T16:40:00Z">
              <w:r>
                <w:rPr>
                  <w:rFonts w:ascii="Times New Roman" w:hAnsi="Times New Roman"/>
                  <w:color w:val="0070C0"/>
                  <w:sz w:val="22"/>
                  <w:szCs w:val="22"/>
                  <w:lang w:eastAsia="zh-CN"/>
                </w:rPr>
                <w:t>At least</w:t>
              </w:r>
            </w:ins>
            <w:del w:id="30" w:author="Jiang, Qinyan/蒋 琴艳" w:date="2021-05-25T16:40:00Z">
              <w:r w:rsidRPr="00762022" w:rsidDel="00005D91">
                <w:rPr>
                  <w:rFonts w:ascii="Times New Roman" w:hAnsi="Times New Roman"/>
                  <w:color w:val="0070C0"/>
                  <w:sz w:val="22"/>
                  <w:szCs w:val="22"/>
                  <w:lang w:eastAsia="zh-CN"/>
                </w:rPr>
                <w:delText>has</w:delText>
              </w:r>
            </w:del>
            <w:r w:rsidRPr="00762022">
              <w:rPr>
                <w:rFonts w:ascii="Times New Roman" w:hAnsi="Times New Roman"/>
                <w:color w:val="0070C0"/>
                <w:sz w:val="22"/>
                <w:szCs w:val="22"/>
                <w:lang w:eastAsia="zh-CN"/>
              </w:rPr>
              <w:t xml:space="preserve"> the same</w:t>
            </w:r>
            <w:r>
              <w:rPr>
                <w:rFonts w:ascii="Times New Roman" w:hAnsi="Times New Roman"/>
                <w:color w:val="0070C0"/>
                <w:sz w:val="22"/>
                <w:szCs w:val="22"/>
                <w:lang w:eastAsia="zh-CN"/>
              </w:rPr>
              <w:t xml:space="preserve"> </w:t>
            </w:r>
            <w:ins w:id="31" w:author="Jiang, Qinyan/蒋 琴艳" w:date="2021-05-25T16:03:00Z">
              <w:r>
                <w:rPr>
                  <w:rFonts w:ascii="Times New Roman" w:hAnsi="Times New Roman"/>
                  <w:color w:val="0070C0"/>
                  <w:sz w:val="22"/>
                  <w:szCs w:val="22"/>
                  <w:lang w:eastAsia="zh-CN"/>
                </w:rPr>
                <w:t>RO</w:t>
              </w:r>
            </w:ins>
            <w:r w:rsidRPr="00762022">
              <w:rPr>
                <w:rFonts w:ascii="Times New Roman" w:hAnsi="Times New Roman"/>
                <w:color w:val="0070C0"/>
                <w:sz w:val="22"/>
                <w:szCs w:val="22"/>
                <w:lang w:eastAsia="zh-CN"/>
              </w:rPr>
              <w:t xml:space="preserve"> density (i.e. number of </w:t>
            </w:r>
            <w:del w:id="32" w:author="Jiang, Qinyan/蒋 琴艳" w:date="2021-05-25T16:04:00Z">
              <w:r w:rsidRPr="00762022" w:rsidDel="00E81086">
                <w:rPr>
                  <w:rFonts w:ascii="Times New Roman" w:hAnsi="Times New Roman"/>
                  <w:color w:val="0070C0"/>
                  <w:sz w:val="22"/>
                  <w:szCs w:val="22"/>
                  <w:lang w:eastAsia="zh-CN"/>
                </w:rPr>
                <w:delText xml:space="preserve">PRACH slots </w:delText>
              </w:r>
            </w:del>
            <w:ins w:id="33" w:author="Jiang, Qinyan/蒋 琴艳" w:date="2021-05-25T16:04:00Z">
              <w:r>
                <w:rPr>
                  <w:rFonts w:ascii="Times New Roman" w:hAnsi="Times New Roman"/>
                  <w:color w:val="0070C0"/>
                  <w:sz w:val="22"/>
                  <w:szCs w:val="22"/>
                  <w:lang w:eastAsia="zh-CN"/>
                </w:rPr>
                <w:t>RO</w:t>
              </w:r>
            </w:ins>
            <w:ins w:id="34" w:author="Jiang, Qinyan/蒋 琴艳" w:date="2021-05-25T16:13:00Z">
              <w:r>
                <w:rPr>
                  <w:rFonts w:ascii="Times New Roman" w:hAnsi="Times New Roman"/>
                  <w:color w:val="0070C0"/>
                  <w:sz w:val="22"/>
                  <w:szCs w:val="22"/>
                  <w:lang w:eastAsia="zh-CN"/>
                </w:rPr>
                <w:t>s</w:t>
              </w:r>
            </w:ins>
            <w:ins w:id="35" w:author="Jiang, Qinyan/蒋 琴艳" w:date="2021-05-25T16:04:00Z">
              <w:r>
                <w:rPr>
                  <w:rFonts w:ascii="Times New Roman" w:hAnsi="Times New Roman"/>
                  <w:color w:val="0070C0"/>
                  <w:sz w:val="22"/>
                  <w:szCs w:val="22"/>
                  <w:lang w:eastAsia="zh-CN"/>
                </w:rPr>
                <w:t xml:space="preserve"> </w:t>
              </w:r>
            </w:ins>
            <w:r w:rsidRPr="00762022">
              <w:rPr>
                <w:rFonts w:ascii="Times New Roman" w:hAnsi="Times New Roman"/>
                <w:color w:val="0070C0"/>
                <w:sz w:val="22"/>
                <w:szCs w:val="22"/>
                <w:lang w:eastAsia="zh-CN"/>
              </w:rPr>
              <w:t>per reference slot) as 120kHz PRACH</w:t>
            </w:r>
            <w:del w:id="36" w:author="Jiang, Qinyan/蒋 琴艳" w:date="2021-05-25T16:37:00Z">
              <w:r w:rsidRPr="00762022" w:rsidDel="00F76570">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37" w:author="Jiang, Qinyan/蒋 琴艳" w:date="2021-05-25T16:36:00Z">
              <w:r>
                <w:rPr>
                  <w:rFonts w:ascii="Times New Roman" w:hAnsi="Times New Roman"/>
                  <w:color w:val="0070C0"/>
                  <w:sz w:val="22"/>
                  <w:szCs w:val="22"/>
                  <w:lang w:eastAsia="zh-CN"/>
                </w:rPr>
                <w:t xml:space="preserve">in </w:t>
              </w:r>
            </w:ins>
            <w:ins w:id="38" w:author="Jiang, Qinyan/蒋 琴艳" w:date="2021-05-25T16:42:00Z">
              <w:r>
                <w:rPr>
                  <w:rFonts w:ascii="Times New Roman" w:hAnsi="Times New Roman"/>
                  <w:color w:val="0070C0"/>
                  <w:sz w:val="22"/>
                  <w:szCs w:val="22"/>
                  <w:lang w:eastAsia="zh-CN"/>
                </w:rPr>
                <w:t xml:space="preserve">the legacy </w:t>
              </w:r>
            </w:ins>
            <w:ins w:id="39" w:author="Jiang, Qinyan/蒋 琴艳" w:date="2021-05-25T16:36:00Z">
              <w:r>
                <w:rPr>
                  <w:rFonts w:ascii="Times New Roman" w:hAnsi="Times New Roman"/>
                  <w:color w:val="0070C0"/>
                  <w:sz w:val="22"/>
                  <w:szCs w:val="22"/>
                  <w:lang w:eastAsia="zh-CN"/>
                </w:rPr>
                <w:t>FR2</w:t>
              </w:r>
            </w:ins>
            <w:ins w:id="40" w:author="Jiang, Qinyan/蒋 琴艳" w:date="2021-05-25T16:40:00Z">
              <w:r>
                <w:rPr>
                  <w:rFonts w:ascii="Times New Roman" w:hAnsi="Times New Roman"/>
                  <w:color w:val="0070C0"/>
                  <w:sz w:val="22"/>
                  <w:szCs w:val="22"/>
                  <w:lang w:eastAsia="zh-CN"/>
                </w:rPr>
                <w:t xml:space="preserve"> is supported</w:t>
              </w:r>
            </w:ins>
          </w:p>
          <w:p w14:paraId="1820761C" w14:textId="77777777" w:rsidR="000C36D6" w:rsidRPr="00D85CAB" w:rsidRDefault="000C36D6" w:rsidP="000C36D6">
            <w:pPr>
              <w:pStyle w:val="ac"/>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w:t>
            </w:r>
            <w:del w:id="41" w:author="Jiang, Qinyan/蒋 琴艳" w:date="2021-05-25T16:18:00Z">
              <w:r w:rsidRPr="00762022" w:rsidDel="00D85CAB">
                <w:rPr>
                  <w:rFonts w:ascii="Times New Roman" w:hAnsi="Times New Roman"/>
                  <w:sz w:val="22"/>
                  <w:szCs w:val="22"/>
                  <w:lang w:eastAsia="zh-CN"/>
                </w:rPr>
                <w:delText xml:space="preserve"> for 480/960kHz PRACH</w:delText>
              </w:r>
            </w:del>
            <w:r w:rsidRPr="00762022">
              <w:rPr>
                <w:rFonts w:ascii="Times New Roman" w:hAnsi="Times New Roman"/>
                <w:sz w:val="22"/>
                <w:szCs w:val="22"/>
                <w:lang w:eastAsia="zh-CN"/>
              </w:rPr>
              <w:t xml:space="preserve"> is additionally supported</w:t>
            </w:r>
            <w:ins w:id="42" w:author="Jiang, Qinyan/蒋 琴艳" w:date="2021-05-25T16:22:00Z">
              <w:r w:rsidRPr="00D85CAB">
                <w:rPr>
                  <w:lang w:eastAsia="zh-CN"/>
                </w:rPr>
                <w:t>.</w:t>
              </w:r>
            </w:ins>
          </w:p>
          <w:p w14:paraId="305FD196" w14:textId="77777777" w:rsidR="000C36D6" w:rsidRDefault="000C36D6" w:rsidP="000C36D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w:t>
            </w:r>
            <w:r>
              <w:rPr>
                <w:rFonts w:ascii="Times New Roman" w:hAnsi="Times New Roman"/>
                <w:sz w:val="22"/>
                <w:szCs w:val="22"/>
                <w:lang w:eastAsia="zh-CN"/>
              </w:rPr>
              <w:lastRenderedPageBreak/>
              <w:t xml:space="preserve">480/960kHz. It seems the density for 120 kHz is something that could be separately discussed. It would be appreciated if it can be further clarified. </w:t>
            </w:r>
          </w:p>
          <w:p w14:paraId="35EC29A1" w14:textId="66F830EB" w:rsidR="000C36D6" w:rsidRDefault="000C36D6" w:rsidP="000C36D6">
            <w:pPr>
              <w:pStyle w:val="ac"/>
              <w:spacing w:after="0" w:line="280" w:lineRule="atLeast"/>
              <w:ind w:leftChars="200" w:left="400"/>
              <w:rPr>
                <w:rFonts w:ascii="Times New Roman" w:eastAsia="MS Mincho" w:hAnsi="Times New Roman"/>
                <w:sz w:val="22"/>
                <w:szCs w:val="22"/>
                <w:lang w:eastAsia="ja-JP"/>
              </w:rPr>
            </w:pPr>
            <w:r w:rsidRPr="00F76570">
              <w:rPr>
                <w:rFonts w:ascii="Times New Roman" w:hAnsi="Times New Roman"/>
                <w:sz w:val="22"/>
                <w:szCs w:val="22"/>
                <w:lang w:eastAsia="zh-CN"/>
              </w:rPr>
              <w:t>Among ALT 1 and 2, the minor difference is if the density for 120kHz happens to be changed from what is available for existing FR2.</w:t>
            </w:r>
          </w:p>
        </w:tc>
      </w:tr>
      <w:tr w:rsidR="00E179CA" w14:paraId="4E66A3F3" w14:textId="77777777" w:rsidTr="00E179CA">
        <w:tc>
          <w:tcPr>
            <w:tcW w:w="1805" w:type="dxa"/>
            <w:hideMark/>
          </w:tcPr>
          <w:p w14:paraId="2669B085" w14:textId="77777777" w:rsidR="00E179CA" w:rsidRDefault="00E179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hideMark/>
          </w:tcPr>
          <w:p w14:paraId="3FA5958A" w14:textId="77777777" w:rsidR="00E179CA" w:rsidRDefault="00E179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C873DD" w14:paraId="557267FB" w14:textId="77777777" w:rsidTr="00E179CA">
        <w:tc>
          <w:tcPr>
            <w:tcW w:w="1805" w:type="dxa"/>
          </w:tcPr>
          <w:p w14:paraId="231DF823" w14:textId="6B596ED7" w:rsidR="00C873DD" w:rsidRPr="00C873DD" w:rsidRDefault="00C873DD">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C50C37" w14:textId="7BC4ECBA" w:rsidR="00C873DD" w:rsidRPr="00C873DD" w:rsidRDefault="00C873DD">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bl>
    <w:p w14:paraId="02C46359" w14:textId="77777777" w:rsidR="00B50565" w:rsidRDefault="00B50565" w:rsidP="00B50565">
      <w:pPr>
        <w:pStyle w:val="ac"/>
        <w:spacing w:after="0"/>
        <w:rPr>
          <w:rFonts w:ascii="Times New Roman" w:hAnsi="Times New Roman"/>
          <w:sz w:val="22"/>
          <w:szCs w:val="22"/>
          <w:lang w:eastAsia="zh-CN"/>
        </w:rPr>
      </w:pPr>
    </w:p>
    <w:p w14:paraId="41E80038" w14:textId="77777777" w:rsidR="007F34B9" w:rsidRDefault="007F34B9" w:rsidP="007F34B9">
      <w:pPr>
        <w:pStyle w:val="ac"/>
        <w:spacing w:after="0"/>
        <w:rPr>
          <w:rFonts w:ascii="Times New Roman" w:hAnsi="Times New Roman"/>
          <w:sz w:val="22"/>
          <w:szCs w:val="22"/>
          <w:lang w:eastAsia="zh-CN"/>
        </w:rPr>
      </w:pPr>
    </w:p>
    <w:p w14:paraId="7C5D3616" w14:textId="77777777" w:rsidR="007F34B9" w:rsidRDefault="007F34B9" w:rsidP="007F34B9">
      <w:pPr>
        <w:pStyle w:val="ac"/>
        <w:spacing w:after="0"/>
        <w:rPr>
          <w:rFonts w:ascii="Times New Roman" w:hAnsi="Times New Roman"/>
          <w:sz w:val="22"/>
          <w:szCs w:val="22"/>
          <w:lang w:eastAsia="zh-CN"/>
        </w:rPr>
      </w:pPr>
    </w:p>
    <w:p w14:paraId="1EF0F0B7" w14:textId="77777777" w:rsidR="007F34B9" w:rsidRDefault="007F34B9" w:rsidP="007F34B9">
      <w:pPr>
        <w:pStyle w:val="ac"/>
        <w:spacing w:after="0"/>
        <w:rPr>
          <w:rFonts w:ascii="Times New Roman" w:hAnsi="Times New Roman"/>
          <w:sz w:val="22"/>
          <w:szCs w:val="22"/>
          <w:lang w:eastAsia="zh-CN"/>
        </w:rPr>
      </w:pPr>
    </w:p>
    <w:p w14:paraId="1C4F66B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D25145D"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ac"/>
        <w:spacing w:after="0"/>
        <w:rPr>
          <w:rFonts w:ascii="Times New Roman" w:hAnsi="Times New Roman"/>
          <w:sz w:val="22"/>
          <w:szCs w:val="22"/>
          <w:lang w:eastAsia="zh-CN"/>
        </w:rPr>
      </w:pPr>
    </w:p>
    <w:p w14:paraId="51A0B146" w14:textId="77777777" w:rsidR="007F34B9" w:rsidRDefault="007F34B9">
      <w:pPr>
        <w:pStyle w:val="ac"/>
        <w:spacing w:after="0"/>
        <w:rPr>
          <w:rFonts w:ascii="Times New Roman" w:hAnsi="Times New Roman"/>
          <w:sz w:val="22"/>
          <w:szCs w:val="22"/>
          <w:lang w:eastAsia="zh-CN"/>
        </w:rPr>
      </w:pPr>
    </w:p>
    <w:p w14:paraId="597EC4D4" w14:textId="77777777" w:rsidR="00987609" w:rsidRDefault="00987609">
      <w:pPr>
        <w:pStyle w:val="ac"/>
        <w:spacing w:after="0"/>
        <w:rPr>
          <w:rFonts w:ascii="Times New Roman" w:hAnsi="Times New Roman"/>
          <w:sz w:val="22"/>
          <w:szCs w:val="22"/>
          <w:lang w:eastAsia="zh-CN"/>
        </w:rPr>
      </w:pPr>
    </w:p>
    <w:p w14:paraId="6F51DF5D" w14:textId="77777777" w:rsidR="00987609" w:rsidRDefault="00987609">
      <w:pPr>
        <w:pStyle w:val="ac"/>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F45F90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395393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610691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5F1F16DC" w14:textId="77777777" w:rsidR="00987609" w:rsidRDefault="00832082">
      <w:pPr>
        <w:pStyle w:val="aff3"/>
        <w:numPr>
          <w:ilvl w:val="2"/>
          <w:numId w:val="7"/>
        </w:numPr>
        <w:rPr>
          <w:rFonts w:eastAsia="宋体"/>
          <w:lang w:eastAsia="zh-CN"/>
        </w:rPr>
      </w:pPr>
      <m:oMath>
        <m:r>
          <w:rPr>
            <w:rFonts w:ascii="Cambria Math" w:eastAsia="宋体" w:hAnsi="Cambria Math"/>
            <w:lang w:eastAsia="zh-CN"/>
          </w:rPr>
          <w:lastRenderedPageBreak/>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46BCDC6C"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566107A8"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36F8B8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2139C65" w14:textId="77777777" w:rsidR="00987609" w:rsidRDefault="00832082">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5638D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734A9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3AF85C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w:t>
      </w:r>
    </w:p>
    <w:p w14:paraId="13D58F2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B55CCB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59BE07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35B55B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098A454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F16B54" w14:textId="77777777" w:rsidR="00987609" w:rsidRDefault="00987609">
      <w:pPr>
        <w:pStyle w:val="ac"/>
        <w:spacing w:after="0"/>
        <w:rPr>
          <w:rFonts w:ascii="Times New Roman" w:hAnsi="Times New Roman"/>
          <w:sz w:val="22"/>
          <w:szCs w:val="22"/>
          <w:lang w:eastAsia="zh-CN"/>
        </w:rPr>
      </w:pPr>
    </w:p>
    <w:p w14:paraId="1BAF683C" w14:textId="77777777" w:rsidR="00987609" w:rsidRDefault="00987609">
      <w:pPr>
        <w:pStyle w:val="ac"/>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A35E4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09EDD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9AA59C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c"/>
        <w:spacing w:after="0"/>
        <w:ind w:left="720"/>
        <w:rPr>
          <w:rFonts w:ascii="Times New Roman" w:hAnsi="Times New Roman"/>
          <w:sz w:val="22"/>
          <w:szCs w:val="22"/>
          <w:lang w:eastAsia="zh-CN"/>
        </w:rPr>
      </w:pPr>
    </w:p>
    <w:p w14:paraId="28347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c"/>
        <w:spacing w:after="0"/>
        <w:rPr>
          <w:rFonts w:ascii="Times New Roman" w:hAnsi="Times New Roman"/>
          <w:sz w:val="22"/>
          <w:szCs w:val="22"/>
          <w:lang w:eastAsia="zh-CN"/>
        </w:rPr>
      </w:pPr>
    </w:p>
    <w:p w14:paraId="78D14976" w14:textId="77777777" w:rsidR="00987609" w:rsidRDefault="00987609">
      <w:pPr>
        <w:pStyle w:val="ac"/>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c"/>
        <w:spacing w:after="0"/>
        <w:rPr>
          <w:rFonts w:ascii="Times New Roman" w:hAnsi="Times New Roman"/>
          <w:sz w:val="22"/>
          <w:szCs w:val="22"/>
          <w:lang w:eastAsia="zh-CN"/>
        </w:rPr>
      </w:pPr>
    </w:p>
    <w:p w14:paraId="11545826"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87609" w14:paraId="4A47F5D6" w14:textId="77777777">
        <w:tc>
          <w:tcPr>
            <w:tcW w:w="1805" w:type="dxa"/>
          </w:tcPr>
          <w:p w14:paraId="51462D7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56BA2A2" w14:textId="77777777" w:rsidR="00987609" w:rsidRDefault="00832082">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7DE275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87609" w14:paraId="0B202CE0" w14:textId="77777777">
        <w:tc>
          <w:tcPr>
            <w:tcW w:w="1805" w:type="dxa"/>
          </w:tcPr>
          <w:p w14:paraId="0C5C61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7F8E5D7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c"/>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11A4A56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c"/>
        <w:spacing w:after="0"/>
        <w:rPr>
          <w:rFonts w:ascii="Times New Roman" w:hAnsi="Times New Roman"/>
          <w:sz w:val="22"/>
          <w:szCs w:val="22"/>
          <w:lang w:eastAsia="zh-CN"/>
        </w:rPr>
      </w:pPr>
    </w:p>
    <w:p w14:paraId="7EDC99B1" w14:textId="77777777" w:rsidR="00987609" w:rsidRDefault="00987609">
      <w:pPr>
        <w:pStyle w:val="ac"/>
        <w:spacing w:after="0"/>
        <w:rPr>
          <w:rFonts w:ascii="Times New Roman" w:hAnsi="Times New Roman"/>
          <w:sz w:val="22"/>
          <w:szCs w:val="22"/>
          <w:lang w:eastAsia="zh-CN"/>
        </w:rPr>
      </w:pPr>
    </w:p>
    <w:p w14:paraId="70011A74" w14:textId="77777777" w:rsidR="00987609" w:rsidRDefault="00987609">
      <w:pPr>
        <w:pStyle w:val="ac"/>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c"/>
        <w:spacing w:after="0"/>
        <w:rPr>
          <w:rFonts w:ascii="Times New Roman" w:hAnsi="Times New Roman"/>
          <w:sz w:val="22"/>
          <w:szCs w:val="22"/>
          <w:lang w:eastAsia="zh-CN"/>
        </w:rPr>
      </w:pPr>
    </w:p>
    <w:p w14:paraId="60B67CD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c"/>
        <w:spacing w:after="0"/>
        <w:rPr>
          <w:rFonts w:ascii="Times New Roman" w:hAnsi="Times New Roman"/>
          <w:sz w:val="22"/>
          <w:szCs w:val="22"/>
          <w:lang w:eastAsia="zh-CN"/>
        </w:rPr>
      </w:pPr>
    </w:p>
    <w:p w14:paraId="2F7D70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3641075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07F668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132654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4091153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8E7D4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0DA51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27DFCF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c"/>
        <w:spacing w:after="0"/>
        <w:rPr>
          <w:rFonts w:ascii="Times New Roman" w:hAnsi="Times New Roman"/>
          <w:sz w:val="22"/>
          <w:szCs w:val="22"/>
          <w:lang w:eastAsia="zh-CN"/>
        </w:rPr>
      </w:pPr>
    </w:p>
    <w:p w14:paraId="0557C3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c"/>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c"/>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c"/>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E851DA">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E851DA">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w:t>
      </w:r>
      <w:proofErr w:type="gramStart"/>
      <w:r w:rsidR="00832082">
        <w:rPr>
          <w:rFonts w:ascii="Times New Roman" w:hAnsi="Times New Roman"/>
          <w:sz w:val="22"/>
          <w:szCs w:val="22"/>
          <w:lang w:eastAsia="zh-CN"/>
        </w:rPr>
        <w:t>38.211.</w:t>
      </w:r>
      <w:proofErr w:type="gramEnd"/>
    </w:p>
    <w:p w14:paraId="1F398DB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c"/>
        <w:numPr>
          <w:ilvl w:val="2"/>
          <w:numId w:val="5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c"/>
        <w:spacing w:after="0"/>
        <w:rPr>
          <w:rFonts w:ascii="Times New Roman" w:hAnsi="Times New Roman"/>
          <w:sz w:val="22"/>
          <w:szCs w:val="22"/>
          <w:lang w:eastAsia="zh-CN"/>
        </w:rPr>
      </w:pPr>
    </w:p>
    <w:p w14:paraId="2EF65DAA" w14:textId="25540882" w:rsidR="00957954" w:rsidRPr="00957954" w:rsidRDefault="00957954" w:rsidP="00957954">
      <w:pPr>
        <w:pStyle w:val="ac"/>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ac"/>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ac"/>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ac"/>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ac"/>
        <w:spacing w:after="0"/>
        <w:rPr>
          <w:rFonts w:ascii="Times New Roman" w:hAnsi="Times New Roman"/>
          <w:sz w:val="22"/>
          <w:szCs w:val="22"/>
          <w:lang w:eastAsia="zh-CN"/>
        </w:rPr>
      </w:pPr>
    </w:p>
    <w:p w14:paraId="634BD51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87609" w14:paraId="2CBBA9F6" w14:textId="77777777">
        <w:tc>
          <w:tcPr>
            <w:tcW w:w="1805" w:type="dxa"/>
          </w:tcPr>
          <w:p w14:paraId="4D8D21E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87609" w14:paraId="550695DE" w14:textId="77777777">
        <w:tc>
          <w:tcPr>
            <w:tcW w:w="1805" w:type="dxa"/>
          </w:tcPr>
          <w:p w14:paraId="36740B80"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78F576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3"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4" w:author="Zhang, Jian/张 健" w:date="2021-05-24T17:30:00Z">
              <w:r>
                <w:rPr>
                  <w:rFonts w:ascii="Times New Roman" w:hAnsi="Times New Roman"/>
                  <w:sz w:val="22"/>
                  <w:szCs w:val="22"/>
                  <w:lang w:eastAsia="zh-CN"/>
                </w:rPr>
                <w:t xml:space="preserve"> is necessary for future discussions, we’d like to make Option 2) to be more general</w:t>
              </w:r>
            </w:ins>
            <w:ins w:id="45" w:author="Zhang, Jian/张 健" w:date="2021-05-24T17:31:00Z">
              <w:r>
                <w:rPr>
                  <w:rFonts w:ascii="Times New Roman" w:hAnsi="Times New Roman"/>
                  <w:sz w:val="22"/>
                  <w:szCs w:val="22"/>
                  <w:lang w:eastAsia="zh-CN"/>
                </w:rPr>
                <w:t xml:space="preserve"> for now</w:t>
              </w:r>
            </w:ins>
            <w:ins w:id="46" w:author="Jiang, Qinyan/蒋 琴艳" w:date="2021-05-24T17:39:00Z">
              <w:r>
                <w:rPr>
                  <w:rFonts w:ascii="Times New Roman" w:hAnsi="Times New Roman" w:hint="eastAsia"/>
                  <w:sz w:val="22"/>
                  <w:szCs w:val="22"/>
                  <w:lang w:eastAsia="zh-CN"/>
                </w:rPr>
                <w:t>,</w:t>
              </w:r>
            </w:ins>
            <w:ins w:id="47"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48" w:author="Zhang, Jian/张 健" w:date="2021-05-24T17:25:00Z">
                  <m:rPr>
                    <m:sty m:val="p"/>
                  </m:rPr>
                  <w:rPr>
                    <w:rFonts w:ascii="Cambria Math" w:hAnsi="Cambria Math"/>
                    <w:sz w:val="22"/>
                    <w:szCs w:val="22"/>
                    <w:lang w:eastAsia="zh-CN"/>
                  </w:rPr>
                  <m:t>80</m:t>
                </w:del>
              </m:r>
              <m:r>
                <w:ins w:id="49"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0" w:author="Zhang, Jian/张 健" w:date="2021-05-24T17:25:00Z">
                  <m:rPr>
                    <m:sty m:val="p"/>
                  </m:rPr>
                  <w:rPr>
                    <w:rFonts w:ascii="Cambria Math" w:hAnsi="Cambria Math"/>
                    <w:sz w:val="22"/>
                    <w:szCs w:val="22"/>
                    <w:lang w:eastAsia="zh-CN"/>
                  </w:rPr>
                  <m:t>80</m:t>
                </w:del>
              </m:r>
              <m:r>
                <w:ins w:id="5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2" w:author="Zhang, Jian/张 健" w:date="2021-05-24T17:25:00Z">
                  <m:rPr>
                    <m:sty m:val="p"/>
                  </m:rPr>
                  <w:rPr>
                    <w:rFonts w:ascii="Cambria Math" w:hAnsi="Cambria Math"/>
                    <w:sz w:val="22"/>
                    <w:szCs w:val="22"/>
                    <w:lang w:eastAsia="zh-CN"/>
                  </w:rPr>
                  <m:t>80</m:t>
                </w:del>
              </m:r>
              <m:r>
                <w:ins w:id="5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4" w:author="Zhang, Jian/张 健" w:date="2021-05-24T17:25:00Z">
                      <m:rPr>
                        <m:lit/>
                        <m:sty m:val="p"/>
                      </m:rPr>
                      <w:rPr>
                        <w:rFonts w:ascii="Cambria Math" w:hAnsi="Cambria Math"/>
                        <w:sz w:val="22"/>
                        <w:szCs w:val="22"/>
                        <w:lang w:eastAsia="zh-CN"/>
                      </w:rPr>
                      <m:t>80</m:t>
                    </w:del>
                  </m:r>
                  <m:r>
                    <w:ins w:id="55"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c"/>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80C56E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3A73E92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EA7A844" w14:textId="3A1FD6B5" w:rsidR="00A90A96" w:rsidRPr="00A90A96" w:rsidRDefault="00A90A96" w:rsidP="005D451A">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57C13F8" w14:textId="77777777" w:rsidR="002B6FC7" w:rsidRDefault="002B6FC7" w:rsidP="000B386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c"/>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c"/>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c"/>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c"/>
        <w:spacing w:after="0"/>
        <w:rPr>
          <w:rFonts w:ascii="Times New Roman" w:hAnsi="Times New Roman"/>
          <w:sz w:val="22"/>
          <w:szCs w:val="22"/>
          <w:lang w:eastAsia="zh-CN"/>
        </w:rPr>
      </w:pPr>
    </w:p>
    <w:p w14:paraId="356C908B" w14:textId="77777777" w:rsidR="00987609" w:rsidRDefault="00987609">
      <w:pPr>
        <w:pStyle w:val="ac"/>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ac"/>
        <w:spacing w:after="0"/>
        <w:rPr>
          <w:rFonts w:ascii="Times New Roman" w:hAnsi="Times New Roman"/>
          <w:sz w:val="22"/>
          <w:szCs w:val="22"/>
          <w:lang w:eastAsia="zh-CN"/>
        </w:rPr>
      </w:pPr>
    </w:p>
    <w:p w14:paraId="68997168" w14:textId="687D8085" w:rsidR="00941914" w:rsidRDefault="0094191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discuss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ac"/>
        <w:spacing w:after="0"/>
        <w:rPr>
          <w:rFonts w:ascii="Times New Roman" w:hAnsi="Times New Roman"/>
          <w:sz w:val="22"/>
          <w:szCs w:val="22"/>
          <w:lang w:eastAsia="zh-CN"/>
        </w:rPr>
      </w:pPr>
    </w:p>
    <w:p w14:paraId="3DC97D70" w14:textId="442F92F8" w:rsidR="00957954" w:rsidRDefault="00957954">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ac"/>
        <w:spacing w:after="0"/>
        <w:rPr>
          <w:rFonts w:ascii="Times New Roman" w:hAnsi="Times New Roman"/>
          <w:sz w:val="22"/>
          <w:szCs w:val="22"/>
          <w:lang w:eastAsia="zh-CN"/>
        </w:rPr>
      </w:pPr>
    </w:p>
    <w:p w14:paraId="1E7E7E4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ac"/>
        <w:spacing w:after="0"/>
        <w:rPr>
          <w:rFonts w:ascii="Times New Roman" w:hAnsi="Times New Roman"/>
          <w:sz w:val="22"/>
          <w:szCs w:val="22"/>
          <w:lang w:eastAsia="zh-CN"/>
        </w:rPr>
      </w:pPr>
    </w:p>
    <w:p w14:paraId="5D495E63" w14:textId="77777777" w:rsidR="007F34B9" w:rsidRDefault="007F34B9" w:rsidP="007F34B9">
      <w:pPr>
        <w:pStyle w:val="ac"/>
        <w:spacing w:after="0"/>
        <w:rPr>
          <w:rFonts w:ascii="Times New Roman" w:hAnsi="Times New Roman"/>
          <w:sz w:val="22"/>
          <w:szCs w:val="22"/>
          <w:lang w:eastAsia="zh-CN"/>
        </w:rPr>
      </w:pPr>
    </w:p>
    <w:p w14:paraId="62B6DA4C" w14:textId="77777777" w:rsidR="007F34B9" w:rsidRDefault="007F34B9" w:rsidP="007F34B9">
      <w:pPr>
        <w:pStyle w:val="ac"/>
        <w:spacing w:after="0"/>
        <w:rPr>
          <w:rFonts w:ascii="Times New Roman" w:hAnsi="Times New Roman"/>
          <w:sz w:val="22"/>
          <w:szCs w:val="22"/>
          <w:lang w:eastAsia="zh-CN"/>
        </w:rPr>
      </w:pPr>
    </w:p>
    <w:p w14:paraId="1BE189C0" w14:textId="77777777" w:rsidR="007F34B9" w:rsidRDefault="007F34B9" w:rsidP="007F34B9">
      <w:pPr>
        <w:pStyle w:val="ac"/>
        <w:spacing w:after="0"/>
        <w:rPr>
          <w:rFonts w:ascii="Times New Roman" w:hAnsi="Times New Roman"/>
          <w:sz w:val="22"/>
          <w:szCs w:val="22"/>
          <w:lang w:eastAsia="zh-CN"/>
        </w:rPr>
      </w:pPr>
    </w:p>
    <w:p w14:paraId="366E530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17524CA"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ac"/>
        <w:spacing w:after="0"/>
        <w:rPr>
          <w:rFonts w:ascii="Times New Roman" w:hAnsi="Times New Roman"/>
          <w:sz w:val="22"/>
          <w:szCs w:val="22"/>
          <w:lang w:eastAsia="zh-CN"/>
        </w:rPr>
      </w:pPr>
    </w:p>
    <w:p w14:paraId="0E27324C" w14:textId="77777777" w:rsidR="00987609" w:rsidRDefault="00987609">
      <w:pPr>
        <w:pStyle w:val="ac"/>
        <w:spacing w:after="0"/>
        <w:rPr>
          <w:rFonts w:ascii="Times New Roman" w:hAnsi="Times New Roman"/>
          <w:sz w:val="22"/>
          <w:szCs w:val="22"/>
          <w:lang w:eastAsia="zh-CN"/>
        </w:rPr>
      </w:pPr>
    </w:p>
    <w:p w14:paraId="10C14882" w14:textId="77777777" w:rsidR="00987609" w:rsidRDefault="00987609">
      <w:pPr>
        <w:pStyle w:val="ac"/>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5D3D9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74F02D98" w14:textId="77777777" w:rsidR="00987609" w:rsidRDefault="00987609">
      <w:pPr>
        <w:pStyle w:val="ac"/>
        <w:spacing w:after="0"/>
        <w:rPr>
          <w:rFonts w:ascii="Times New Roman" w:hAnsi="Times New Roman"/>
          <w:sz w:val="22"/>
          <w:szCs w:val="22"/>
          <w:lang w:eastAsia="zh-CN"/>
        </w:rPr>
      </w:pPr>
    </w:p>
    <w:p w14:paraId="3D12213F" w14:textId="77777777" w:rsidR="00987609" w:rsidRDefault="00987609">
      <w:pPr>
        <w:pStyle w:val="ac"/>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c"/>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c"/>
        <w:spacing w:after="0"/>
        <w:rPr>
          <w:rFonts w:ascii="Times New Roman" w:hAnsi="Times New Roman"/>
          <w:sz w:val="22"/>
          <w:szCs w:val="22"/>
          <w:lang w:eastAsia="zh-CN"/>
        </w:rPr>
      </w:pPr>
    </w:p>
    <w:p w14:paraId="265B1A8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c"/>
        <w:spacing w:after="0"/>
        <w:rPr>
          <w:rFonts w:ascii="Times New Roman" w:hAnsi="Times New Roman"/>
          <w:sz w:val="22"/>
          <w:szCs w:val="22"/>
          <w:lang w:eastAsia="zh-CN"/>
        </w:rPr>
      </w:pPr>
    </w:p>
    <w:p w14:paraId="23211214" w14:textId="77777777" w:rsidR="00987609" w:rsidRDefault="00987609">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06FC5A60" w14:textId="77777777" w:rsidR="00987609" w:rsidRDefault="00987609">
      <w:pPr>
        <w:pStyle w:val="ac"/>
        <w:spacing w:after="0"/>
        <w:rPr>
          <w:rFonts w:ascii="Times New Roman" w:hAnsi="Times New Roman"/>
          <w:sz w:val="22"/>
          <w:szCs w:val="22"/>
          <w:lang w:eastAsia="zh-CN"/>
        </w:rPr>
      </w:pPr>
    </w:p>
    <w:p w14:paraId="1A23DA43" w14:textId="77777777" w:rsidR="00987609" w:rsidRDefault="00987609">
      <w:pPr>
        <w:pStyle w:val="ac"/>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ac"/>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f3"/>
              <w:numPr>
                <w:ilvl w:val="0"/>
                <w:numId w:val="54"/>
              </w:numPr>
              <w:spacing w:line="240" w:lineRule="auto"/>
              <w:jc w:val="left"/>
            </w:pPr>
            <w:r>
              <w:t>Add more reference slots in a configuration period by:</w:t>
            </w:r>
          </w:p>
          <w:p w14:paraId="499F27C2" w14:textId="77777777" w:rsidR="00987609" w:rsidRDefault="00832082">
            <w:pPr>
              <w:pStyle w:val="aff3"/>
              <w:numPr>
                <w:ilvl w:val="1"/>
                <w:numId w:val="54"/>
              </w:numPr>
              <w:spacing w:line="240" w:lineRule="auto"/>
              <w:jc w:val="left"/>
            </w:pPr>
            <w:r>
              <w:t>Alt 1: adding N additional slots every M reference slot​</w:t>
            </w:r>
          </w:p>
          <w:p w14:paraId="79C51B35" w14:textId="77777777" w:rsidR="00987609" w:rsidRDefault="00832082">
            <w:pPr>
              <w:pStyle w:val="aff3"/>
              <w:numPr>
                <w:ilvl w:val="2"/>
                <w:numId w:val="54"/>
              </w:numPr>
              <w:spacing w:line="240" w:lineRule="auto"/>
              <w:jc w:val="left"/>
            </w:pPr>
            <w:r>
              <w:t>Reuse existing Table 6.3.3.2-4 in TS 38.211​ (minimal spec impact)</w:t>
            </w:r>
          </w:p>
          <w:p w14:paraId="19B1C960" w14:textId="77777777" w:rsidR="00987609" w:rsidRDefault="00832082">
            <w:pPr>
              <w:pStyle w:val="aff3"/>
              <w:numPr>
                <w:ilvl w:val="2"/>
                <w:numId w:val="54"/>
              </w:numPr>
              <w:spacing w:line="240" w:lineRule="auto"/>
              <w:jc w:val="left"/>
            </w:pPr>
            <w:r>
              <w:t>N and M can be specified or indicated​</w:t>
            </w:r>
          </w:p>
          <w:p w14:paraId="54872AEF" w14:textId="77777777" w:rsidR="00987609" w:rsidRDefault="00832082">
            <w:pPr>
              <w:pStyle w:val="aff3"/>
              <w:numPr>
                <w:ilvl w:val="2"/>
                <w:numId w:val="54"/>
              </w:numPr>
              <w:spacing w:line="240" w:lineRule="auto"/>
              <w:jc w:val="left"/>
            </w:pPr>
            <w:r>
              <w:t xml:space="preserve">Example: PRACH Config. Index </w:t>
            </w:r>
            <w:proofErr w:type="gramStart"/>
            <w:r>
              <w:t>0:​</w:t>
            </w:r>
            <w:proofErr w:type="gramEnd"/>
          </w:p>
          <w:p w14:paraId="60870277" w14:textId="77777777" w:rsidR="00987609" w:rsidRDefault="00832082">
            <w:pPr>
              <w:pStyle w:val="aff3"/>
              <w:numPr>
                <w:ilvl w:val="3"/>
                <w:numId w:val="54"/>
              </w:numPr>
              <w:spacing w:line="240" w:lineRule="auto"/>
              <w:jc w:val="left"/>
            </w:pPr>
            <w:r>
              <w:t>Current table: Slot number = 4,9,14,19,24,29,34,39​</w:t>
            </w:r>
          </w:p>
          <w:p w14:paraId="367681CC" w14:textId="77777777" w:rsidR="00987609" w:rsidRDefault="00832082">
            <w:pPr>
              <w:pStyle w:val="aff3"/>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f3"/>
              <w:numPr>
                <w:ilvl w:val="1"/>
                <w:numId w:val="54"/>
              </w:numPr>
              <w:spacing w:line="240" w:lineRule="auto"/>
              <w:jc w:val="left"/>
            </w:pPr>
            <w:r>
              <w:t>Alt 2: adding one or more </w:t>
            </w:r>
            <w:proofErr w:type="spellStart"/>
            <w:r>
              <w:t>offseted</w:t>
            </w:r>
            <w:proofErr w:type="spellEnd"/>
            <w:r>
              <w:t> version(s) (offset = L) of the slot number pattern to the existing one​</w:t>
            </w:r>
          </w:p>
          <w:p w14:paraId="6991D5EC" w14:textId="77777777" w:rsidR="00987609" w:rsidRDefault="00832082">
            <w:pPr>
              <w:pStyle w:val="aff3"/>
              <w:numPr>
                <w:ilvl w:val="2"/>
                <w:numId w:val="54"/>
              </w:numPr>
              <w:spacing w:line="240" w:lineRule="auto"/>
              <w:jc w:val="left"/>
            </w:pPr>
            <w:r>
              <w:t>Reuse existing Table 6.3.3.2-4 in TS 38.211​ (minimal spec impact)</w:t>
            </w:r>
          </w:p>
          <w:p w14:paraId="1AC8BBF1" w14:textId="77777777" w:rsidR="00987609" w:rsidRDefault="00832082">
            <w:pPr>
              <w:pStyle w:val="aff3"/>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f3"/>
              <w:numPr>
                <w:ilvl w:val="2"/>
                <w:numId w:val="54"/>
              </w:numPr>
              <w:spacing w:line="240" w:lineRule="auto"/>
              <w:jc w:val="left"/>
            </w:pPr>
            <w:r>
              <w:t xml:space="preserve">Example: PRACH Config. Index </w:t>
            </w:r>
            <w:proofErr w:type="gramStart"/>
            <w:r>
              <w:t>0:​</w:t>
            </w:r>
            <w:proofErr w:type="gramEnd"/>
          </w:p>
          <w:p w14:paraId="7C791BAE" w14:textId="77777777" w:rsidR="00987609" w:rsidRDefault="00832082">
            <w:pPr>
              <w:pStyle w:val="aff3"/>
              <w:numPr>
                <w:ilvl w:val="3"/>
                <w:numId w:val="54"/>
              </w:numPr>
              <w:spacing w:line="240" w:lineRule="auto"/>
              <w:jc w:val="left"/>
            </w:pPr>
            <w:r>
              <w:t>Current table: Slot number = 4,9,14,19,24,29,34,39​</w:t>
            </w:r>
          </w:p>
          <w:p w14:paraId="4D27EE2D" w14:textId="77777777" w:rsidR="00987609" w:rsidRDefault="00832082">
            <w:pPr>
              <w:pStyle w:val="aff3"/>
              <w:numPr>
                <w:ilvl w:val="3"/>
                <w:numId w:val="54"/>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c"/>
        <w:spacing w:after="0"/>
        <w:rPr>
          <w:rFonts w:ascii="Times New Roman" w:hAnsi="Times New Roman"/>
          <w:sz w:val="22"/>
          <w:szCs w:val="22"/>
          <w:lang w:eastAsia="zh-CN"/>
        </w:rPr>
      </w:pPr>
    </w:p>
    <w:p w14:paraId="186C1C6F" w14:textId="77777777" w:rsidR="00987609" w:rsidRDefault="00987609">
      <w:pPr>
        <w:pStyle w:val="ac"/>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350D13C4" w:rsidR="00987609" w:rsidRDefault="00B66A07">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ac"/>
        <w:spacing w:after="0"/>
        <w:rPr>
          <w:rFonts w:ascii="Times New Roman" w:hAnsi="Times New Roman"/>
          <w:sz w:val="22"/>
          <w:szCs w:val="22"/>
          <w:lang w:eastAsia="zh-CN"/>
        </w:rPr>
      </w:pPr>
    </w:p>
    <w:p w14:paraId="4E195FF9" w14:textId="77777777" w:rsidR="007F34B9" w:rsidRDefault="007F34B9" w:rsidP="007F34B9">
      <w:pPr>
        <w:pStyle w:val="4"/>
        <w:rPr>
          <w:rFonts w:ascii="Times New Roman" w:hAnsi="Times New Roman"/>
          <w:b/>
          <w:bCs/>
          <w:sz w:val="22"/>
          <w:szCs w:val="18"/>
          <w:u w:val="single"/>
          <w:lang w:eastAsia="zh-CN"/>
        </w:rPr>
      </w:pPr>
      <w:bookmarkStart w:id="56" w:name="_GoBack"/>
      <w:bookmarkEnd w:id="56"/>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ac"/>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ac"/>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ac"/>
        <w:spacing w:after="0"/>
        <w:rPr>
          <w:rFonts w:ascii="Times New Roman" w:hAnsi="Times New Roman"/>
          <w:sz w:val="22"/>
          <w:szCs w:val="22"/>
          <w:lang w:eastAsia="zh-CN"/>
        </w:rPr>
      </w:pPr>
    </w:p>
    <w:p w14:paraId="4145D42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ac"/>
        <w:spacing w:after="0"/>
        <w:rPr>
          <w:rFonts w:ascii="Times New Roman" w:hAnsi="Times New Roman"/>
          <w:sz w:val="22"/>
          <w:szCs w:val="22"/>
          <w:lang w:eastAsia="zh-CN"/>
        </w:rPr>
      </w:pPr>
    </w:p>
    <w:p w14:paraId="346BCDF8" w14:textId="77777777" w:rsidR="00987609" w:rsidRDefault="00987609">
      <w:pPr>
        <w:pStyle w:val="ac"/>
        <w:spacing w:after="0"/>
        <w:rPr>
          <w:rFonts w:ascii="Times New Roman" w:hAnsi="Times New Roman"/>
          <w:sz w:val="22"/>
          <w:szCs w:val="22"/>
          <w:lang w:eastAsia="zh-CN"/>
        </w:rPr>
      </w:pPr>
    </w:p>
    <w:p w14:paraId="26C96FE6" w14:textId="77777777" w:rsidR="00987609" w:rsidRDefault="00987609">
      <w:pPr>
        <w:pStyle w:val="ac"/>
        <w:spacing w:after="0"/>
        <w:rPr>
          <w:rFonts w:ascii="Times New Roman" w:hAnsi="Times New Roman"/>
          <w:sz w:val="22"/>
          <w:szCs w:val="22"/>
          <w:lang w:eastAsia="zh-CN"/>
        </w:rPr>
      </w:pPr>
    </w:p>
    <w:p w14:paraId="18D68500" w14:textId="77777777" w:rsidR="00987609" w:rsidRDefault="00987609">
      <w:pPr>
        <w:pStyle w:val="ac"/>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c"/>
        <w:spacing w:after="0"/>
        <w:rPr>
          <w:rFonts w:ascii="Times New Roman" w:hAnsi="Times New Roman"/>
          <w:sz w:val="22"/>
          <w:szCs w:val="22"/>
          <w:lang w:eastAsia="zh-CN"/>
        </w:rPr>
      </w:pPr>
    </w:p>
    <w:p w14:paraId="219A685D" w14:textId="77777777" w:rsidR="00987609" w:rsidRDefault="00987609">
      <w:pPr>
        <w:pStyle w:val="ac"/>
        <w:spacing w:after="0"/>
        <w:rPr>
          <w:rFonts w:ascii="Times New Roman" w:hAnsi="Times New Roman"/>
          <w:sz w:val="22"/>
          <w:szCs w:val="22"/>
          <w:lang w:eastAsia="zh-CN"/>
        </w:rPr>
      </w:pPr>
    </w:p>
    <w:p w14:paraId="3BA2845D" w14:textId="77777777" w:rsidR="00987609" w:rsidRDefault="00987609">
      <w:pPr>
        <w:pStyle w:val="ac"/>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f3"/>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f3"/>
        <w:numPr>
          <w:ilvl w:val="0"/>
          <w:numId w:val="55"/>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76FAA03" w14:textId="77777777" w:rsidR="00987609" w:rsidRDefault="00832082">
      <w:pPr>
        <w:pStyle w:val="aff3"/>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f3"/>
        <w:numPr>
          <w:ilvl w:val="0"/>
          <w:numId w:val="5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23CC6589" w14:textId="77777777" w:rsidR="00987609" w:rsidRDefault="00832082">
      <w:pPr>
        <w:pStyle w:val="aff3"/>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f3"/>
        <w:numPr>
          <w:ilvl w:val="0"/>
          <w:numId w:val="55"/>
        </w:numPr>
        <w:ind w:left="450" w:hanging="450"/>
        <w:rPr>
          <w:lang w:eastAsia="zh-CN"/>
        </w:rPr>
      </w:pPr>
      <w:r>
        <w:rPr>
          <w:lang w:eastAsia="zh-CN"/>
        </w:rPr>
        <w:lastRenderedPageBreak/>
        <w:t>R1-2104460, “Initial Access Aspects,” Ericsson</w:t>
      </w:r>
    </w:p>
    <w:p w14:paraId="428C8ED6" w14:textId="77777777" w:rsidR="00987609" w:rsidRDefault="00832082">
      <w:pPr>
        <w:pStyle w:val="aff3"/>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f3"/>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f3"/>
        <w:numPr>
          <w:ilvl w:val="0"/>
          <w:numId w:val="5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3487DE76" w14:textId="77777777" w:rsidR="00987609" w:rsidRDefault="00832082">
      <w:pPr>
        <w:pStyle w:val="aff3"/>
        <w:numPr>
          <w:ilvl w:val="0"/>
          <w:numId w:val="5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B6E1CF2" w14:textId="77777777" w:rsidR="00987609" w:rsidRDefault="00832082">
      <w:pPr>
        <w:pStyle w:val="aff3"/>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f3"/>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f3"/>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f3"/>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f3"/>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f3"/>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f3"/>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f3"/>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f3"/>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f3"/>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f3"/>
        <w:numPr>
          <w:ilvl w:val="0"/>
          <w:numId w:val="5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FB10A31" w14:textId="77777777" w:rsidR="00987609" w:rsidRDefault="00832082">
      <w:pPr>
        <w:pStyle w:val="aff3"/>
        <w:numPr>
          <w:ilvl w:val="0"/>
          <w:numId w:val="5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5E0BB10" w14:textId="77777777" w:rsidR="00987609" w:rsidRDefault="00832082">
      <w:pPr>
        <w:pStyle w:val="aff3"/>
        <w:numPr>
          <w:ilvl w:val="0"/>
          <w:numId w:val="55"/>
        </w:numPr>
        <w:ind w:left="450" w:hanging="450"/>
        <w:rPr>
          <w:lang w:eastAsia="zh-CN"/>
        </w:rPr>
      </w:pPr>
      <w:r>
        <w:rPr>
          <w:lang w:eastAsia="zh-CN"/>
        </w:rPr>
        <w:t>R1-2105630, “Initial access aspects,” Sharp</w:t>
      </w:r>
    </w:p>
    <w:p w14:paraId="797536AA" w14:textId="77777777" w:rsidR="00987609" w:rsidRDefault="00832082">
      <w:pPr>
        <w:pStyle w:val="aff3"/>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f3"/>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f3"/>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f3"/>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f3"/>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FA2C" w14:textId="77777777" w:rsidR="0026129F" w:rsidRDefault="0026129F">
      <w:pPr>
        <w:spacing w:after="0" w:line="240" w:lineRule="auto"/>
      </w:pPr>
      <w:r>
        <w:separator/>
      </w:r>
    </w:p>
  </w:endnote>
  <w:endnote w:type="continuationSeparator" w:id="0">
    <w:p w14:paraId="434BF4F6" w14:textId="77777777" w:rsidR="0026129F" w:rsidRDefault="0026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9907" w14:textId="77777777" w:rsidR="00E851DA" w:rsidRDefault="00E851DA">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EC699E1" w14:textId="77777777" w:rsidR="00E851DA" w:rsidRDefault="00E851D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E00F" w14:textId="1B759AF2" w:rsidR="00E851DA" w:rsidRDefault="00E851DA">
    <w:pPr>
      <w:pStyle w:val="af1"/>
      <w:ind w:right="360"/>
    </w:pPr>
    <w:r>
      <w:rPr>
        <w:rStyle w:val="afd"/>
      </w:rPr>
      <w:fldChar w:fldCharType="begin"/>
    </w:r>
    <w:r>
      <w:rPr>
        <w:rStyle w:val="afd"/>
      </w:rPr>
      <w:instrText xml:space="preserve"> PAGE </w:instrText>
    </w:r>
    <w:r>
      <w:rPr>
        <w:rStyle w:val="afd"/>
      </w:rPr>
      <w:fldChar w:fldCharType="separate"/>
    </w:r>
    <w:r>
      <w:rPr>
        <w:rStyle w:val="afd"/>
        <w:noProof/>
      </w:rPr>
      <w:t>137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147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9E98" w14:textId="77777777" w:rsidR="0026129F" w:rsidRDefault="0026129F">
      <w:pPr>
        <w:spacing w:after="0" w:line="240" w:lineRule="auto"/>
      </w:pPr>
      <w:r>
        <w:separator/>
      </w:r>
    </w:p>
  </w:footnote>
  <w:footnote w:type="continuationSeparator" w:id="0">
    <w:p w14:paraId="0763D719" w14:textId="77777777" w:rsidR="0026129F" w:rsidRDefault="0026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412C" w14:textId="77777777" w:rsidR="00E851DA" w:rsidRDefault="00E851D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93378">
      <w:bodyDiv w:val="1"/>
      <w:marLeft w:val="0"/>
      <w:marRight w:val="0"/>
      <w:marTop w:val="0"/>
      <w:marBottom w:val="0"/>
      <w:divBdr>
        <w:top w:val="none" w:sz="0" w:space="0" w:color="auto"/>
        <w:left w:val="none" w:sz="0" w:space="0" w:color="auto"/>
        <w:bottom w:val="none" w:sz="0" w:space="0" w:color="auto"/>
        <w:right w:val="none" w:sz="0" w:space="0" w:color="auto"/>
      </w:divBdr>
    </w:div>
    <w:div w:id="186393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497CBB-203C-46E6-BBD9-388D43B3F31C}">
  <ds:schemaRefs>
    <ds:schemaRef ds:uri="http://schemas.openxmlformats.org/officeDocument/2006/bibliography"/>
  </ds:schemaRefs>
</ds:datastoreItem>
</file>

<file path=customXml/itemProps8.xml><?xml version="1.0" encoding="utf-8"?>
<ds:datastoreItem xmlns:ds="http://schemas.openxmlformats.org/officeDocument/2006/customXml" ds:itemID="{A09B6701-7458-46CB-993A-8CDC5956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147</Pages>
  <Words>50663</Words>
  <Characters>288781</Characters>
  <Application>Microsoft Office Word</Application>
  <DocSecurity>0</DocSecurity>
  <Lines>2406</Lines>
  <Paragraphs>677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Gen Li (vivo)</cp:lastModifiedBy>
  <cp:revision>2</cp:revision>
  <cp:lastPrinted>2011-11-09T07:49:00Z</cp:lastPrinted>
  <dcterms:created xsi:type="dcterms:W3CDTF">2021-05-25T10:40:00Z</dcterms:created>
  <dcterms:modified xsi:type="dcterms:W3CDTF">2021-05-25T10:40:00Z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