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33B89" w14:textId="77777777" w:rsidR="00987609" w:rsidRDefault="00832082">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81FCBD1" w14:textId="77777777" w:rsidR="00987609" w:rsidRDefault="00832082">
          <w:pPr>
            <w:spacing w:after="0"/>
            <w:ind w:left="1988" w:hanging="1988"/>
            <w:jc w:val="both"/>
            <w:rPr>
              <w:rFonts w:ascii="Arial" w:hAnsi="Arial" w:cs="Arial"/>
              <w:b/>
              <w:sz w:val="24"/>
            </w:rPr>
          </w:pPr>
          <w:r>
            <w:rPr>
              <w:rFonts w:ascii="Arial" w:hAnsi="Arial" w:cs="Arial"/>
              <w:b/>
              <w:sz w:val="24"/>
            </w:rPr>
            <w:t>e-Meeting, May 19 – 27, 2021</w:t>
          </w:r>
        </w:p>
      </w:sdtContent>
    </w:sdt>
    <w:p w14:paraId="66DACA9E" w14:textId="77777777" w:rsidR="00987609" w:rsidRDefault="00987609">
      <w:pPr>
        <w:spacing w:after="0"/>
        <w:ind w:left="1988" w:hanging="1988"/>
        <w:jc w:val="both"/>
        <w:rPr>
          <w:rFonts w:ascii="Arial" w:hAnsi="Arial" w:cs="Arial"/>
          <w:b/>
          <w:sz w:val="24"/>
        </w:rPr>
      </w:pPr>
    </w:p>
    <w:p w14:paraId="729C0A5A" w14:textId="77777777" w:rsidR="00987609" w:rsidRDefault="0083208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74621AB" w14:textId="77777777" w:rsidR="00987609" w:rsidRDefault="0083208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08868A72" w14:textId="77777777" w:rsidR="00987609" w:rsidRDefault="0083208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C79EB6A" w14:textId="77777777" w:rsidR="00987609" w:rsidRDefault="00832082">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C491D98" w14:textId="77777777" w:rsidR="00987609" w:rsidRDefault="00987609">
      <w:pPr>
        <w:spacing w:after="0"/>
        <w:ind w:left="2388" w:hangingChars="995" w:hanging="2388"/>
        <w:jc w:val="both"/>
        <w:rPr>
          <w:sz w:val="24"/>
        </w:rPr>
      </w:pPr>
    </w:p>
    <w:bookmarkEnd w:id="0"/>
    <w:p w14:paraId="7C01331F" w14:textId="77777777" w:rsidR="00987609" w:rsidRDefault="00832082">
      <w:pPr>
        <w:pStyle w:val="1"/>
        <w:numPr>
          <w:ilvl w:val="0"/>
          <w:numId w:val="5"/>
        </w:numPr>
        <w:ind w:left="360"/>
        <w:rPr>
          <w:rFonts w:cs="Arial"/>
          <w:sz w:val="32"/>
          <w:szCs w:val="32"/>
          <w:lang w:val="en-US"/>
        </w:rPr>
      </w:pPr>
      <w:r>
        <w:rPr>
          <w:rFonts w:cs="Arial"/>
          <w:sz w:val="32"/>
          <w:szCs w:val="32"/>
          <w:lang w:val="en-US"/>
        </w:rPr>
        <w:t>Introduction</w:t>
      </w:r>
    </w:p>
    <w:p w14:paraId="55132379" w14:textId="77777777" w:rsidR="00987609" w:rsidRDefault="00832082">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5A44B27F" w14:textId="77777777" w:rsidR="00987609" w:rsidRDefault="00832082">
      <w:pPr>
        <w:pStyle w:val="aff3"/>
        <w:numPr>
          <w:ilvl w:val="0"/>
          <w:numId w:val="6"/>
        </w:numPr>
        <w:rPr>
          <w:lang w:eastAsia="zh-CN"/>
        </w:rPr>
      </w:pPr>
      <w:r>
        <w:rPr>
          <w:highlight w:val="cyan"/>
          <w:lang w:eastAsia="zh-CN"/>
        </w:rPr>
        <w:t>[105-e-NR-52-71GHz-01] Email discussion/approval on initial access aspects with checkpoints for agreements on May-24, May-27 – Daewon (Intel)</w:t>
      </w:r>
    </w:p>
    <w:p w14:paraId="18808E4D" w14:textId="77777777" w:rsidR="00987609" w:rsidRDefault="00987609">
      <w:pPr>
        <w:ind w:firstLine="288"/>
        <w:rPr>
          <w:sz w:val="22"/>
          <w:szCs w:val="22"/>
          <w:lang w:eastAsia="zh-CN"/>
        </w:rPr>
      </w:pPr>
    </w:p>
    <w:p w14:paraId="16DFE37C" w14:textId="77777777" w:rsidR="00987609" w:rsidRDefault="00832082">
      <w:pPr>
        <w:pStyle w:val="1"/>
        <w:numPr>
          <w:ilvl w:val="0"/>
          <w:numId w:val="5"/>
        </w:numPr>
        <w:ind w:left="360"/>
        <w:rPr>
          <w:rFonts w:cs="Arial"/>
          <w:sz w:val="32"/>
          <w:szCs w:val="32"/>
          <w:lang w:val="en-US"/>
        </w:rPr>
      </w:pPr>
      <w:r>
        <w:rPr>
          <w:rFonts w:cs="Arial"/>
          <w:sz w:val="32"/>
          <w:szCs w:val="32"/>
        </w:rPr>
        <w:t>Summary of issues</w:t>
      </w:r>
    </w:p>
    <w:p w14:paraId="2626D8C6" w14:textId="77777777" w:rsidR="00987609" w:rsidRDefault="00832082">
      <w:pPr>
        <w:pStyle w:val="2"/>
        <w:rPr>
          <w:lang w:eastAsia="zh-CN"/>
        </w:rPr>
      </w:pPr>
      <w:r>
        <w:rPr>
          <w:lang w:eastAsia="zh-CN"/>
        </w:rPr>
        <w:t xml:space="preserve">2.1 SSB Aspects </w:t>
      </w:r>
    </w:p>
    <w:p w14:paraId="3B56FDC5" w14:textId="77777777" w:rsidR="00987609" w:rsidRDefault="00832082">
      <w:pPr>
        <w:pStyle w:val="3"/>
        <w:rPr>
          <w:lang w:eastAsia="zh-CN"/>
        </w:rPr>
      </w:pPr>
      <w:r>
        <w:rPr>
          <w:lang w:eastAsia="zh-CN"/>
        </w:rPr>
        <w:t>2.1.1 Supported Numerology</w:t>
      </w:r>
    </w:p>
    <w:p w14:paraId="1352403E"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5773D8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5A81187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2593BF8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027906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8DAE07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FE2C99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3A5B955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667C35F1"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462E3F82"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774739B6"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027DF302"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34E038D1"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8F08066"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D7A84B2"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04190FB"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2E63D1B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4672105C"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20EA64F4"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B2F9BB6"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C75825D"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316FD2E"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33FBADEC"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594BF2E7"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1B25C49"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28B4A9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4B9562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052BD59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7DADC23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0E00B94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CD1D2F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2896D0E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CD8135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PSCell and SCell operation with 480kHz and 960kHz SSB is supported from RAN1 perspective.</w:t>
      </w:r>
    </w:p>
    <w:p w14:paraId="486AD50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57A96D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AF9FCF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36A6C6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14CE12C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B3F25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5265432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11CE34E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2ED0D79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1CEC7D6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7928F7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0C96759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328EB0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53CD63F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09805D8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C903B3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643C718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DDC9CB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1373F8D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31CF43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68D0D13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DF72DE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EA7F71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0CBF0BD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183612E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6D7FA23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547F460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31AEC5A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18E241B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3B00928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001241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6D2A6A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3A4F364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0BE1CF5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70DCAB2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5C9FC45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783D676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B57E3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5BB6DD4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11534DC7" w14:textId="77777777" w:rsidR="00987609" w:rsidRDefault="00987609">
      <w:pPr>
        <w:pStyle w:val="ac"/>
        <w:spacing w:after="0"/>
        <w:rPr>
          <w:rFonts w:ascii="Times New Roman" w:hAnsi="Times New Roman"/>
          <w:sz w:val="22"/>
          <w:szCs w:val="22"/>
          <w:lang w:eastAsia="zh-CN"/>
        </w:rPr>
      </w:pPr>
    </w:p>
    <w:p w14:paraId="43DB7720" w14:textId="77777777" w:rsidR="00987609" w:rsidRDefault="00987609">
      <w:pPr>
        <w:pStyle w:val="ac"/>
        <w:spacing w:after="0"/>
        <w:rPr>
          <w:rFonts w:ascii="Times New Roman" w:hAnsi="Times New Roman"/>
          <w:sz w:val="22"/>
          <w:szCs w:val="22"/>
          <w:lang w:eastAsia="zh-CN"/>
        </w:rPr>
      </w:pPr>
    </w:p>
    <w:p w14:paraId="5575EA6E" w14:textId="77777777" w:rsidR="00987609" w:rsidRDefault="00832082">
      <w:pPr>
        <w:pStyle w:val="4"/>
        <w:rPr>
          <w:lang w:eastAsia="zh-CN"/>
        </w:rPr>
      </w:pPr>
      <w:r>
        <w:rPr>
          <w:lang w:eastAsia="zh-CN"/>
        </w:rPr>
        <w:t>Summary of Discussions</w:t>
      </w:r>
    </w:p>
    <w:p w14:paraId="27AF55B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0C77A8C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659240E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36D054E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7156E9B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2E51786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06852718"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3D397A1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610EA5C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09FB2ED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0441D77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6CF48BE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CA837A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14:paraId="5C6B923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25D59A7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14:paraId="0E9336C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40A818B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0BC95B29" w14:textId="77777777" w:rsidR="00987609" w:rsidRDefault="00987609">
      <w:pPr>
        <w:pStyle w:val="ac"/>
        <w:spacing w:after="0"/>
        <w:rPr>
          <w:rFonts w:ascii="Times New Roman" w:hAnsi="Times New Roman"/>
          <w:sz w:val="22"/>
          <w:szCs w:val="22"/>
          <w:lang w:eastAsia="zh-CN"/>
        </w:rPr>
      </w:pPr>
    </w:p>
    <w:p w14:paraId="46BAE13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0A5F43C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03B86E6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57147D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5DD6FFF" w14:textId="77777777" w:rsidR="00987609" w:rsidRDefault="00987609">
      <w:pPr>
        <w:pStyle w:val="ac"/>
        <w:spacing w:after="0"/>
        <w:rPr>
          <w:rFonts w:ascii="Times New Roman" w:hAnsi="Times New Roman"/>
          <w:sz w:val="22"/>
          <w:szCs w:val="22"/>
          <w:lang w:eastAsia="zh-CN"/>
        </w:rPr>
      </w:pPr>
    </w:p>
    <w:p w14:paraId="4B1E7DA0" w14:textId="77777777" w:rsidR="00987609" w:rsidRDefault="00832082">
      <w:pPr>
        <w:pStyle w:val="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6BC643D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30261581" w14:textId="77777777" w:rsidR="00987609" w:rsidRDefault="00987609">
      <w:pPr>
        <w:pStyle w:val="ac"/>
        <w:spacing w:after="0"/>
        <w:rPr>
          <w:rFonts w:ascii="Times New Roman" w:hAnsi="Times New Roman"/>
          <w:sz w:val="22"/>
          <w:szCs w:val="22"/>
          <w:lang w:eastAsia="zh-CN"/>
        </w:rPr>
      </w:pPr>
    </w:p>
    <w:p w14:paraId="4013D3E6"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53B4F6D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06DAF1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AE2757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CC16951"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2F2117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4B95795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405D00E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4AF89940"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E1C0557"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405B352"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79BD2D06" w14:textId="77777777" w:rsidR="00987609" w:rsidRDefault="00987609">
      <w:pPr>
        <w:pStyle w:val="ac"/>
        <w:spacing w:after="0"/>
        <w:ind w:left="720"/>
        <w:rPr>
          <w:rFonts w:ascii="Times New Roman" w:hAnsi="Times New Roman"/>
          <w:sz w:val="22"/>
          <w:szCs w:val="22"/>
          <w:lang w:eastAsia="zh-CN"/>
        </w:rPr>
      </w:pPr>
    </w:p>
    <w:p w14:paraId="69753005"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4FC01EE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186F9EFA"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0D32A2BB"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A99A577"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236DB5A7"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42DE7EF7"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6CB9A584"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non-initial access (3 different capability for each SCS)</w:t>
      </w:r>
    </w:p>
    <w:bookmarkEnd w:id="1"/>
    <w:p w14:paraId="290FA65A" w14:textId="77777777" w:rsidR="00987609" w:rsidRDefault="00987609">
      <w:pPr>
        <w:pStyle w:val="ac"/>
        <w:spacing w:after="0"/>
        <w:rPr>
          <w:rFonts w:ascii="Times New Roman" w:hAnsi="Times New Roman"/>
          <w:sz w:val="22"/>
          <w:szCs w:val="22"/>
          <w:lang w:eastAsia="zh-CN"/>
        </w:rPr>
      </w:pPr>
    </w:p>
    <w:p w14:paraId="586D85AA"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72F666CF" w14:textId="77777777">
        <w:tc>
          <w:tcPr>
            <w:tcW w:w="1805" w:type="dxa"/>
            <w:shd w:val="clear" w:color="auto" w:fill="FBE4D5" w:themeFill="accent2" w:themeFillTint="33"/>
          </w:tcPr>
          <w:p w14:paraId="7CADA2B8"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C48767D"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9E5E90" w14:textId="77777777">
        <w:tc>
          <w:tcPr>
            <w:tcW w:w="1805" w:type="dxa"/>
          </w:tcPr>
          <w:p w14:paraId="71D3056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782A046"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794B7A4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987609" w14:paraId="7882F7CF" w14:textId="77777777">
        <w:tc>
          <w:tcPr>
            <w:tcW w:w="1805" w:type="dxa"/>
          </w:tcPr>
          <w:p w14:paraId="599EAED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7A5BFCD"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CBBEB92" w14:textId="77777777" w:rsidR="00987609" w:rsidRDefault="00832082">
            <w:pPr>
              <w:pStyle w:val="ac"/>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0049208D"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107272E7" w14:textId="77777777" w:rsidR="00987609" w:rsidRDefault="00987609">
            <w:pPr>
              <w:pStyle w:val="ac"/>
              <w:spacing w:after="0" w:line="280" w:lineRule="atLeast"/>
              <w:rPr>
                <w:rFonts w:ascii="Times New Roman" w:eastAsiaTheme="minorEastAsia" w:hAnsi="Times New Roman"/>
                <w:sz w:val="22"/>
                <w:szCs w:val="22"/>
                <w:lang w:eastAsia="ko-KR"/>
              </w:rPr>
            </w:pPr>
          </w:p>
          <w:p w14:paraId="11AECBCF"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79CD7568" w14:textId="77777777" w:rsidR="00987609" w:rsidRDefault="00832082">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5A1E056E" w14:textId="77777777" w:rsidR="00987609" w:rsidRDefault="00832082">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3"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4"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5"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4CC33988" w14:textId="77777777" w:rsidR="00987609" w:rsidRDefault="00987609">
            <w:pPr>
              <w:pStyle w:val="ac"/>
              <w:spacing w:after="0" w:line="280" w:lineRule="atLeast"/>
              <w:rPr>
                <w:rFonts w:ascii="Times New Roman" w:eastAsia="MS Mincho" w:hAnsi="Times New Roman"/>
                <w:sz w:val="22"/>
                <w:szCs w:val="22"/>
                <w:lang w:eastAsia="ja-JP"/>
              </w:rPr>
            </w:pPr>
          </w:p>
        </w:tc>
      </w:tr>
      <w:tr w:rsidR="00987609" w14:paraId="4CFF2D4A" w14:textId="77777777">
        <w:tc>
          <w:tcPr>
            <w:tcW w:w="1805" w:type="dxa"/>
          </w:tcPr>
          <w:p w14:paraId="5369C57F"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1BCA786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4178A92E"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tdoc, and we are also with defining the same UE capability for SSB and data/control/RS for each SCS. </w:t>
            </w:r>
          </w:p>
        </w:tc>
      </w:tr>
      <w:tr w:rsidR="00987609" w14:paraId="42390548" w14:textId="77777777">
        <w:tc>
          <w:tcPr>
            <w:tcW w:w="1805" w:type="dxa"/>
          </w:tcPr>
          <w:p w14:paraId="7479591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E5B555D" w14:textId="77777777" w:rsidR="00987609" w:rsidRDefault="00832082">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40E6CFCA" w14:textId="77777777" w:rsidR="00987609" w:rsidRDefault="00832082">
            <w:pPr>
              <w:pStyle w:val="aff3"/>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1BE4DB9" w14:textId="77777777" w:rsidR="00987609" w:rsidRDefault="00832082">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2CB8AE24" w14:textId="77777777" w:rsidR="00987609" w:rsidRDefault="00832082">
            <w:pPr>
              <w:pStyle w:val="ac"/>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3FD5F56" w14:textId="77777777" w:rsidR="00987609" w:rsidRDefault="00832082">
            <w:pPr>
              <w:pStyle w:val="ac"/>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A3F5249" w14:textId="77777777" w:rsidR="00987609" w:rsidRDefault="00832082">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A44B7E1" w14:textId="77777777" w:rsidR="00987609" w:rsidRDefault="00832082">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594EE1CB" w14:textId="77777777" w:rsidR="00987609" w:rsidRDefault="00987609">
            <w:pPr>
              <w:pStyle w:val="ac"/>
              <w:spacing w:after="0" w:line="280" w:lineRule="atLeast"/>
              <w:ind w:left="2880"/>
              <w:rPr>
                <w:rFonts w:ascii="Times New Roman" w:eastAsiaTheme="minorEastAsia" w:hAnsi="Times New Roman"/>
                <w:sz w:val="22"/>
                <w:szCs w:val="22"/>
                <w:lang w:eastAsia="ko-KR"/>
              </w:rPr>
            </w:pPr>
          </w:p>
        </w:tc>
      </w:tr>
      <w:tr w:rsidR="00987609" w14:paraId="3F9DFEF1" w14:textId="77777777">
        <w:tc>
          <w:tcPr>
            <w:tcW w:w="1805" w:type="dxa"/>
          </w:tcPr>
          <w:p w14:paraId="208C8183"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95136B6"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4BACBFD4"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3D480E71"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105EEA82"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24572E75"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87609" w14:paraId="69C24094" w14:textId="77777777">
        <w:tc>
          <w:tcPr>
            <w:tcW w:w="1805" w:type="dxa"/>
          </w:tcPr>
          <w:p w14:paraId="2B4A457C"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5B586908" w14:textId="77777777" w:rsidR="00987609" w:rsidRDefault="00832082">
            <w:pPr>
              <w:pStyle w:val="ac"/>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87609" w14:paraId="067CB27C" w14:textId="77777777">
        <w:tc>
          <w:tcPr>
            <w:tcW w:w="1805" w:type="dxa"/>
          </w:tcPr>
          <w:p w14:paraId="5C346473" w14:textId="77777777" w:rsidR="00987609" w:rsidRDefault="00832082">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60FE8530"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1F48747B"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39A957B1" w14:textId="77777777" w:rsidR="00987609" w:rsidRDefault="00987609">
            <w:pPr>
              <w:pStyle w:val="ac"/>
              <w:spacing w:after="0" w:line="280" w:lineRule="atLeast"/>
              <w:rPr>
                <w:rFonts w:ascii="Times New Roman" w:hAnsi="Times New Roman"/>
                <w:sz w:val="22"/>
                <w:szCs w:val="22"/>
                <w:lang w:eastAsia="zh-CN"/>
              </w:rPr>
            </w:pPr>
          </w:p>
          <w:p w14:paraId="3096064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987609" w14:paraId="76A3B643" w14:textId="77777777">
        <w:tc>
          <w:tcPr>
            <w:tcW w:w="1805" w:type="dxa"/>
          </w:tcPr>
          <w:p w14:paraId="78D7F1D8"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F65F185"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scs for initial access, based on e.g. Alt3 or 5, our preference would be in order of 960kHz, 240kHz or 480kHz. We are also OK with the proposed additional constraints. </w:t>
            </w:r>
          </w:p>
          <w:p w14:paraId="54EF2D25"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987609" w14:paraId="687D8D2E" w14:textId="77777777">
        <w:tc>
          <w:tcPr>
            <w:tcW w:w="1805" w:type="dxa"/>
          </w:tcPr>
          <w:p w14:paraId="01940FAC"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829D92E"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987609" w14:paraId="23554985" w14:textId="77777777">
        <w:tc>
          <w:tcPr>
            <w:tcW w:w="1805" w:type="dxa"/>
          </w:tcPr>
          <w:p w14:paraId="339E106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51E7930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3C019246"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987609" w14:paraId="0D35B9AD" w14:textId="77777777">
        <w:tc>
          <w:tcPr>
            <w:tcW w:w="1805" w:type="dxa"/>
          </w:tcPr>
          <w:p w14:paraId="19F22EBD"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7AF7BDB5"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987609" w14:paraId="089F10EA" w14:textId="77777777">
        <w:tc>
          <w:tcPr>
            <w:tcW w:w="1805" w:type="dxa"/>
          </w:tcPr>
          <w:p w14:paraId="6120CB22"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421DB46A"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87609" w14:paraId="6A743858" w14:textId="77777777">
        <w:tc>
          <w:tcPr>
            <w:tcW w:w="1805" w:type="dxa"/>
          </w:tcPr>
          <w:p w14:paraId="5958A2A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8647247"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080DB9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987609" w14:paraId="3293F1C3" w14:textId="77777777">
        <w:tc>
          <w:tcPr>
            <w:tcW w:w="1805" w:type="dxa"/>
          </w:tcPr>
          <w:p w14:paraId="07A26CAD"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D2FEC94"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987609" w14:paraId="1B6968E4" w14:textId="77777777">
        <w:tc>
          <w:tcPr>
            <w:tcW w:w="1805" w:type="dxa"/>
          </w:tcPr>
          <w:p w14:paraId="70AE9363"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74593D17"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1E898C93"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1DE2A890"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987609" w14:paraId="5790B8AB" w14:textId="77777777">
        <w:tc>
          <w:tcPr>
            <w:tcW w:w="1805" w:type="dxa"/>
          </w:tcPr>
          <w:p w14:paraId="35E9BEBB"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6346E5D9" w14:textId="77777777" w:rsidR="00987609" w:rsidRDefault="00832082">
            <w:pPr>
              <w:pStyle w:val="ac"/>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31EC8E79"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5B228D39"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87609" w14:paraId="1B6318BD" w14:textId="77777777">
        <w:tc>
          <w:tcPr>
            <w:tcW w:w="1805" w:type="dxa"/>
          </w:tcPr>
          <w:p w14:paraId="660966B7"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lastRenderedPageBreak/>
              <w:t>Convida Wireless</w:t>
            </w:r>
          </w:p>
        </w:tc>
        <w:tc>
          <w:tcPr>
            <w:tcW w:w="8157" w:type="dxa"/>
          </w:tcPr>
          <w:p w14:paraId="11B65838" w14:textId="77777777" w:rsidR="00987609" w:rsidRDefault="00832082">
            <w:pPr>
              <w:pStyle w:val="ac"/>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987609" w14:paraId="1C198636" w14:textId="77777777">
        <w:tc>
          <w:tcPr>
            <w:tcW w:w="1805" w:type="dxa"/>
          </w:tcPr>
          <w:p w14:paraId="43B8CD92" w14:textId="77777777" w:rsidR="00987609" w:rsidRDefault="0083208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23B33BBF" w14:textId="77777777" w:rsidR="00987609" w:rsidRDefault="0083208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2E07E2D5" w14:textId="77777777" w:rsidR="00987609" w:rsidRDefault="0083208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7F95D40D" w14:textId="77777777" w:rsidR="00987609" w:rsidRDefault="0083208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31F4EC49" w14:textId="77777777" w:rsidR="00987609" w:rsidRDefault="00832082">
            <w:pPr>
              <w:pStyle w:val="ac"/>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987609" w14:paraId="5AE01AFD" w14:textId="77777777">
        <w:tc>
          <w:tcPr>
            <w:tcW w:w="1805" w:type="dxa"/>
          </w:tcPr>
          <w:p w14:paraId="1A3E895B" w14:textId="77777777" w:rsidR="00987609" w:rsidRDefault="00832082">
            <w:pPr>
              <w:pStyle w:val="ac"/>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C282353" w14:textId="77777777" w:rsidR="00987609" w:rsidRDefault="00832082">
            <w:pPr>
              <w:pStyle w:val="ac"/>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987609" w14:paraId="62F7DD83" w14:textId="77777777">
        <w:tc>
          <w:tcPr>
            <w:tcW w:w="1805" w:type="dxa"/>
          </w:tcPr>
          <w:p w14:paraId="62785538" w14:textId="77777777" w:rsidR="00987609" w:rsidRDefault="00832082">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D6A221B"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2BAB3AB4" w14:textId="77777777" w:rsidR="00987609" w:rsidRDefault="00832082">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987609" w14:paraId="4C1A89DC" w14:textId="77777777">
        <w:tc>
          <w:tcPr>
            <w:tcW w:w="1805" w:type="dxa"/>
          </w:tcPr>
          <w:p w14:paraId="59F9C76D"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5E647C75"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00788DE"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31279543" w14:textId="77777777" w:rsidR="00987609" w:rsidRDefault="00987609">
      <w:pPr>
        <w:pStyle w:val="ac"/>
        <w:spacing w:after="0"/>
        <w:rPr>
          <w:rFonts w:ascii="Times New Roman" w:hAnsi="Times New Roman"/>
          <w:sz w:val="22"/>
          <w:szCs w:val="22"/>
          <w:lang w:eastAsia="zh-CN"/>
        </w:rPr>
      </w:pPr>
    </w:p>
    <w:p w14:paraId="56960B19" w14:textId="77777777" w:rsidR="00987609" w:rsidRDefault="00987609">
      <w:pPr>
        <w:pStyle w:val="ac"/>
        <w:spacing w:after="0"/>
        <w:rPr>
          <w:rFonts w:ascii="Times New Roman" w:hAnsi="Times New Roman"/>
          <w:sz w:val="22"/>
          <w:szCs w:val="22"/>
          <w:lang w:eastAsia="zh-CN"/>
        </w:rPr>
      </w:pPr>
    </w:p>
    <w:p w14:paraId="55349D2A" w14:textId="77777777" w:rsidR="00987609" w:rsidRDefault="00987609">
      <w:pPr>
        <w:pStyle w:val="ac"/>
        <w:spacing w:after="0"/>
        <w:rPr>
          <w:rFonts w:ascii="Times New Roman" w:hAnsi="Times New Roman"/>
          <w:sz w:val="22"/>
          <w:szCs w:val="22"/>
          <w:lang w:eastAsia="zh-CN"/>
        </w:rPr>
      </w:pPr>
    </w:p>
    <w:p w14:paraId="5E7E415A"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C9E058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45468167" w14:textId="77777777" w:rsidR="00987609" w:rsidRDefault="00987609">
      <w:pPr>
        <w:pStyle w:val="ac"/>
        <w:spacing w:after="0"/>
        <w:rPr>
          <w:rFonts w:ascii="Times New Roman" w:hAnsi="Times New Roman"/>
          <w:sz w:val="22"/>
          <w:szCs w:val="22"/>
          <w:lang w:eastAsia="zh-CN"/>
        </w:rPr>
      </w:pPr>
    </w:p>
    <w:p w14:paraId="3CDF2E33"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58FC35F0" w14:textId="77777777" w:rsidR="00987609" w:rsidRDefault="00832082">
      <w:pPr>
        <w:pStyle w:val="ac"/>
        <w:numPr>
          <w:ilvl w:val="1"/>
          <w:numId w:val="8"/>
        </w:numPr>
        <w:spacing w:after="0"/>
        <w:rPr>
          <w:rFonts w:ascii="Times New Roman" w:hAnsi="Times New Roman"/>
          <w:sz w:val="22"/>
          <w:szCs w:val="22"/>
          <w:lang w:eastAsia="zh-CN"/>
        </w:rPr>
      </w:pPr>
      <w:bookmarkStart w:id="6"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5EAE291A"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OPPO, Convida, Sony</w:t>
      </w:r>
    </w:p>
    <w:p w14:paraId="5A6BC06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72C045B1"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LGE, Samsung, ZTE, Sanechips</w:t>
      </w:r>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553E8C30"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5B94F510"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C8A48AA"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 Spreadtrum</w:t>
      </w:r>
      <w:r>
        <w:rPr>
          <w:rFonts w:ascii="Times New Roman" w:eastAsiaTheme="minorEastAsia" w:hAnsi="Times New Roman"/>
          <w:color w:val="C00000"/>
          <w:sz w:val="22"/>
          <w:szCs w:val="22"/>
          <w:lang w:eastAsia="zh-CN"/>
        </w:rPr>
        <w:t>, OPPO, Convida, Sony, Spreadtrum</w:t>
      </w:r>
    </w:p>
    <w:p w14:paraId="6012AA80"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4723DD5F"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Docomo, Samsung, ZTE, Sanechips, Nokia, NSB, OPPO, </w:t>
      </w:r>
      <w:r>
        <w:rPr>
          <w:rFonts w:ascii="Times New Roman" w:hAnsi="Times New Roman"/>
          <w:strike/>
          <w:color w:val="C00000"/>
          <w:sz w:val="22"/>
          <w:szCs w:val="22"/>
          <w:lang w:eastAsia="zh-CN"/>
        </w:rPr>
        <w:t>Futurewei</w:t>
      </w:r>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45F05C6E"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116B669"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Huawei, HiSilicon, Qualcomm, Mediatek, Futurewei, CATT(with ANR resolved)</w:t>
      </w:r>
    </w:p>
    <w:p w14:paraId="4F60BACD"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4CEB3073"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Futurewei</w:t>
      </w:r>
    </w:p>
    <w:p w14:paraId="75AE8DC8" w14:textId="77777777" w:rsidR="00987609" w:rsidRDefault="00832082">
      <w:pPr>
        <w:pStyle w:val="ac"/>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448221F9"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4F5E321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BB44DA8"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7F1413CC"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0487D5C"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6"/>
    <w:p w14:paraId="37FDFCD4" w14:textId="77777777" w:rsidR="00987609" w:rsidRDefault="00987609">
      <w:pPr>
        <w:pStyle w:val="ac"/>
        <w:spacing w:after="0"/>
        <w:ind w:left="720"/>
        <w:rPr>
          <w:rFonts w:ascii="Times New Roman" w:hAnsi="Times New Roman"/>
          <w:sz w:val="22"/>
          <w:szCs w:val="22"/>
          <w:lang w:eastAsia="zh-CN"/>
        </w:rPr>
      </w:pPr>
    </w:p>
    <w:p w14:paraId="25D912A8"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13AD6F01"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F884723"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A1DF863"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5ACEAC61"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45B7EAD7"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3BB91FA2" w14:textId="77777777" w:rsidR="00987609" w:rsidRDefault="00832082">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Docomo, Samsung, Qualcomm, ZTE, Sanechips, Futurewei,</w:t>
      </w:r>
      <w:r>
        <w:rPr>
          <w:rFonts w:ascii="Times New Roman" w:eastAsiaTheme="minorEastAsia" w:hAnsi="Times New Roman"/>
          <w:sz w:val="22"/>
          <w:szCs w:val="22"/>
          <w:lang w:eastAsia="zh-CN"/>
        </w:rPr>
        <w:t xml:space="preserve"> Lenovo, Motorola Mobility, Interdigital, vivo, Convida Wireless, Ericsson, WILUS</w:t>
      </w:r>
    </w:p>
    <w:p w14:paraId="47FF6869"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C5566D4" w14:textId="77777777" w:rsidR="00987609" w:rsidRDefault="00832082">
      <w:pPr>
        <w:pStyle w:val="ac"/>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63568EF5"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0AB732D6" w14:textId="77777777" w:rsidR="00987609" w:rsidRDefault="00832082">
      <w:pPr>
        <w:pStyle w:val="ac"/>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3125E973" w14:textId="77777777" w:rsidR="00987609" w:rsidRDefault="00987609">
      <w:pPr>
        <w:pStyle w:val="ac"/>
        <w:spacing w:after="0"/>
        <w:rPr>
          <w:rFonts w:ascii="Times New Roman" w:hAnsi="Times New Roman"/>
          <w:sz w:val="22"/>
          <w:szCs w:val="22"/>
          <w:lang w:eastAsia="zh-CN"/>
        </w:rPr>
      </w:pPr>
    </w:p>
    <w:p w14:paraId="1679B2FA" w14:textId="77777777" w:rsidR="00987609" w:rsidRDefault="00987609">
      <w:pPr>
        <w:pStyle w:val="ac"/>
        <w:spacing w:after="0"/>
        <w:rPr>
          <w:rFonts w:ascii="Times New Roman" w:hAnsi="Times New Roman"/>
          <w:sz w:val="22"/>
          <w:szCs w:val="22"/>
          <w:lang w:eastAsia="zh-CN"/>
        </w:rPr>
      </w:pPr>
    </w:p>
    <w:p w14:paraId="55D3DE43"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C02881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2B5C0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42756C0D" w14:textId="77777777" w:rsidR="00987609" w:rsidRDefault="00987609">
      <w:pPr>
        <w:pStyle w:val="ac"/>
        <w:spacing w:after="0"/>
        <w:rPr>
          <w:rFonts w:ascii="Times New Roman" w:hAnsi="Times New Roman"/>
          <w:sz w:val="22"/>
          <w:szCs w:val="22"/>
          <w:lang w:eastAsia="zh-CN"/>
        </w:rPr>
      </w:pPr>
    </w:p>
    <w:p w14:paraId="2DBF18D3" w14:textId="77777777" w:rsidR="00987609" w:rsidRDefault="00832082">
      <w:pPr>
        <w:pStyle w:val="5"/>
        <w:rPr>
          <w:rFonts w:ascii="Times New Roman" w:hAnsi="Times New Roman"/>
          <w:b/>
          <w:bCs/>
          <w:lang w:eastAsia="zh-CN"/>
        </w:rPr>
      </w:pPr>
      <w:r>
        <w:rPr>
          <w:rFonts w:ascii="Times New Roman" w:hAnsi="Times New Roman"/>
          <w:b/>
          <w:bCs/>
          <w:lang w:eastAsia="zh-CN"/>
        </w:rPr>
        <w:t>Proposal 1.1-1)</w:t>
      </w:r>
    </w:p>
    <w:p w14:paraId="172811EC"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7744583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14:paraId="13F8E26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UE supporting 960kHz SCS for data/control channels also support reception of SSB with 960kHz SCS.</w:t>
      </w:r>
    </w:p>
    <w:p w14:paraId="4E12CB6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421238E3" w14:textId="77777777" w:rsidR="00987609" w:rsidRDefault="00987609">
      <w:pPr>
        <w:pStyle w:val="ac"/>
        <w:spacing w:after="0"/>
        <w:rPr>
          <w:rFonts w:ascii="Times New Roman" w:hAnsi="Times New Roman"/>
          <w:sz w:val="22"/>
          <w:szCs w:val="22"/>
          <w:lang w:eastAsia="zh-CN"/>
        </w:rPr>
      </w:pPr>
    </w:p>
    <w:p w14:paraId="501D29B7"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7961990E" w14:textId="77777777">
        <w:tc>
          <w:tcPr>
            <w:tcW w:w="1805" w:type="dxa"/>
            <w:shd w:val="clear" w:color="auto" w:fill="FBE4D5" w:themeFill="accent2" w:themeFillTint="33"/>
          </w:tcPr>
          <w:p w14:paraId="09D635BD"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9D8487B"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3B77BC9" w14:textId="77777777">
        <w:tc>
          <w:tcPr>
            <w:tcW w:w="1805" w:type="dxa"/>
          </w:tcPr>
          <w:p w14:paraId="3039B06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0309B0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87609" w14:paraId="2CD9B8EC" w14:textId="77777777">
        <w:tc>
          <w:tcPr>
            <w:tcW w:w="1805" w:type="dxa"/>
          </w:tcPr>
          <w:p w14:paraId="4114A29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FAF3DA5"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10DCD044" w14:textId="77777777" w:rsidR="00987609" w:rsidRDefault="00832082">
            <w:pPr>
              <w:pStyle w:val="ac"/>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022E74B5" w14:textId="77777777" w:rsidR="00987609" w:rsidRDefault="00832082">
            <w:pPr>
              <w:pStyle w:val="ac"/>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4B3FF97A" w14:textId="77777777" w:rsidR="00987609" w:rsidRDefault="00832082">
            <w:pPr>
              <w:pStyle w:val="ac"/>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7052A03A" w14:textId="77777777" w:rsidR="00987609" w:rsidRDefault="00832082">
            <w:pPr>
              <w:pStyle w:val="ac"/>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987609" w14:paraId="534A03D9" w14:textId="77777777">
        <w:tc>
          <w:tcPr>
            <w:tcW w:w="1805" w:type="dxa"/>
          </w:tcPr>
          <w:p w14:paraId="3798064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E35DC1C"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987609" w14:paraId="43A5EA99" w14:textId="77777777">
        <w:tc>
          <w:tcPr>
            <w:tcW w:w="1805" w:type="dxa"/>
          </w:tcPr>
          <w:p w14:paraId="59828854"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7FB4D8F3"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57F3EBB2"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987609" w14:paraId="594FCCE8" w14:textId="77777777">
        <w:tc>
          <w:tcPr>
            <w:tcW w:w="1805" w:type="dxa"/>
            <w:shd w:val="clear" w:color="auto" w:fill="auto"/>
          </w:tcPr>
          <w:p w14:paraId="4F25CEB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78791CB9"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987609" w14:paraId="4B074C59" w14:textId="77777777">
        <w:tc>
          <w:tcPr>
            <w:tcW w:w="1805" w:type="dxa"/>
          </w:tcPr>
          <w:p w14:paraId="6574C91B" w14:textId="77777777" w:rsidR="00987609" w:rsidRDefault="00832082">
            <w:pPr>
              <w:pStyle w:val="ac"/>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4C53EF11"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987609" w14:paraId="73114D10" w14:textId="77777777">
        <w:trPr>
          <w:ins w:id="7" w:author="10240485" w:date="2021-05-24T18:00:00Z"/>
        </w:trPr>
        <w:tc>
          <w:tcPr>
            <w:tcW w:w="1805" w:type="dxa"/>
          </w:tcPr>
          <w:p w14:paraId="7208BEC2" w14:textId="77777777" w:rsidR="00987609" w:rsidRDefault="00832082">
            <w:pPr>
              <w:pStyle w:val="ac"/>
              <w:spacing w:after="0" w:line="280" w:lineRule="atLeast"/>
              <w:rPr>
                <w:ins w:id="8" w:author="10240485" w:date="2021-05-24T18:00:00Z"/>
                <w:rFonts w:ascii="Times New Roman" w:eastAsia="MS Mincho" w:hAnsi="Times New Roman"/>
                <w:szCs w:val="22"/>
                <w:lang w:eastAsia="zh-CN"/>
              </w:rPr>
            </w:pPr>
            <w:r>
              <w:rPr>
                <w:rFonts w:ascii="Times New Roman" w:eastAsia="MS Mincho" w:hAnsi="Times New Roman" w:hint="eastAsia"/>
                <w:sz w:val="22"/>
                <w:szCs w:val="22"/>
                <w:lang w:eastAsia="zh-CN"/>
              </w:rPr>
              <w:t>ZTE, Sanechips</w:t>
            </w:r>
          </w:p>
        </w:tc>
        <w:tc>
          <w:tcPr>
            <w:tcW w:w="8157" w:type="dxa"/>
          </w:tcPr>
          <w:p w14:paraId="548AFCCE" w14:textId="77777777" w:rsidR="00987609" w:rsidRDefault="00832082">
            <w:pPr>
              <w:pStyle w:val="ac"/>
              <w:spacing w:after="0" w:line="280" w:lineRule="atLeast"/>
              <w:jc w:val="left"/>
              <w:rPr>
                <w:ins w:id="9" w:author="10240485" w:date="2021-05-24T18:00:00Z"/>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832082" w14:paraId="2ED66144" w14:textId="77777777">
        <w:tc>
          <w:tcPr>
            <w:tcW w:w="1805" w:type="dxa"/>
          </w:tcPr>
          <w:p w14:paraId="79C66408" w14:textId="77777777" w:rsidR="00832082" w:rsidRPr="00832082"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4AF8859C" w14:textId="77777777" w:rsidR="00832082" w:rsidRPr="00832082" w:rsidRDefault="00832082" w:rsidP="00832082">
            <w:pPr>
              <w:pStyle w:val="ac"/>
              <w:spacing w:after="0"/>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3B2A9181" w14:textId="77777777" w:rsidR="00832082" w:rsidRDefault="00832082" w:rsidP="00832082">
            <w:pPr>
              <w:pStyle w:val="ac"/>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B1CE7EA" w14:textId="77777777" w:rsidR="00832082" w:rsidRDefault="00832082" w:rsidP="00832082">
            <w:pPr>
              <w:pStyle w:val="ac"/>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sidRPr="00533679">
              <w:rPr>
                <w:rFonts w:ascii="Times New Roman" w:hAnsi="Times New Roman"/>
                <w:i/>
                <w:iCs/>
                <w:sz w:val="22"/>
                <w:szCs w:val="22"/>
                <w:highlight w:val="green"/>
                <w:lang w:eastAsia="zh-CN"/>
              </w:rPr>
              <w:t>except f</w:t>
            </w:r>
            <w:r w:rsidRPr="00832082">
              <w:rPr>
                <w:rFonts w:ascii="Times New Roman" w:hAnsi="Times New Roman"/>
                <w:i/>
                <w:iCs/>
                <w:sz w:val="22"/>
                <w:szCs w:val="22"/>
                <w:highlight w:val="green"/>
                <w:lang w:eastAsia="zh-CN"/>
              </w:rPr>
              <w:t>or initial cell selection</w:t>
            </w:r>
            <w:r>
              <w:rPr>
                <w:rFonts w:ascii="Times New Roman" w:hAnsi="Times New Roman"/>
                <w:i/>
                <w:iCs/>
                <w:sz w:val="22"/>
                <w:szCs w:val="22"/>
                <w:highlight w:val="yellow"/>
                <w:lang w:eastAsia="zh-CN"/>
              </w:rPr>
              <w:t>)</w:t>
            </w:r>
          </w:p>
          <w:p w14:paraId="4EF9E4FB" w14:textId="77777777" w:rsidR="00533679" w:rsidRPr="00533679" w:rsidRDefault="00533679" w:rsidP="00832082">
            <w:pPr>
              <w:pStyle w:val="ac"/>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w:t>
            </w:r>
            <w:r w:rsidRPr="00533679">
              <w:rPr>
                <w:rFonts w:ascii="Times New Roman" w:hAnsi="Times New Roman"/>
                <w:i/>
                <w:iCs/>
                <w:sz w:val="22"/>
                <w:szCs w:val="22"/>
                <w:highlight w:val="green"/>
                <w:lang w:eastAsia="zh-CN"/>
              </w:rPr>
              <w:t>eception of SSB with 480kHz SCS for initial cell selection</w:t>
            </w:r>
            <w:r>
              <w:rPr>
                <w:rFonts w:ascii="Times New Roman" w:hAnsi="Times New Roman"/>
                <w:i/>
                <w:iCs/>
                <w:sz w:val="22"/>
                <w:szCs w:val="22"/>
                <w:highlight w:val="green"/>
                <w:lang w:eastAsia="zh-CN"/>
              </w:rPr>
              <w:t xml:space="preserve"> under conditions</w:t>
            </w:r>
            <w:r w:rsidRPr="00533679">
              <w:rPr>
                <w:rFonts w:ascii="Times New Roman" w:hAnsi="Times New Roman"/>
                <w:i/>
                <w:iCs/>
                <w:sz w:val="22"/>
                <w:szCs w:val="22"/>
                <w:highlight w:val="green"/>
                <w:lang w:eastAsia="zh-CN"/>
              </w:rPr>
              <w:t xml:space="preserve"> is a UE capability</w:t>
            </w:r>
          </w:p>
          <w:p w14:paraId="63D25D74" w14:textId="77777777" w:rsidR="00832082" w:rsidRDefault="00832082" w:rsidP="00832082">
            <w:pPr>
              <w:pStyle w:val="ac"/>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sidRPr="00533679">
              <w:rPr>
                <w:rFonts w:ascii="Times New Roman" w:hAnsi="Times New Roman"/>
                <w:i/>
                <w:iCs/>
                <w:sz w:val="22"/>
                <w:szCs w:val="22"/>
                <w:highlight w:val="green"/>
                <w:lang w:eastAsia="zh-CN"/>
              </w:rPr>
              <w:t xml:space="preserve">except </w:t>
            </w:r>
            <w:r w:rsidRPr="00832082">
              <w:rPr>
                <w:rFonts w:ascii="Times New Roman" w:hAnsi="Times New Roman"/>
                <w:i/>
                <w:iCs/>
                <w:sz w:val="22"/>
                <w:szCs w:val="22"/>
                <w:highlight w:val="green"/>
                <w:lang w:eastAsia="zh-CN"/>
              </w:rPr>
              <w:t>for initial cell selection</w:t>
            </w:r>
            <w:r>
              <w:rPr>
                <w:rFonts w:ascii="Times New Roman" w:hAnsi="Times New Roman"/>
                <w:i/>
                <w:iCs/>
                <w:sz w:val="22"/>
                <w:szCs w:val="22"/>
                <w:highlight w:val="yellow"/>
                <w:lang w:eastAsia="zh-CN"/>
              </w:rPr>
              <w:t>)</w:t>
            </w:r>
          </w:p>
          <w:p w14:paraId="1858170A" w14:textId="77777777" w:rsidR="00533679" w:rsidRPr="00533679" w:rsidRDefault="00533679" w:rsidP="00533679">
            <w:pPr>
              <w:pStyle w:val="ac"/>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w:t>
            </w:r>
            <w:r w:rsidRPr="00533679">
              <w:rPr>
                <w:rFonts w:ascii="Times New Roman" w:hAnsi="Times New Roman"/>
                <w:i/>
                <w:iCs/>
                <w:sz w:val="22"/>
                <w:szCs w:val="22"/>
                <w:highlight w:val="green"/>
                <w:lang w:eastAsia="zh-CN"/>
              </w:rPr>
              <w:t>eception of SSB with 960kHz SCS for initial cell selection</w:t>
            </w:r>
            <w:r>
              <w:rPr>
                <w:rFonts w:ascii="Times New Roman" w:hAnsi="Times New Roman"/>
                <w:i/>
                <w:iCs/>
                <w:sz w:val="22"/>
                <w:szCs w:val="22"/>
                <w:highlight w:val="green"/>
                <w:lang w:eastAsia="zh-CN"/>
              </w:rPr>
              <w:t xml:space="preserve"> under conditions</w:t>
            </w:r>
            <w:r w:rsidRPr="00533679">
              <w:rPr>
                <w:rFonts w:ascii="Times New Roman" w:hAnsi="Times New Roman"/>
                <w:i/>
                <w:iCs/>
                <w:sz w:val="22"/>
                <w:szCs w:val="22"/>
                <w:highlight w:val="green"/>
                <w:lang w:eastAsia="zh-CN"/>
              </w:rPr>
              <w:t xml:space="preserve"> is a UE capability</w:t>
            </w:r>
          </w:p>
          <w:p w14:paraId="0678A3B1" w14:textId="77777777" w:rsidR="00832082" w:rsidRPr="00832082" w:rsidRDefault="00832082" w:rsidP="00832082">
            <w:pPr>
              <w:pStyle w:val="ac"/>
              <w:numPr>
                <w:ilvl w:val="1"/>
                <w:numId w:val="8"/>
              </w:numPr>
              <w:spacing w:after="0"/>
              <w:jc w:val="left"/>
              <w:rPr>
                <w:rFonts w:ascii="Times New Roman" w:hAnsi="Times New Roman"/>
                <w:i/>
                <w:iCs/>
                <w:sz w:val="22"/>
                <w:szCs w:val="22"/>
                <w:lang w:eastAsia="zh-CN"/>
              </w:rPr>
            </w:pPr>
            <w:r w:rsidRPr="00832082">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5D2C7499" w14:textId="77777777" w:rsidR="00832082" w:rsidRDefault="00533679">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0D81ED5F" w14:textId="77777777" w:rsidR="00533679" w:rsidRDefault="00533679" w:rsidP="00533679">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4C7C1C8B" w14:textId="77777777" w:rsidR="00533679" w:rsidRDefault="00533679" w:rsidP="00533679">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505FE1D4" w14:textId="77777777" w:rsidR="00533679" w:rsidRDefault="00533679" w:rsidP="00533679">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096759FC" w14:textId="77777777" w:rsidR="00533679" w:rsidRDefault="00533679" w:rsidP="00533679">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Cap-4: reception of SSB with </w:t>
            </w:r>
            <w:r w:rsidR="00131DFA">
              <w:rPr>
                <w:rFonts w:ascii="Times New Roman" w:hAnsi="Times New Roman"/>
                <w:sz w:val="22"/>
                <w:szCs w:val="22"/>
                <w:lang w:eastAsia="zh-CN"/>
              </w:rPr>
              <w:t>96</w:t>
            </w:r>
            <w:r>
              <w:rPr>
                <w:rFonts w:ascii="Times New Roman" w:hAnsi="Times New Roman"/>
                <w:sz w:val="22"/>
                <w:szCs w:val="22"/>
                <w:lang w:eastAsia="zh-CN"/>
              </w:rPr>
              <w:t>0kHz SCS for the agreed cases except for initial cell selection</w:t>
            </w:r>
          </w:p>
          <w:p w14:paraId="5CF3D576" w14:textId="77777777" w:rsidR="00533679" w:rsidRDefault="00533679" w:rsidP="00533679">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1151038F" w14:textId="77777777" w:rsidR="00533679" w:rsidRDefault="00533679" w:rsidP="00533679">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6C0249CE" w14:textId="77777777" w:rsidR="00533679" w:rsidRPr="00832082" w:rsidRDefault="00533679" w:rsidP="00533679">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think Cap-1/2/3/4 </w:t>
            </w:r>
            <w:r w:rsidR="00131DFA">
              <w:rPr>
                <w:rFonts w:ascii="Times New Roman" w:hAnsi="Times New Roman"/>
                <w:sz w:val="22"/>
                <w:szCs w:val="22"/>
                <w:lang w:eastAsia="zh-CN"/>
              </w:rPr>
              <w:t>are</w:t>
            </w:r>
            <w:r>
              <w:rPr>
                <w:rFonts w:ascii="Times New Roman" w:hAnsi="Times New Roman"/>
                <w:sz w:val="22"/>
                <w:szCs w:val="22"/>
                <w:lang w:eastAsia="zh-CN"/>
              </w:rPr>
              <w:t xml:space="preserve"> </w:t>
            </w:r>
            <w:r w:rsidR="00131DFA">
              <w:rPr>
                <w:rFonts w:ascii="Times New Roman" w:hAnsi="Times New Roman"/>
                <w:sz w:val="22"/>
                <w:szCs w:val="22"/>
                <w:lang w:eastAsia="zh-CN"/>
              </w:rPr>
              <w:t>normal UE capabilities, but Cap-5/6 are high-end UE capabilities.</w:t>
            </w:r>
          </w:p>
        </w:tc>
      </w:tr>
      <w:tr w:rsidR="00216C88" w14:paraId="0F33B3F2" w14:textId="77777777">
        <w:tc>
          <w:tcPr>
            <w:tcW w:w="1805" w:type="dxa"/>
          </w:tcPr>
          <w:p w14:paraId="70FDC176" w14:textId="0FAADBA5" w:rsidR="00216C88" w:rsidRDefault="00216C88" w:rsidP="00216C8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1F3C0AE" w14:textId="28B8F693" w:rsidR="00216C88" w:rsidRDefault="00216C88" w:rsidP="00216C88">
            <w:pPr>
              <w:pStyle w:val="ac"/>
              <w:spacing w:after="0"/>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AC6A81" w14:paraId="7B91A543" w14:textId="77777777">
        <w:tc>
          <w:tcPr>
            <w:tcW w:w="1805" w:type="dxa"/>
          </w:tcPr>
          <w:p w14:paraId="0992FACD" w14:textId="49AE223A" w:rsidR="00AC6A81" w:rsidRDefault="00AC6A81" w:rsidP="00AC6A8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6AC504E" w14:textId="0BE5108E" w:rsidR="00AC6A81" w:rsidRDefault="00AC6A81" w:rsidP="00AC6A81">
            <w:pPr>
              <w:pStyle w:val="ac"/>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support Proposal 1.1-1. We don’t see a strong need in the updates provided by Qualcomm, but if majority of the companies wants </w:t>
            </w:r>
            <w:r w:rsidR="00B72268">
              <w:rPr>
                <w:rFonts w:ascii="Times New Roman" w:hAnsi="Times New Roman"/>
                <w:iCs/>
                <w:sz w:val="22"/>
                <w:szCs w:val="22"/>
                <w:lang w:eastAsia="zh-CN"/>
              </w:rPr>
              <w:t>them,</w:t>
            </w:r>
            <w:r>
              <w:rPr>
                <w:rFonts w:ascii="Times New Roman" w:hAnsi="Times New Roman"/>
                <w:iCs/>
                <w:sz w:val="22"/>
                <w:szCs w:val="22"/>
                <w:lang w:eastAsia="zh-CN"/>
              </w:rPr>
              <w:t xml:space="preserve"> we’re fine.</w:t>
            </w:r>
          </w:p>
        </w:tc>
      </w:tr>
      <w:tr w:rsidR="0038315D" w14:paraId="34AFD2FE" w14:textId="77777777">
        <w:tc>
          <w:tcPr>
            <w:tcW w:w="1805" w:type="dxa"/>
          </w:tcPr>
          <w:p w14:paraId="5F61ED7F" w14:textId="2107A466" w:rsidR="0038315D" w:rsidRDefault="0038315D" w:rsidP="00AC6A8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AE0FF52" w14:textId="4E366D04" w:rsidR="0038315D" w:rsidRDefault="0038315D" w:rsidP="0038315D">
            <w:pPr>
              <w:pStyle w:val="ac"/>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Spreadrum suggested such that a UE supporting 480/960 kHz data/control channel reception does not mandated to do cell search on 480/960 kHz SSB for initial access. However, one clarification question is: if  a UE supporting 480/960 kHz data/control channel reception can have choice on whether to support 480/960 kHz SSB for initial access, does this considered as UE capability or we have other way to capture this? </w:t>
            </w:r>
          </w:p>
        </w:tc>
      </w:tr>
    </w:tbl>
    <w:p w14:paraId="715E4A3D" w14:textId="77777777" w:rsidR="00987609" w:rsidRDefault="00987609">
      <w:pPr>
        <w:pStyle w:val="ac"/>
        <w:spacing w:after="0"/>
        <w:rPr>
          <w:rFonts w:ascii="Times New Roman" w:hAnsi="Times New Roman"/>
          <w:sz w:val="22"/>
          <w:szCs w:val="22"/>
          <w:lang w:eastAsia="zh-CN"/>
        </w:rPr>
      </w:pPr>
    </w:p>
    <w:p w14:paraId="4952EC83" w14:textId="77777777" w:rsidR="00987609" w:rsidRPr="00131DFA" w:rsidRDefault="00987609">
      <w:pPr>
        <w:pStyle w:val="ac"/>
        <w:spacing w:after="0"/>
        <w:rPr>
          <w:rFonts w:ascii="Times New Roman" w:hAnsi="Times New Roman"/>
          <w:sz w:val="22"/>
          <w:szCs w:val="22"/>
          <w:lang w:eastAsia="zh-CN"/>
        </w:rPr>
      </w:pPr>
    </w:p>
    <w:p w14:paraId="0D483C3A"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273B405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2720C13F" w14:textId="77777777" w:rsidR="00987609" w:rsidRDefault="00987609">
      <w:pPr>
        <w:pStyle w:val="ac"/>
        <w:spacing w:after="0"/>
        <w:rPr>
          <w:rFonts w:ascii="Times New Roman" w:hAnsi="Times New Roman"/>
          <w:sz w:val="22"/>
          <w:szCs w:val="22"/>
          <w:lang w:eastAsia="zh-CN"/>
        </w:rPr>
      </w:pPr>
    </w:p>
    <w:p w14:paraId="2EA24DBA"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238CA91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640C7D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5E3FDBD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52E2E68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65B1E3A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7477D3CF"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405B159"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97174A1"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70942166" w14:textId="77777777" w:rsidR="00987609" w:rsidRDefault="00987609">
      <w:pPr>
        <w:pStyle w:val="ac"/>
        <w:spacing w:after="0"/>
        <w:rPr>
          <w:rFonts w:ascii="Times New Roman" w:hAnsi="Times New Roman"/>
          <w:sz w:val="22"/>
          <w:szCs w:val="22"/>
          <w:lang w:eastAsia="zh-CN"/>
        </w:rPr>
      </w:pPr>
    </w:p>
    <w:p w14:paraId="7DD228E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HiSilicon, Qualcomm, and Mediatek are the companies who prefer Alt 6, who do not have alternative proposals they could live with that are largely favored by companies. The reasons for each company support some alternatives were discussed in the previous meeting pretty thoroughly. </w:t>
      </w:r>
    </w:p>
    <w:p w14:paraId="0277566C" w14:textId="77777777" w:rsidR="00987609" w:rsidRDefault="00832082">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 moderator would like to ask Huawei, HiSilicon, Qualcomm, and Mediatek if there are nothing from the Alt 1, 4, 5 they can accept and briefly comment on the main concerning aspect for either Alt 1, 4, 5.</w:t>
      </w:r>
    </w:p>
    <w:p w14:paraId="373B2B80" w14:textId="77777777" w:rsidR="00987609" w:rsidRDefault="00832082">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7400A52A" w14:textId="77777777" w:rsidR="00987609" w:rsidRDefault="00832082">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57CD4108" w14:textId="77777777" w:rsidR="00987609" w:rsidRDefault="00987609">
      <w:pPr>
        <w:pStyle w:val="ac"/>
        <w:spacing w:after="0"/>
        <w:rPr>
          <w:rFonts w:ascii="Times New Roman" w:hAnsi="Times New Roman"/>
          <w:sz w:val="22"/>
          <w:szCs w:val="22"/>
          <w:lang w:eastAsia="zh-CN"/>
        </w:rPr>
      </w:pPr>
    </w:p>
    <w:p w14:paraId="7844A4A6"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504F365C" w14:textId="77777777">
        <w:tc>
          <w:tcPr>
            <w:tcW w:w="1805" w:type="dxa"/>
            <w:shd w:val="clear" w:color="auto" w:fill="FBE4D5" w:themeFill="accent2" w:themeFillTint="33"/>
          </w:tcPr>
          <w:p w14:paraId="7C6D5ED9"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DCB66D"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08B8CE56" w14:textId="77777777">
        <w:tc>
          <w:tcPr>
            <w:tcW w:w="1805" w:type="dxa"/>
          </w:tcPr>
          <w:p w14:paraId="09E53B3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A1CA37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77B8C05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05B7797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ABC669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58B8487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30C1752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987609" w14:paraId="18EBBD43" w14:textId="77777777">
        <w:tc>
          <w:tcPr>
            <w:tcW w:w="1805" w:type="dxa"/>
          </w:tcPr>
          <w:p w14:paraId="34D0794F"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3CCA8ACA"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413B3EF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987609" w14:paraId="11CC120D" w14:textId="77777777">
        <w:tc>
          <w:tcPr>
            <w:tcW w:w="1805" w:type="dxa"/>
          </w:tcPr>
          <w:p w14:paraId="26C86EE9"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7253A3A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0DB9402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16DF5BA9"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987609" w14:paraId="72D8E69D" w14:textId="77777777">
        <w:tc>
          <w:tcPr>
            <w:tcW w:w="1805" w:type="dxa"/>
          </w:tcPr>
          <w:p w14:paraId="5CDD4447"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2F91438B"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987609" w14:paraId="7CCE569E" w14:textId="77777777">
        <w:tc>
          <w:tcPr>
            <w:tcW w:w="1805" w:type="dxa"/>
          </w:tcPr>
          <w:p w14:paraId="0613FAF1"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478EA43A" w14:textId="77777777" w:rsidR="00987609" w:rsidRDefault="00832082">
            <w:pPr>
              <w:pStyle w:val="ac"/>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463F1325"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987609" w14:paraId="7C5964CE" w14:textId="77777777">
        <w:tc>
          <w:tcPr>
            <w:tcW w:w="1805" w:type="dxa"/>
            <w:shd w:val="clear" w:color="auto" w:fill="auto"/>
          </w:tcPr>
          <w:p w14:paraId="12DDE5F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5CCAE51" w14:textId="77777777" w:rsidR="00987609" w:rsidRDefault="00832082">
            <w:pPr>
              <w:pStyle w:val="ac"/>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784834FC" w14:textId="77777777" w:rsidR="00987609" w:rsidRDefault="00832082">
            <w:pPr>
              <w:spacing w:line="280" w:lineRule="atLeast"/>
              <w:rPr>
                <w:rFonts w:eastAsia="MS Mincho"/>
                <w:lang w:eastAsia="ja-JP"/>
              </w:rPr>
            </w:pPr>
            <w:r>
              <w:rPr>
                <w:rFonts w:eastAsia="MS Mincho"/>
                <w:lang w:eastAsia="ja-JP"/>
              </w:rPr>
              <w:t>We cannot support Alt 1, 4, 5 due to:</w:t>
            </w:r>
          </w:p>
          <w:p w14:paraId="0525A668" w14:textId="77777777" w:rsidR="00987609" w:rsidRDefault="00832082">
            <w:pPr>
              <w:pStyle w:val="aff3"/>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106D84D4" w14:textId="77777777" w:rsidR="00987609" w:rsidRDefault="00832082">
            <w:pPr>
              <w:pStyle w:val="aff3"/>
              <w:numPr>
                <w:ilvl w:val="0"/>
                <w:numId w:val="12"/>
              </w:numPr>
              <w:spacing w:line="280" w:lineRule="atLeast"/>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548D7076" w14:textId="77777777" w:rsidR="00987609" w:rsidRDefault="00832082">
            <w:pPr>
              <w:pStyle w:val="ac"/>
              <w:numPr>
                <w:ilvl w:val="0"/>
                <w:numId w:val="12"/>
              </w:numPr>
              <w:spacing w:after="0" w:line="280" w:lineRule="atLeast"/>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480(960)kHz SSB being an optional UE capability does not eliminate the danger of market fragmentation as optionality is only defined at the UE side and not the network side. Network could only support 480(960) kHz if  480(960)kHz SSB for initial access is supported. </w:t>
            </w:r>
          </w:p>
          <w:p w14:paraId="51204897" w14:textId="77777777" w:rsidR="00987609" w:rsidRDefault="00832082">
            <w:pPr>
              <w:pStyle w:val="ac"/>
              <w:spacing w:after="0" w:line="280" w:lineRule="atLeast"/>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5E8DAE02" w14:textId="77777777" w:rsidR="00987609" w:rsidRDefault="00987609">
            <w:pPr>
              <w:pStyle w:val="ac"/>
              <w:spacing w:after="0" w:line="280" w:lineRule="atLeast"/>
              <w:rPr>
                <w:rFonts w:ascii="Times New Roman" w:eastAsia="MS Mincho" w:hAnsi="Times New Roman"/>
                <w:szCs w:val="20"/>
                <w:lang w:eastAsia="ja-JP"/>
              </w:rPr>
            </w:pPr>
          </w:p>
        </w:tc>
      </w:tr>
      <w:tr w:rsidR="00987609" w14:paraId="6543C2AA" w14:textId="77777777">
        <w:tc>
          <w:tcPr>
            <w:tcW w:w="1805" w:type="dxa"/>
          </w:tcPr>
          <w:p w14:paraId="0C7D2A20"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38C5C7B2" w14:textId="77777777" w:rsidR="00987609" w:rsidRDefault="00832082">
            <w:pPr>
              <w:pStyle w:val="ac"/>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168AC8BD" w14:textId="77777777" w:rsidR="00987609" w:rsidRDefault="00832082">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87609" w14:paraId="3DAEF153" w14:textId="77777777">
        <w:tc>
          <w:tcPr>
            <w:tcW w:w="1805" w:type="dxa"/>
          </w:tcPr>
          <w:p w14:paraId="738FE2F3"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72027365" w14:textId="77777777" w:rsidR="00987609" w:rsidRDefault="00832082">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311D1EA" w14:textId="77777777" w:rsidR="00987609" w:rsidRDefault="00832082">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987609" w14:paraId="186E7FDB" w14:textId="77777777">
        <w:tc>
          <w:tcPr>
            <w:tcW w:w="1805" w:type="dxa"/>
          </w:tcPr>
          <w:p w14:paraId="7B6CC588"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6E2DE15" w14:textId="77777777" w:rsidR="00987609" w:rsidRDefault="00832082">
            <w:pPr>
              <w:pStyle w:val="ac"/>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987609" w14:paraId="42D65A6E" w14:textId="77777777">
        <w:tc>
          <w:tcPr>
            <w:tcW w:w="1805" w:type="dxa"/>
          </w:tcPr>
          <w:p w14:paraId="622BBF2F" w14:textId="77777777" w:rsidR="00987609" w:rsidRDefault="00832082">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14:paraId="43526AFB" w14:textId="77777777" w:rsidR="00987609" w:rsidRDefault="00832082">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4BDEF128" w14:textId="77777777" w:rsidR="00987609" w:rsidRDefault="00832082">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FD45FD" w14:paraId="4356B0DA" w14:textId="77777777">
        <w:tc>
          <w:tcPr>
            <w:tcW w:w="1805" w:type="dxa"/>
          </w:tcPr>
          <w:p w14:paraId="34581211" w14:textId="77777777" w:rsidR="00FD45FD" w:rsidRDefault="00FD45FD">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Spreadtrum</w:t>
            </w:r>
          </w:p>
        </w:tc>
        <w:tc>
          <w:tcPr>
            <w:tcW w:w="8157" w:type="dxa"/>
          </w:tcPr>
          <w:p w14:paraId="31B9E36E" w14:textId="77777777" w:rsidR="00FD45FD" w:rsidRPr="00FD45FD" w:rsidRDefault="00FD45FD">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5512CB" w14:paraId="1594B6EB" w14:textId="77777777">
        <w:tc>
          <w:tcPr>
            <w:tcW w:w="1805" w:type="dxa"/>
          </w:tcPr>
          <w:p w14:paraId="36A6BCDE" w14:textId="19C4CF08" w:rsidR="005512CB" w:rsidRDefault="005512CB" w:rsidP="005512CB">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2E473016" w14:textId="77777777" w:rsidR="005512CB" w:rsidRDefault="005512CB" w:rsidP="005512CB">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7C0C8F16" w14:textId="77777777" w:rsidR="005512CB" w:rsidRDefault="005512CB" w:rsidP="005512CB">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sidRPr="002061B9">
              <w:rPr>
                <w:rFonts w:ascii="Times New Roman" w:eastAsia="MS Mincho" w:hAnsi="Times New Roman"/>
                <w:sz w:val="22"/>
                <w:szCs w:val="22"/>
                <w:lang w:eastAsia="ja-JP"/>
              </w:rPr>
              <w:t>CORESET0/Type0-PDCCH configuration in the MIB</w:t>
            </w:r>
            <w:r>
              <w:rPr>
                <w:rFonts w:ascii="Times New Roman" w:eastAsia="MS Mincho" w:hAnsi="Times New Roman"/>
                <w:sz w:val="22"/>
                <w:szCs w:val="22"/>
                <w:lang w:eastAsia="ja-JP"/>
              </w:rPr>
              <w:t>. As discussed in context of ANR, this is the most straight forward solution and seems counter-intuitive to object supporting it based on specification concerns, and suggest to introduce completely new solution.</w:t>
            </w:r>
          </w:p>
          <w:p w14:paraId="08DA29B2" w14:textId="77777777" w:rsidR="005512CB" w:rsidRDefault="005512CB" w:rsidP="005512CB">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347E37F4" w14:textId="77777777" w:rsidR="005512CB" w:rsidRDefault="005512CB" w:rsidP="005512CB">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35A85369" w14:textId="69355E82" w:rsidR="005512CB" w:rsidRDefault="005512CB" w:rsidP="005512CB">
            <w:pPr>
              <w:pStyle w:val="ac"/>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216C88" w14:paraId="7531CFD6" w14:textId="77777777">
        <w:tc>
          <w:tcPr>
            <w:tcW w:w="1805" w:type="dxa"/>
          </w:tcPr>
          <w:p w14:paraId="40BB372E" w14:textId="3C88A3F3" w:rsidR="00216C88" w:rsidRDefault="00216C88" w:rsidP="00216C88">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6940C77C" w14:textId="61066409" w:rsidR="00216C88" w:rsidRDefault="00216C88" w:rsidP="00216C88">
            <w:pPr>
              <w:pStyle w:val="ac"/>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2B6FC7" w:rsidRPr="00963FCD" w14:paraId="48141972" w14:textId="77777777" w:rsidTr="000B3864">
        <w:tc>
          <w:tcPr>
            <w:tcW w:w="1805" w:type="dxa"/>
          </w:tcPr>
          <w:p w14:paraId="37F3428E" w14:textId="77777777" w:rsidR="002B6FC7" w:rsidRPr="00963FCD" w:rsidRDefault="002B6FC7" w:rsidP="000B3864">
            <w:pPr>
              <w:pStyle w:val="ac"/>
              <w:spacing w:after="0" w:line="280" w:lineRule="atLeast"/>
              <w:rPr>
                <w:rFonts w:ascii="Times New Roman" w:eastAsiaTheme="minorEastAsia" w:hAnsi="Times New Roman"/>
                <w:sz w:val="22"/>
                <w:szCs w:val="22"/>
                <w:lang w:eastAsia="ko-KR"/>
              </w:rPr>
            </w:pPr>
            <w:r w:rsidRPr="00963FCD">
              <w:rPr>
                <w:rFonts w:ascii="Times New Roman" w:eastAsiaTheme="minorEastAsia" w:hAnsi="Times New Roman"/>
                <w:sz w:val="22"/>
                <w:szCs w:val="22"/>
                <w:lang w:eastAsia="ko-KR"/>
              </w:rPr>
              <w:t>Futurewei</w:t>
            </w:r>
          </w:p>
        </w:tc>
        <w:tc>
          <w:tcPr>
            <w:tcW w:w="8157" w:type="dxa"/>
          </w:tcPr>
          <w:p w14:paraId="0A4D070C" w14:textId="77777777" w:rsidR="002B6FC7" w:rsidRPr="00963FCD" w:rsidRDefault="002B6FC7" w:rsidP="000B3864">
            <w:pPr>
              <w:pStyle w:val="ac"/>
              <w:spacing w:after="0" w:line="280" w:lineRule="atLeast"/>
              <w:rPr>
                <w:rFonts w:ascii="Times New Roman" w:eastAsiaTheme="minorEastAsia" w:hAnsi="Times New Roman"/>
                <w:sz w:val="22"/>
                <w:szCs w:val="22"/>
                <w:lang w:eastAsia="ko-KR"/>
              </w:rPr>
            </w:pPr>
            <w:r w:rsidRPr="00963FCD">
              <w:rPr>
                <w:rFonts w:ascii="Times New Roman" w:eastAsiaTheme="minorEastAsia" w:hAnsi="Times New Roman"/>
                <w:sz w:val="22"/>
                <w:szCs w:val="22"/>
                <w:lang w:eastAsia="ko-KR"/>
              </w:rPr>
              <w:t xml:space="preserve">We cannot </w:t>
            </w:r>
            <w:r>
              <w:rPr>
                <w:rFonts w:ascii="Times New Roman" w:eastAsiaTheme="minorEastAsia" w:hAnsi="Times New Roman"/>
                <w:sz w:val="22"/>
                <w:szCs w:val="22"/>
                <w:lang w:eastAsia="ko-KR"/>
              </w:rPr>
              <w:t>support</w:t>
            </w:r>
            <w:r w:rsidRPr="00963FCD">
              <w:rPr>
                <w:rFonts w:ascii="Times New Roman" w:eastAsiaTheme="minorEastAsia" w:hAnsi="Times New Roman"/>
                <w:sz w:val="22"/>
                <w:szCs w:val="22"/>
                <w:lang w:eastAsia="ko-KR"/>
              </w:rPr>
              <w:t xml:space="preserve"> Alt 1 and Alt 4</w:t>
            </w:r>
            <w:r>
              <w:rPr>
                <w:rFonts w:ascii="Times New Roman" w:eastAsiaTheme="minorEastAsia" w:hAnsi="Times New Roman"/>
                <w:sz w:val="22"/>
                <w:szCs w:val="22"/>
                <w:lang w:eastAsia="ko-KR"/>
              </w:rPr>
              <w:t xml:space="preserve"> due to their associated complexity</w:t>
            </w:r>
            <w:r w:rsidRPr="00963FCD">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We prefer Alt 6 and Alt 7, which as Ericsson pointed out, it is unfortunate that it was removed.   </w:t>
            </w:r>
          </w:p>
        </w:tc>
      </w:tr>
      <w:tr w:rsidR="00B007AF" w:rsidRPr="00963FCD" w14:paraId="57BACDDF" w14:textId="77777777" w:rsidTr="000B3864">
        <w:tc>
          <w:tcPr>
            <w:tcW w:w="1805" w:type="dxa"/>
          </w:tcPr>
          <w:p w14:paraId="2FEBF7F0" w14:textId="6DF7DA3D" w:rsidR="00B007AF" w:rsidRPr="00963FCD" w:rsidRDefault="00B007AF" w:rsidP="00B007AF">
            <w:pPr>
              <w:pStyle w:val="ac"/>
              <w:spacing w:after="0" w:line="280" w:lineRule="atLeast"/>
              <w:rPr>
                <w:rFonts w:ascii="Times New Roman" w:eastAsiaTheme="minorEastAsia" w:hAnsi="Times New Roman"/>
                <w:sz w:val="22"/>
                <w:szCs w:val="22"/>
                <w:lang w:eastAsia="ko-KR"/>
              </w:rPr>
            </w:pPr>
            <w:r w:rsidRPr="00EF735D">
              <w:rPr>
                <w:rFonts w:ascii="Times New Roman" w:eastAsiaTheme="minorEastAsia" w:hAnsi="Times New Roman"/>
                <w:sz w:val="22"/>
                <w:szCs w:val="22"/>
                <w:lang w:eastAsia="zh-CN"/>
              </w:rPr>
              <w:t>Intel</w:t>
            </w:r>
          </w:p>
        </w:tc>
        <w:tc>
          <w:tcPr>
            <w:tcW w:w="8157" w:type="dxa"/>
          </w:tcPr>
          <w:p w14:paraId="587C5756" w14:textId="77777777" w:rsidR="00B007AF" w:rsidRDefault="00B007AF" w:rsidP="00B007AF">
            <w:pPr>
              <w:pStyle w:val="ac"/>
              <w:spacing w:after="0" w:line="280" w:lineRule="atLeast"/>
              <w:rPr>
                <w:rFonts w:ascii="Times New Roman" w:hAnsi="Times New Roman"/>
                <w:sz w:val="22"/>
                <w:szCs w:val="22"/>
                <w:lang w:eastAsia="zh-CN"/>
              </w:rPr>
            </w:pPr>
            <w:r w:rsidRPr="00EF735D">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352F5DC7" w14:textId="60413CDE" w:rsidR="00B007AF" w:rsidRDefault="00B007AF" w:rsidP="00B007A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0A9380A4" w14:textId="752D6578" w:rsidR="00B007AF" w:rsidRPr="00963FCD" w:rsidRDefault="00B007AF" w:rsidP="00B007A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0B3864" w:rsidRPr="00963FCD" w14:paraId="4B888020" w14:textId="77777777" w:rsidTr="000B3864">
        <w:tc>
          <w:tcPr>
            <w:tcW w:w="1805" w:type="dxa"/>
          </w:tcPr>
          <w:p w14:paraId="3376F68E" w14:textId="180061A8" w:rsidR="000B3864" w:rsidRPr="00EF735D" w:rsidRDefault="000B3864" w:rsidP="000B3864">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75DD72C2" w14:textId="2F2785A9" w:rsidR="000B3864" w:rsidRPr="00EF735D" w:rsidRDefault="000B3864" w:rsidP="000B3864">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CB48F6" w:rsidRPr="00963FCD" w14:paraId="214BC6EB" w14:textId="77777777" w:rsidTr="000B3864">
        <w:tc>
          <w:tcPr>
            <w:tcW w:w="1805" w:type="dxa"/>
          </w:tcPr>
          <w:p w14:paraId="287BB976" w14:textId="731AD699" w:rsidR="00CB48F6" w:rsidRDefault="00CB48F6" w:rsidP="000B386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0E72F3DC" w14:textId="77777777" w:rsidR="00B74871" w:rsidRDefault="00CB48F6" w:rsidP="00B74871">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w:t>
            </w:r>
            <w:r w:rsidR="00B74871">
              <w:rPr>
                <w:rFonts w:ascii="Times New Roman" w:eastAsiaTheme="minorEastAsia" w:hAnsi="Times New Roman"/>
                <w:sz w:val="22"/>
                <w:szCs w:val="22"/>
                <w:lang w:eastAsia="ko-KR"/>
              </w:rPr>
              <w:t xml:space="preserve">agreement cited by Huawei, HiSilicon, and the agreements we had in the last meeting are still only consensus companies can achieve up to now, based on our observation. </w:t>
            </w:r>
          </w:p>
          <w:p w14:paraId="2D86A3EF" w14:textId="26AF1609" w:rsidR="00CB48F6" w:rsidRDefault="00B74871" w:rsidP="0024473D">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w:t>
            </w:r>
            <w:r w:rsidR="0024473D">
              <w:rPr>
                <w:rFonts w:ascii="Times New Roman" w:eastAsiaTheme="minorEastAsia" w:hAnsi="Times New Roman"/>
                <w:sz w:val="22"/>
                <w:szCs w:val="22"/>
                <w:lang w:eastAsia="ko-KR"/>
              </w:rPr>
              <w:t xml:space="preserve">the </w:t>
            </w:r>
            <w:r>
              <w:rPr>
                <w:rFonts w:ascii="Times New Roman" w:eastAsiaTheme="minorEastAsia" w:hAnsi="Times New Roman"/>
                <w:sz w:val="22"/>
                <w:szCs w:val="22"/>
                <w:lang w:eastAsia="ko-KR"/>
              </w:rPr>
              <w:t xml:space="preserve">same as FR2. However, </w:t>
            </w:r>
            <w:r w:rsidR="0080034F">
              <w:rPr>
                <w:rFonts w:ascii="Times New Roman" w:eastAsiaTheme="minorEastAsia" w:hAnsi="Times New Roman"/>
                <w:sz w:val="22"/>
                <w:szCs w:val="22"/>
                <w:lang w:eastAsia="ko-KR"/>
              </w:rPr>
              <w:t xml:space="preserve">cell search complexity based on 480 kHz and 960 kHz SSB are not in the </w:t>
            </w:r>
            <w:r w:rsidR="0024473D">
              <w:rPr>
                <w:rFonts w:ascii="Times New Roman" w:eastAsiaTheme="minorEastAsia" w:hAnsi="Times New Roman"/>
                <w:sz w:val="22"/>
                <w:szCs w:val="22"/>
                <w:lang w:eastAsia="ko-KR"/>
              </w:rPr>
              <w:t>comparable</w:t>
            </w:r>
            <w:r w:rsidR="0080034F">
              <w:rPr>
                <w:rFonts w:ascii="Times New Roman" w:eastAsiaTheme="minorEastAsia" w:hAnsi="Times New Roman"/>
                <w:sz w:val="22"/>
                <w:szCs w:val="22"/>
                <w:lang w:eastAsia="ko-KR"/>
              </w:rPr>
              <w:t xml:space="preserve"> level at least in </w:t>
            </w:r>
            <w:r w:rsidR="0024473D">
              <w:rPr>
                <w:rFonts w:ascii="Times New Roman" w:eastAsiaTheme="minorEastAsia" w:hAnsi="Times New Roman"/>
                <w:sz w:val="22"/>
                <w:szCs w:val="22"/>
                <w:lang w:eastAsia="ko-KR"/>
              </w:rPr>
              <w:t xml:space="preserve">terms of </w:t>
            </w:r>
            <w:r w:rsidR="0080034F">
              <w:rPr>
                <w:rFonts w:ascii="Times New Roman" w:eastAsiaTheme="minorEastAsia" w:hAnsi="Times New Roman"/>
                <w:sz w:val="22"/>
                <w:szCs w:val="22"/>
                <w:lang w:eastAsia="ko-KR"/>
              </w:rPr>
              <w:t>the time domain SSS/PSS detection</w:t>
            </w:r>
            <w:r w:rsidR="0024473D">
              <w:rPr>
                <w:rFonts w:ascii="Times New Roman" w:eastAsiaTheme="minorEastAsia" w:hAnsi="Times New Roman"/>
                <w:sz w:val="22"/>
                <w:szCs w:val="22"/>
                <w:lang w:eastAsia="ko-KR"/>
              </w:rPr>
              <w:t xml:space="preserve"> complexity</w:t>
            </w:r>
            <w:r w:rsidR="0080034F">
              <w:rPr>
                <w:rFonts w:ascii="Times New Roman" w:eastAsiaTheme="minorEastAsia" w:hAnsi="Times New Roman"/>
                <w:sz w:val="22"/>
                <w:szCs w:val="22"/>
                <w:lang w:eastAsia="ko-KR"/>
              </w:rPr>
              <w:t xml:space="preserve">. Therefore, we prefer to have </w:t>
            </w:r>
            <w:r w:rsidR="0080034F" w:rsidRPr="0080034F">
              <w:rPr>
                <w:rFonts w:ascii="Times New Roman" w:eastAsiaTheme="minorEastAsia" w:hAnsi="Times New Roman"/>
                <w:b/>
                <w:sz w:val="22"/>
                <w:szCs w:val="22"/>
                <w:u w:val="single"/>
                <w:lang w:eastAsia="ko-KR"/>
              </w:rPr>
              <w:t>only</w:t>
            </w:r>
            <w:r w:rsidR="0080034F">
              <w:rPr>
                <w:rFonts w:ascii="Times New Roman" w:eastAsiaTheme="minorEastAsia" w:hAnsi="Times New Roman"/>
                <w:sz w:val="22"/>
                <w:szCs w:val="22"/>
                <w:lang w:eastAsia="ko-KR"/>
              </w:rPr>
              <w:t xml:space="preserve"> 480 kHz</w:t>
            </w:r>
            <w:r>
              <w:rPr>
                <w:rFonts w:ascii="Times New Roman" w:eastAsiaTheme="minorEastAsia" w:hAnsi="Times New Roman"/>
                <w:sz w:val="22"/>
                <w:szCs w:val="22"/>
                <w:lang w:eastAsia="ko-KR"/>
              </w:rPr>
              <w:t xml:space="preserve"> </w:t>
            </w:r>
            <w:r w:rsidR="0080034F">
              <w:rPr>
                <w:rFonts w:ascii="Times New Roman" w:eastAsiaTheme="minorEastAsia" w:hAnsi="Times New Roman"/>
                <w:sz w:val="22"/>
                <w:szCs w:val="22"/>
                <w:lang w:eastAsia="ko-KR"/>
              </w:rPr>
              <w:t xml:space="preserve">for </w:t>
            </w:r>
            <w:r w:rsidR="0080034F">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w:t>
            </w:r>
            <w:r w:rsidR="0024473D">
              <w:rPr>
                <w:rFonts w:ascii="Times New Roman" w:hAnsi="Times New Roman"/>
                <w:sz w:val="22"/>
                <w:szCs w:val="22"/>
                <w:lang w:eastAsia="zh-CN"/>
              </w:rPr>
              <w:t xml:space="preserve"> like only 120kHz SSB+480 Type-0 PDCCH is allowed in configuration</w:t>
            </w:r>
            <w:r w:rsidR="0080034F">
              <w:rPr>
                <w:rFonts w:ascii="Times New Roman" w:hAnsi="Times New Roman"/>
                <w:sz w:val="22"/>
                <w:szCs w:val="22"/>
                <w:lang w:eastAsia="zh-CN"/>
              </w:rPr>
              <w:t>. If not, we prefer to have such constraint as well to avoid mix numerology configuration in init</w:t>
            </w:r>
            <w:r w:rsidR="0024473D">
              <w:rPr>
                <w:rFonts w:ascii="Times New Roman" w:hAnsi="Times New Roman"/>
                <w:sz w:val="22"/>
                <w:szCs w:val="22"/>
                <w:lang w:eastAsia="zh-CN"/>
              </w:rPr>
              <w:t>ial access in order to reduce complexity.</w:t>
            </w:r>
          </w:p>
        </w:tc>
      </w:tr>
      <w:tr w:rsidR="0041692A" w:rsidRPr="00963FCD" w14:paraId="6F343ECC" w14:textId="77777777" w:rsidTr="000B3864">
        <w:tc>
          <w:tcPr>
            <w:tcW w:w="1805" w:type="dxa"/>
          </w:tcPr>
          <w:p w14:paraId="0054B471" w14:textId="70041796" w:rsidR="0041692A" w:rsidRDefault="0041692A" w:rsidP="0041692A">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4C9AF19F" w14:textId="6809C6B5" w:rsidR="0041692A" w:rsidRDefault="0041692A" w:rsidP="0041692A">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6FCB7661" w14:textId="6B01EC1A" w:rsidR="00987609" w:rsidRDefault="00987609">
      <w:pPr>
        <w:pStyle w:val="ac"/>
        <w:spacing w:after="0"/>
        <w:rPr>
          <w:rFonts w:ascii="Times New Roman" w:hAnsi="Times New Roman"/>
          <w:sz w:val="22"/>
          <w:szCs w:val="22"/>
          <w:lang w:eastAsia="zh-CN"/>
        </w:rPr>
      </w:pPr>
    </w:p>
    <w:p w14:paraId="6B89699C" w14:textId="77777777" w:rsidR="00987609" w:rsidRDefault="00987609">
      <w:pPr>
        <w:pStyle w:val="ac"/>
        <w:spacing w:after="0"/>
        <w:rPr>
          <w:rFonts w:ascii="Times New Roman" w:hAnsi="Times New Roman"/>
          <w:sz w:val="22"/>
          <w:szCs w:val="22"/>
          <w:lang w:eastAsia="zh-CN"/>
        </w:rPr>
      </w:pPr>
    </w:p>
    <w:p w14:paraId="567704DD"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2F027378" w14:textId="6D0DF369" w:rsidR="007F34B9" w:rsidRDefault="007F34B9" w:rsidP="007F34B9">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the comments, there is no consensus on a specific proposal. However, companies who had some concerns previously seems to be willing to comprise to update version of Alt 5 from Samsung. </w:t>
      </w:r>
      <w:r w:rsidR="00D64C74">
        <w:rPr>
          <w:rFonts w:ascii="Times New Roman" w:hAnsi="Times New Roman"/>
          <w:sz w:val="22"/>
          <w:szCs w:val="22"/>
          <w:lang w:eastAsia="zh-CN"/>
        </w:rPr>
        <w:t xml:space="preserve">Based on inputs so far, Alt 5 seems to be best bet in terms of getting additional agreements. </w:t>
      </w:r>
      <w:r>
        <w:rPr>
          <w:rFonts w:ascii="Times New Roman" w:hAnsi="Times New Roman"/>
          <w:sz w:val="22"/>
          <w:szCs w:val="22"/>
          <w:lang w:eastAsia="zh-CN"/>
        </w:rPr>
        <w:t>Moderator suggest trying to see RAN1 could agree to Alt 5 with some clarifications.</w:t>
      </w:r>
    </w:p>
    <w:p w14:paraId="0C148CA0" w14:textId="77777777" w:rsidR="007F34B9" w:rsidRDefault="007F34B9" w:rsidP="007F34B9">
      <w:pPr>
        <w:pStyle w:val="ac"/>
        <w:spacing w:after="0"/>
        <w:rPr>
          <w:rFonts w:ascii="Times New Roman" w:hAnsi="Times New Roman"/>
          <w:sz w:val="22"/>
          <w:szCs w:val="22"/>
          <w:lang w:eastAsia="zh-CN"/>
        </w:rPr>
      </w:pPr>
    </w:p>
    <w:p w14:paraId="0B639B4A" w14:textId="77777777" w:rsidR="007F34B9" w:rsidRDefault="007F34B9" w:rsidP="007F34B9">
      <w:pPr>
        <w:pStyle w:val="ac"/>
        <w:spacing w:after="0"/>
        <w:rPr>
          <w:rFonts w:ascii="Times New Roman" w:hAnsi="Times New Roman"/>
          <w:sz w:val="22"/>
          <w:szCs w:val="22"/>
          <w:lang w:eastAsia="zh-CN"/>
        </w:rPr>
      </w:pPr>
    </w:p>
    <w:p w14:paraId="07490C1A"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861E6FD" w14:textId="77777777" w:rsidR="007F34B9" w:rsidRDefault="007F34B9" w:rsidP="007F34B9">
      <w:pPr>
        <w:pStyle w:val="ac"/>
        <w:spacing w:after="0"/>
        <w:rPr>
          <w:rFonts w:ascii="Times New Roman" w:hAnsi="Times New Roman"/>
          <w:sz w:val="22"/>
          <w:szCs w:val="22"/>
          <w:lang w:eastAsia="zh-CN"/>
        </w:rPr>
      </w:pPr>
    </w:p>
    <w:p w14:paraId="7EE72B75" w14:textId="77777777" w:rsidR="007F34B9" w:rsidRDefault="007F34B9" w:rsidP="007F34B9">
      <w:pPr>
        <w:pStyle w:val="5"/>
        <w:rPr>
          <w:rFonts w:ascii="Times New Roman" w:hAnsi="Times New Roman"/>
          <w:b/>
          <w:bCs/>
          <w:lang w:eastAsia="zh-CN"/>
        </w:rPr>
      </w:pPr>
      <w:r>
        <w:rPr>
          <w:rFonts w:ascii="Times New Roman" w:hAnsi="Times New Roman"/>
          <w:b/>
          <w:bCs/>
          <w:lang w:eastAsia="zh-CN"/>
        </w:rPr>
        <w:t>Proposal 1.1-2)</w:t>
      </w:r>
    </w:p>
    <w:p w14:paraId="057B2683" w14:textId="77777777" w:rsidR="007F34B9" w:rsidRDefault="007F34B9" w:rsidP="007F34B9">
      <w:pPr>
        <w:pStyle w:val="ac"/>
        <w:spacing w:after="0"/>
        <w:rPr>
          <w:rFonts w:ascii="Times New Roman" w:hAnsi="Times New Roman"/>
          <w:sz w:val="22"/>
          <w:szCs w:val="22"/>
          <w:lang w:eastAsia="zh-CN"/>
        </w:rPr>
      </w:pPr>
      <w:r>
        <w:rPr>
          <w:rFonts w:ascii="Times New Roman" w:hAnsi="Times New Roman"/>
          <w:sz w:val="22"/>
          <w:szCs w:val="22"/>
          <w:lang w:eastAsia="zh-CN"/>
        </w:rPr>
        <w:t>Proposal for Working Assumption or Working Agreement:</w:t>
      </w:r>
    </w:p>
    <w:p w14:paraId="60811E91" w14:textId="77777777" w:rsidR="007F34B9" w:rsidRDefault="007F34B9" w:rsidP="007F34B9">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sidRPr="00C8359D">
        <w:rPr>
          <w:rFonts w:ascii="Times New Roman" w:hAnsi="Times New Roman"/>
          <w:color w:val="C00000"/>
          <w:sz w:val="22"/>
          <w:szCs w:val="22"/>
          <w:u w:val="single"/>
          <w:lang w:eastAsia="zh-CN"/>
        </w:rPr>
        <w:t>initial access</w:t>
      </w:r>
      <w:r w:rsidRPr="00C8359D">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547E9C9B" w14:textId="77777777" w:rsidR="007F34B9" w:rsidRDefault="007F34B9" w:rsidP="007F34B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184AD0C9" w14:textId="77777777" w:rsidR="007F34B9" w:rsidRPr="00D64C74" w:rsidRDefault="007F34B9" w:rsidP="007F34B9">
      <w:pPr>
        <w:pStyle w:val="ac"/>
        <w:numPr>
          <w:ilvl w:val="2"/>
          <w:numId w:val="8"/>
        </w:numPr>
        <w:spacing w:after="0"/>
        <w:rPr>
          <w:rFonts w:ascii="Times New Roman" w:hAnsi="Times New Roman"/>
          <w:color w:val="C00000"/>
          <w:sz w:val="22"/>
          <w:szCs w:val="22"/>
          <w:u w:val="single"/>
          <w:lang w:eastAsia="zh-CN"/>
        </w:rPr>
      </w:pPr>
      <w:r w:rsidRPr="00D64C74">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093866C5" w14:textId="77777777" w:rsidR="007F34B9" w:rsidRDefault="007F34B9" w:rsidP="007F34B9">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3CB4C70" w14:textId="77777777" w:rsidR="007F34B9" w:rsidRDefault="007F34B9" w:rsidP="007F34B9">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3940395B" w14:textId="77777777" w:rsidR="007F34B9" w:rsidRDefault="007F34B9" w:rsidP="007F34B9">
      <w:pPr>
        <w:pStyle w:val="ac"/>
        <w:spacing w:after="0"/>
        <w:rPr>
          <w:rFonts w:ascii="Times New Roman" w:hAnsi="Times New Roman"/>
          <w:sz w:val="22"/>
          <w:szCs w:val="22"/>
          <w:lang w:eastAsia="zh-CN"/>
        </w:rPr>
      </w:pPr>
    </w:p>
    <w:p w14:paraId="6FE53BA3" w14:textId="77777777" w:rsidR="007F34B9" w:rsidRDefault="007F34B9" w:rsidP="007F34B9">
      <w:pPr>
        <w:pStyle w:val="ac"/>
        <w:spacing w:after="0"/>
        <w:rPr>
          <w:rFonts w:ascii="Times New Roman" w:hAnsi="Times New Roman"/>
          <w:sz w:val="22"/>
          <w:szCs w:val="22"/>
          <w:lang w:eastAsia="zh-CN"/>
        </w:rPr>
      </w:pPr>
      <w:r>
        <w:rPr>
          <w:rFonts w:ascii="Times New Roman" w:hAnsi="Times New Roman"/>
          <w:sz w:val="22"/>
          <w:szCs w:val="22"/>
          <w:lang w:eastAsia="zh-CN"/>
        </w:rPr>
        <w:t>As for clarification on the optionality aspects. There are two versions, one from Qualcomm and another from Spreadtrum. While version from Qualcomm had more supporting companies, if Proposal 1.1-2 can be agreed if optional capability have been further clarified with Proposal 1.1-4, moderator thinks there might be value in discussing the two alternatives.</w:t>
      </w:r>
    </w:p>
    <w:p w14:paraId="482DC56A" w14:textId="77777777" w:rsidR="007F34B9" w:rsidRDefault="007F34B9" w:rsidP="007F34B9">
      <w:pPr>
        <w:pStyle w:val="5"/>
        <w:rPr>
          <w:rFonts w:ascii="Times New Roman" w:hAnsi="Times New Roman"/>
          <w:b/>
          <w:bCs/>
          <w:lang w:eastAsia="zh-CN"/>
        </w:rPr>
      </w:pPr>
      <w:r>
        <w:rPr>
          <w:rFonts w:ascii="Times New Roman" w:hAnsi="Times New Roman"/>
          <w:b/>
          <w:bCs/>
          <w:lang w:eastAsia="zh-CN"/>
        </w:rPr>
        <w:lastRenderedPageBreak/>
        <w:t>Proposal 1.1-3)</w:t>
      </w:r>
    </w:p>
    <w:p w14:paraId="1EFB4E40" w14:textId="77777777" w:rsidR="007F34B9" w:rsidRDefault="007F34B9" w:rsidP="007F34B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29F59F74" w14:textId="77777777" w:rsidR="007F34B9" w:rsidRDefault="007F34B9" w:rsidP="007F34B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sidRPr="00CB113D">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4EF2F371" w14:textId="77777777" w:rsidR="007F34B9" w:rsidRDefault="007F34B9" w:rsidP="007F34B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sidRPr="00CB113D">
        <w:rPr>
          <w:rFonts w:ascii="Times New Roman" w:hAnsi="Times New Roman"/>
          <w:color w:val="C00000"/>
          <w:sz w:val="22"/>
          <w:szCs w:val="22"/>
          <w:u w:val="single"/>
          <w:lang w:eastAsia="zh-CN"/>
        </w:rPr>
        <w:t>(for the agreed access cases and conditions).</w:t>
      </w:r>
    </w:p>
    <w:p w14:paraId="597208C5" w14:textId="77777777" w:rsidR="007F34B9" w:rsidRDefault="007F34B9" w:rsidP="007F34B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06C75BCA" w14:textId="77777777" w:rsidR="007F34B9" w:rsidRDefault="007F34B9" w:rsidP="007F34B9">
      <w:pPr>
        <w:pStyle w:val="ac"/>
        <w:spacing w:after="0"/>
        <w:rPr>
          <w:rFonts w:ascii="Times New Roman" w:hAnsi="Times New Roman"/>
          <w:sz w:val="22"/>
          <w:szCs w:val="22"/>
          <w:lang w:eastAsia="zh-CN"/>
        </w:rPr>
      </w:pPr>
    </w:p>
    <w:p w14:paraId="29190F47" w14:textId="77777777" w:rsidR="007F34B9" w:rsidRDefault="007F34B9" w:rsidP="007F34B9">
      <w:pPr>
        <w:pStyle w:val="5"/>
        <w:rPr>
          <w:rFonts w:ascii="Times New Roman" w:hAnsi="Times New Roman"/>
          <w:b/>
          <w:bCs/>
          <w:lang w:eastAsia="zh-CN"/>
        </w:rPr>
      </w:pPr>
      <w:r>
        <w:rPr>
          <w:rFonts w:ascii="Times New Roman" w:hAnsi="Times New Roman"/>
          <w:b/>
          <w:bCs/>
          <w:lang w:eastAsia="zh-CN"/>
        </w:rPr>
        <w:t>Proposal 1.1-4)</w:t>
      </w:r>
    </w:p>
    <w:p w14:paraId="416BE7CA" w14:textId="77777777" w:rsidR="007F34B9" w:rsidRPr="00CB113D" w:rsidRDefault="007F34B9" w:rsidP="007F34B9">
      <w:pPr>
        <w:pStyle w:val="ac"/>
        <w:numPr>
          <w:ilvl w:val="0"/>
          <w:numId w:val="8"/>
        </w:numPr>
        <w:spacing w:after="0"/>
        <w:jc w:val="left"/>
        <w:rPr>
          <w:rFonts w:ascii="Times New Roman" w:hAnsi="Times New Roman"/>
          <w:sz w:val="22"/>
          <w:szCs w:val="22"/>
          <w:lang w:eastAsia="zh-CN"/>
        </w:rPr>
      </w:pPr>
      <w:r w:rsidRPr="00CB113D">
        <w:rPr>
          <w:rFonts w:ascii="Times New Roman" w:hAnsi="Times New Roman"/>
          <w:sz w:val="22"/>
          <w:szCs w:val="22"/>
          <w:lang w:eastAsia="zh-CN"/>
        </w:rPr>
        <w:t xml:space="preserve">Supporting 480 kHz SCS and 960 kHz SCS are UE capabilities: </w:t>
      </w:r>
    </w:p>
    <w:p w14:paraId="63A817C8" w14:textId="77777777" w:rsidR="007F34B9" w:rsidRPr="00CB113D" w:rsidRDefault="007F34B9" w:rsidP="007F34B9">
      <w:pPr>
        <w:pStyle w:val="ac"/>
        <w:numPr>
          <w:ilvl w:val="1"/>
          <w:numId w:val="8"/>
        </w:numPr>
        <w:spacing w:after="0"/>
        <w:jc w:val="left"/>
        <w:rPr>
          <w:rFonts w:ascii="Times New Roman" w:hAnsi="Times New Roman"/>
          <w:sz w:val="22"/>
          <w:szCs w:val="22"/>
          <w:lang w:eastAsia="zh-CN"/>
        </w:rPr>
      </w:pPr>
      <w:r w:rsidRPr="00CB113D">
        <w:rPr>
          <w:rFonts w:ascii="Times New Roman" w:hAnsi="Times New Roman"/>
          <w:sz w:val="22"/>
          <w:szCs w:val="22"/>
          <w:lang w:eastAsia="zh-CN"/>
        </w:rPr>
        <w:t xml:space="preserve">UE supporting 480kHz SCS for data/control channels also support reception of SSB with 480kHz SCS </w:t>
      </w:r>
      <w:r w:rsidRPr="00CB113D">
        <w:rPr>
          <w:rFonts w:ascii="Times New Roman" w:hAnsi="Times New Roman"/>
          <w:color w:val="C00000"/>
          <w:sz w:val="22"/>
          <w:szCs w:val="22"/>
          <w:u w:val="single"/>
          <w:lang w:eastAsia="zh-CN"/>
        </w:rPr>
        <w:t>(for the agreed cases except for initial cell selection)</w:t>
      </w:r>
    </w:p>
    <w:p w14:paraId="42A546F9" w14:textId="77777777" w:rsidR="007F34B9" w:rsidRPr="00CB113D" w:rsidRDefault="007F34B9" w:rsidP="007F34B9">
      <w:pPr>
        <w:pStyle w:val="ac"/>
        <w:numPr>
          <w:ilvl w:val="1"/>
          <w:numId w:val="8"/>
        </w:numPr>
        <w:spacing w:after="0"/>
        <w:jc w:val="left"/>
        <w:rPr>
          <w:rFonts w:ascii="Times New Roman" w:hAnsi="Times New Roman"/>
          <w:color w:val="C00000"/>
          <w:sz w:val="22"/>
          <w:szCs w:val="22"/>
          <w:u w:val="single"/>
          <w:lang w:eastAsia="zh-CN"/>
        </w:rPr>
      </w:pPr>
      <w:r w:rsidRPr="00CB113D">
        <w:rPr>
          <w:rFonts w:ascii="Times New Roman" w:hAnsi="Times New Roman"/>
          <w:color w:val="C00000"/>
          <w:sz w:val="22"/>
          <w:szCs w:val="22"/>
          <w:u w:val="single"/>
          <w:lang w:eastAsia="zh-CN"/>
        </w:rPr>
        <w:t>Reception of SSB with 480kHz SCS for initial cell selection under conditions is a</w:t>
      </w:r>
      <w:r>
        <w:rPr>
          <w:rFonts w:ascii="Times New Roman" w:hAnsi="Times New Roman"/>
          <w:color w:val="C00000"/>
          <w:sz w:val="22"/>
          <w:szCs w:val="22"/>
          <w:u w:val="single"/>
          <w:lang w:eastAsia="zh-CN"/>
        </w:rPr>
        <w:t xml:space="preserve"> separate</w:t>
      </w:r>
      <w:r w:rsidRPr="00CB113D">
        <w:rPr>
          <w:rFonts w:ascii="Times New Roman" w:hAnsi="Times New Roman"/>
          <w:color w:val="C00000"/>
          <w:sz w:val="22"/>
          <w:szCs w:val="22"/>
          <w:u w:val="single"/>
          <w:lang w:eastAsia="zh-CN"/>
        </w:rPr>
        <w:t xml:space="preserve"> UE capability</w:t>
      </w:r>
    </w:p>
    <w:p w14:paraId="59A086D6" w14:textId="77777777" w:rsidR="007F34B9" w:rsidRPr="00CB113D" w:rsidRDefault="007F34B9" w:rsidP="007F34B9">
      <w:pPr>
        <w:pStyle w:val="ac"/>
        <w:numPr>
          <w:ilvl w:val="1"/>
          <w:numId w:val="8"/>
        </w:numPr>
        <w:spacing w:after="0"/>
        <w:jc w:val="left"/>
        <w:rPr>
          <w:rFonts w:ascii="Times New Roman" w:hAnsi="Times New Roman"/>
          <w:sz w:val="22"/>
          <w:szCs w:val="22"/>
          <w:lang w:eastAsia="zh-CN"/>
        </w:rPr>
      </w:pPr>
      <w:r w:rsidRPr="00CB113D">
        <w:rPr>
          <w:rFonts w:ascii="Times New Roman" w:hAnsi="Times New Roman"/>
          <w:sz w:val="22"/>
          <w:szCs w:val="22"/>
          <w:lang w:eastAsia="zh-CN"/>
        </w:rPr>
        <w:t xml:space="preserve">UE supporting 960kHz SCS for data/control channels also support reception of SSB with 960kHz SCS </w:t>
      </w:r>
      <w:r w:rsidRPr="00CB113D">
        <w:rPr>
          <w:rFonts w:ascii="Times New Roman" w:hAnsi="Times New Roman"/>
          <w:color w:val="C00000"/>
          <w:sz w:val="22"/>
          <w:szCs w:val="22"/>
          <w:u w:val="single"/>
          <w:lang w:eastAsia="zh-CN"/>
        </w:rPr>
        <w:t>(for the agreed cases except for initial cell selection)</w:t>
      </w:r>
    </w:p>
    <w:p w14:paraId="7E61AB69" w14:textId="77777777" w:rsidR="007F34B9" w:rsidRPr="00CB113D" w:rsidRDefault="007F34B9" w:rsidP="007F34B9">
      <w:pPr>
        <w:pStyle w:val="ac"/>
        <w:numPr>
          <w:ilvl w:val="1"/>
          <w:numId w:val="8"/>
        </w:numPr>
        <w:spacing w:after="0"/>
        <w:jc w:val="left"/>
        <w:rPr>
          <w:rFonts w:ascii="Times New Roman" w:hAnsi="Times New Roman"/>
          <w:color w:val="C00000"/>
          <w:sz w:val="22"/>
          <w:szCs w:val="22"/>
          <w:u w:val="single"/>
          <w:lang w:eastAsia="zh-CN"/>
        </w:rPr>
      </w:pPr>
      <w:r w:rsidRPr="00CB113D">
        <w:rPr>
          <w:rFonts w:ascii="Times New Roman" w:hAnsi="Times New Roman"/>
          <w:color w:val="C00000"/>
          <w:sz w:val="22"/>
          <w:szCs w:val="22"/>
          <w:u w:val="single"/>
          <w:lang w:eastAsia="zh-CN"/>
        </w:rPr>
        <w:t xml:space="preserve">Reception of SSB with 960kHz SCS for initial cell selection under conditions is a </w:t>
      </w:r>
      <w:r>
        <w:rPr>
          <w:rFonts w:ascii="Times New Roman" w:hAnsi="Times New Roman"/>
          <w:color w:val="C00000"/>
          <w:sz w:val="22"/>
          <w:szCs w:val="22"/>
          <w:u w:val="single"/>
          <w:lang w:eastAsia="zh-CN"/>
        </w:rPr>
        <w:t>separate</w:t>
      </w:r>
      <w:r w:rsidRPr="00CB113D">
        <w:rPr>
          <w:rFonts w:ascii="Times New Roman" w:hAnsi="Times New Roman"/>
          <w:color w:val="C00000"/>
          <w:sz w:val="22"/>
          <w:szCs w:val="22"/>
          <w:u w:val="single"/>
          <w:lang w:eastAsia="zh-CN"/>
        </w:rPr>
        <w:t xml:space="preserve"> UE capability</w:t>
      </w:r>
    </w:p>
    <w:p w14:paraId="03F9DC06" w14:textId="77777777" w:rsidR="007F34B9" w:rsidRPr="00CB113D" w:rsidRDefault="007F34B9" w:rsidP="007F34B9">
      <w:pPr>
        <w:pStyle w:val="ac"/>
        <w:numPr>
          <w:ilvl w:val="1"/>
          <w:numId w:val="8"/>
        </w:numPr>
        <w:spacing w:after="0"/>
        <w:jc w:val="left"/>
        <w:rPr>
          <w:rFonts w:ascii="Times New Roman" w:hAnsi="Times New Roman"/>
          <w:sz w:val="22"/>
          <w:szCs w:val="22"/>
          <w:lang w:eastAsia="zh-CN"/>
        </w:rPr>
      </w:pPr>
      <w:r w:rsidRPr="00CB113D">
        <w:rPr>
          <w:rFonts w:ascii="Times New Roman" w:hAnsi="Times New Roman"/>
          <w:sz w:val="22"/>
          <w:szCs w:val="22"/>
          <w:lang w:eastAsia="zh-CN"/>
        </w:rPr>
        <w:t>UE is not expected to support 480 kHz and 960 kHz SCS for SSB if it doesn’t support 480 kHz and 960 kHz SCS for data/control channels, respectively.</w:t>
      </w:r>
    </w:p>
    <w:p w14:paraId="237A95D8" w14:textId="77777777" w:rsidR="007F34B9" w:rsidRDefault="007F34B9" w:rsidP="007F34B9">
      <w:pPr>
        <w:pStyle w:val="ac"/>
        <w:spacing w:after="0"/>
        <w:rPr>
          <w:rFonts w:ascii="Times New Roman" w:hAnsi="Times New Roman"/>
          <w:sz w:val="22"/>
          <w:szCs w:val="22"/>
          <w:lang w:eastAsia="zh-CN"/>
        </w:rPr>
      </w:pPr>
    </w:p>
    <w:p w14:paraId="30D333C5" w14:textId="77777777" w:rsidR="007F34B9" w:rsidRDefault="007F34B9" w:rsidP="007F34B9">
      <w:pPr>
        <w:pStyle w:val="ac"/>
        <w:spacing w:after="0"/>
        <w:rPr>
          <w:rFonts w:ascii="Times New Roman" w:hAnsi="Times New Roman"/>
          <w:sz w:val="22"/>
          <w:szCs w:val="22"/>
          <w:lang w:eastAsia="zh-CN"/>
        </w:rPr>
      </w:pPr>
    </w:p>
    <w:p w14:paraId="3175DE2A" w14:textId="77777777" w:rsidR="007F34B9" w:rsidRDefault="007F34B9" w:rsidP="007F34B9">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11D8C3AF" w14:textId="77777777" w:rsidR="007F34B9" w:rsidRPr="00CB113D" w:rsidRDefault="007F34B9" w:rsidP="007F34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7F34B9" w14:paraId="592CB703" w14:textId="77777777" w:rsidTr="00AE699F">
        <w:tc>
          <w:tcPr>
            <w:tcW w:w="1805" w:type="dxa"/>
            <w:shd w:val="clear" w:color="auto" w:fill="FBE4D5" w:themeFill="accent2" w:themeFillTint="33"/>
          </w:tcPr>
          <w:p w14:paraId="43D7BC8F" w14:textId="77777777" w:rsidR="007F34B9" w:rsidRDefault="007F34B9" w:rsidP="00AE699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6698554" w14:textId="77777777" w:rsidR="007F34B9" w:rsidRDefault="007F34B9" w:rsidP="00AE699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5331A7" w14:paraId="65F9DE65" w14:textId="77777777" w:rsidTr="00AE699F">
        <w:tc>
          <w:tcPr>
            <w:tcW w:w="1805" w:type="dxa"/>
          </w:tcPr>
          <w:p w14:paraId="2375E394" w14:textId="08C70916" w:rsidR="005331A7" w:rsidRDefault="005331A7" w:rsidP="005331A7">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6B4594C" w14:textId="77777777" w:rsidR="005331A7" w:rsidRDefault="005331A7" w:rsidP="005331A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w:t>
            </w:r>
            <w:r w:rsidRPr="00B50A33">
              <w:rPr>
                <w:rFonts w:ascii="Times New Roman" w:eastAsia="MS Mincho" w:hAnsi="Times New Roman"/>
                <w:sz w:val="22"/>
                <w:szCs w:val="22"/>
                <w:lang w:eastAsia="ja-JP"/>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r>
              <w:rPr>
                <w:rFonts w:ascii="Times New Roman" w:eastAsia="MS Mincho" w:hAnsi="Times New Roman"/>
                <w:sz w:val="22"/>
                <w:szCs w:val="22"/>
                <w:lang w:eastAsia="ja-JP"/>
              </w:rPr>
              <w:t>”. Considering a lot of companies do not agree to have more than one CORESET1/SIB1 SCS per SSB SCS, we still think both 480/960 kHz SCS should be supported. The other restriction is fine for us.</w:t>
            </w:r>
          </w:p>
          <w:p w14:paraId="7CA87768" w14:textId="5FD29D50" w:rsidR="005331A7" w:rsidRDefault="005331A7" w:rsidP="005331A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801E5B" w14:paraId="5F59BCC6" w14:textId="77777777" w:rsidTr="00AE699F">
        <w:tc>
          <w:tcPr>
            <w:tcW w:w="1805" w:type="dxa"/>
          </w:tcPr>
          <w:p w14:paraId="5A12FED5" w14:textId="0AAABF90" w:rsidR="00801E5B" w:rsidRDefault="00801E5B" w:rsidP="00801E5B">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5383BC3F" w14:textId="77777777" w:rsidR="00801E5B" w:rsidRDefault="00801E5B" w:rsidP="00801E5B">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25C706B9" w14:textId="7FD99AEB" w:rsidR="00801E5B" w:rsidRDefault="00801E5B" w:rsidP="00801E5B">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capability related proposals, we would of course prefer, for the SCS that the initial access is supported, to bundle the capability so that it covers all modes of use (data/cntrl/SSB/initial access) i.e. 1.1-3, but based on past experience that seems rather unlikely choice. </w:t>
            </w:r>
          </w:p>
        </w:tc>
      </w:tr>
    </w:tbl>
    <w:p w14:paraId="3DD5AE38" w14:textId="77777777" w:rsidR="007F34B9" w:rsidRDefault="007F34B9" w:rsidP="007F34B9">
      <w:pPr>
        <w:pStyle w:val="ac"/>
        <w:spacing w:after="0"/>
        <w:rPr>
          <w:rFonts w:ascii="Times New Roman" w:hAnsi="Times New Roman"/>
          <w:sz w:val="22"/>
          <w:szCs w:val="22"/>
          <w:lang w:eastAsia="zh-CN"/>
        </w:rPr>
      </w:pPr>
    </w:p>
    <w:p w14:paraId="498978E7" w14:textId="77777777" w:rsidR="007F34B9" w:rsidRDefault="007F34B9" w:rsidP="007F34B9">
      <w:pPr>
        <w:pStyle w:val="ac"/>
        <w:spacing w:after="0"/>
        <w:rPr>
          <w:rFonts w:ascii="Times New Roman" w:hAnsi="Times New Roman"/>
          <w:sz w:val="22"/>
          <w:szCs w:val="22"/>
          <w:lang w:eastAsia="zh-CN"/>
        </w:rPr>
      </w:pPr>
    </w:p>
    <w:p w14:paraId="39F01899"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AEC87E3" w14:textId="77777777" w:rsidR="007F34B9" w:rsidRDefault="007F34B9" w:rsidP="007F34B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36777E8F" w14:textId="77777777" w:rsidR="00987609" w:rsidRDefault="00987609">
      <w:pPr>
        <w:pStyle w:val="ac"/>
        <w:spacing w:after="0"/>
        <w:rPr>
          <w:rFonts w:ascii="Times New Roman" w:hAnsi="Times New Roman"/>
          <w:sz w:val="22"/>
          <w:szCs w:val="22"/>
          <w:lang w:eastAsia="zh-CN"/>
        </w:rPr>
      </w:pPr>
    </w:p>
    <w:p w14:paraId="213F088C" w14:textId="77777777" w:rsidR="00987609" w:rsidRDefault="00987609">
      <w:pPr>
        <w:pStyle w:val="ac"/>
        <w:spacing w:after="0"/>
        <w:rPr>
          <w:rFonts w:ascii="Times New Roman" w:hAnsi="Times New Roman"/>
          <w:sz w:val="22"/>
          <w:szCs w:val="22"/>
          <w:lang w:eastAsia="zh-CN"/>
        </w:rPr>
      </w:pPr>
    </w:p>
    <w:p w14:paraId="0A37991C" w14:textId="77777777" w:rsidR="00987609" w:rsidRDefault="00987609">
      <w:pPr>
        <w:pStyle w:val="ac"/>
        <w:spacing w:after="0"/>
        <w:rPr>
          <w:rFonts w:ascii="Times New Roman" w:hAnsi="Times New Roman"/>
          <w:sz w:val="22"/>
          <w:szCs w:val="22"/>
          <w:lang w:eastAsia="zh-CN"/>
        </w:rPr>
      </w:pPr>
    </w:p>
    <w:p w14:paraId="11F98E22" w14:textId="77777777" w:rsidR="00987609" w:rsidRDefault="00832082">
      <w:pPr>
        <w:pStyle w:val="3"/>
        <w:rPr>
          <w:lang w:eastAsia="zh-CN"/>
        </w:rPr>
      </w:pPr>
      <w:r>
        <w:rPr>
          <w:lang w:eastAsia="zh-CN"/>
        </w:rPr>
        <w:t>2.1.2 ANR and CGI Reporting</w:t>
      </w:r>
    </w:p>
    <w:p w14:paraId="2DCE625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19FF2C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5031C59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2074F62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2145C5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2280A9E"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52C170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377C5A4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89F736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581B706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FB37FB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1437BC6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944110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034E810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5B7CB1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26F644D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50BC9C3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6EC2B4B6" w14:textId="77777777" w:rsidR="00987609" w:rsidRDefault="00987609">
      <w:pPr>
        <w:pStyle w:val="ac"/>
        <w:spacing w:after="0"/>
        <w:rPr>
          <w:rFonts w:ascii="Times New Roman" w:hAnsi="Times New Roman"/>
          <w:sz w:val="22"/>
          <w:szCs w:val="22"/>
          <w:lang w:eastAsia="zh-CN"/>
        </w:rPr>
      </w:pPr>
    </w:p>
    <w:p w14:paraId="3E9BA12E" w14:textId="77777777" w:rsidR="00987609" w:rsidRDefault="00987609">
      <w:pPr>
        <w:pStyle w:val="ac"/>
        <w:spacing w:after="0"/>
        <w:rPr>
          <w:rFonts w:ascii="Times New Roman" w:hAnsi="Times New Roman"/>
          <w:sz w:val="22"/>
          <w:szCs w:val="22"/>
          <w:lang w:eastAsia="zh-CN"/>
        </w:rPr>
      </w:pPr>
    </w:p>
    <w:p w14:paraId="73832D50" w14:textId="77777777" w:rsidR="00987609" w:rsidRDefault="00832082">
      <w:pPr>
        <w:pStyle w:val="4"/>
        <w:rPr>
          <w:lang w:eastAsia="zh-CN"/>
        </w:rPr>
      </w:pPr>
      <w:r>
        <w:rPr>
          <w:lang w:eastAsia="zh-CN"/>
        </w:rPr>
        <w:lastRenderedPageBreak/>
        <w:t>Summary of Discussions</w:t>
      </w:r>
    </w:p>
    <w:p w14:paraId="0A6E3A7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41C5D05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 LGE, MEdiatek</w:t>
      </w:r>
    </w:p>
    <w:p w14:paraId="5CD706D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402DCFB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14:paraId="3885FA5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06E0CBAC" w14:textId="77777777" w:rsidR="00987609" w:rsidRDefault="00832082">
      <w:pPr>
        <w:pStyle w:val="ac"/>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78F23B9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7FE4A28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Most companies seems to hint ANR and PCI confusion resolution issues are something worth while to resolve, and moderator suggests to further discuss over email.</w:t>
      </w:r>
    </w:p>
    <w:p w14:paraId="013B5E4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5D9C5F7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3068536" w14:textId="77777777" w:rsidR="00987609" w:rsidRDefault="00987609">
      <w:pPr>
        <w:pStyle w:val="ac"/>
        <w:spacing w:after="0"/>
        <w:rPr>
          <w:rFonts w:ascii="Times New Roman" w:hAnsi="Times New Roman"/>
          <w:sz w:val="22"/>
          <w:szCs w:val="22"/>
          <w:lang w:eastAsia="zh-CN"/>
        </w:rPr>
      </w:pPr>
    </w:p>
    <w:p w14:paraId="3C314408" w14:textId="77777777" w:rsidR="00987609" w:rsidRDefault="00832082">
      <w:pPr>
        <w:pStyle w:val="4"/>
        <w:rPr>
          <w:rFonts w:ascii="Times New Roman" w:hAnsi="Times New Roman"/>
          <w:b/>
          <w:bCs/>
          <w:sz w:val="22"/>
          <w:szCs w:val="18"/>
          <w:u w:val="single"/>
          <w:lang w:eastAsia="zh-CN"/>
        </w:rPr>
      </w:pPr>
      <w:bookmarkStart w:id="10" w:name="_Hlk72321599"/>
      <w:r>
        <w:rPr>
          <w:rFonts w:ascii="Times New Roman" w:hAnsi="Times New Roman"/>
          <w:b/>
          <w:bCs/>
          <w:sz w:val="22"/>
          <w:szCs w:val="18"/>
          <w:u w:val="single"/>
          <w:lang w:eastAsia="zh-CN"/>
        </w:rPr>
        <w:t>1st Round Discussion:</w:t>
      </w:r>
    </w:p>
    <w:p w14:paraId="490BB17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60A3CB70" w14:textId="77777777" w:rsidR="00987609" w:rsidRDefault="00987609">
      <w:pPr>
        <w:pStyle w:val="ac"/>
        <w:spacing w:after="0"/>
        <w:rPr>
          <w:rFonts w:ascii="Times New Roman" w:hAnsi="Times New Roman"/>
          <w:sz w:val="22"/>
          <w:szCs w:val="22"/>
          <w:lang w:eastAsia="zh-CN"/>
        </w:rPr>
      </w:pPr>
    </w:p>
    <w:p w14:paraId="06C08426" w14:textId="77777777" w:rsidR="00987609" w:rsidRDefault="00832082">
      <w:pPr>
        <w:pStyle w:val="5"/>
        <w:rPr>
          <w:rFonts w:ascii="Times New Roman" w:hAnsi="Times New Roman"/>
          <w:b/>
          <w:bCs/>
          <w:lang w:eastAsia="zh-CN"/>
        </w:rPr>
      </w:pPr>
      <w:r>
        <w:rPr>
          <w:rFonts w:ascii="Times New Roman" w:hAnsi="Times New Roman"/>
          <w:b/>
          <w:bCs/>
          <w:lang w:eastAsia="zh-CN"/>
        </w:rPr>
        <w:t>Proposal 1.2-1)</w:t>
      </w:r>
    </w:p>
    <w:p w14:paraId="229A4DF8"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14ADE45C"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6E1E58E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10"/>
    <w:p w14:paraId="1D45EB64" w14:textId="77777777" w:rsidR="00987609" w:rsidRDefault="00987609">
      <w:pPr>
        <w:pStyle w:val="ac"/>
        <w:spacing w:after="0"/>
        <w:rPr>
          <w:rFonts w:ascii="Times New Roman" w:hAnsi="Times New Roman"/>
          <w:sz w:val="22"/>
          <w:szCs w:val="22"/>
          <w:lang w:eastAsia="zh-CN"/>
        </w:rPr>
      </w:pPr>
    </w:p>
    <w:p w14:paraId="1E6421D7" w14:textId="77777777" w:rsidR="00987609" w:rsidRDefault="00987609">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3B340921" w14:textId="77777777">
        <w:tc>
          <w:tcPr>
            <w:tcW w:w="1805" w:type="dxa"/>
            <w:shd w:val="clear" w:color="auto" w:fill="FBE4D5" w:themeFill="accent2" w:themeFillTint="33"/>
          </w:tcPr>
          <w:p w14:paraId="0272E5AA"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CE152D9"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7E39CD8" w14:textId="77777777">
        <w:tc>
          <w:tcPr>
            <w:tcW w:w="1805" w:type="dxa"/>
          </w:tcPr>
          <w:p w14:paraId="564F0D9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C9703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987609" w14:paraId="244BE32B" w14:textId="77777777">
        <w:tc>
          <w:tcPr>
            <w:tcW w:w="1805" w:type="dxa"/>
          </w:tcPr>
          <w:p w14:paraId="1204C54A"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C1171E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987609" w14:paraId="41F1A2B9" w14:textId="77777777">
        <w:tc>
          <w:tcPr>
            <w:tcW w:w="1805" w:type="dxa"/>
          </w:tcPr>
          <w:p w14:paraId="0E56B533"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F72316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4ADF22E0"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6D49C403"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987609" w14:paraId="5C93C161" w14:textId="77777777">
        <w:tc>
          <w:tcPr>
            <w:tcW w:w="1805" w:type="dxa"/>
          </w:tcPr>
          <w:p w14:paraId="6DFC61F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0646CA2D"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64C6CFA0" w14:textId="77777777" w:rsidR="00987609" w:rsidRDefault="00832082">
            <w:pPr>
              <w:pStyle w:val="aff3"/>
              <w:numPr>
                <w:ilvl w:val="0"/>
                <w:numId w:val="13"/>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MeasObject,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gNB’s NCRT, since all gNBs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gNBs know that if a reported PCI is associated with a SSB SCS = 480/960 kHz, the corresponding cell does not broadcast SIB1 and the gNB would not initiate HO process for such a target cell. </w:t>
            </w:r>
          </w:p>
          <w:p w14:paraId="3A181E91" w14:textId="77777777" w:rsidR="00987609" w:rsidRDefault="00832082">
            <w:pPr>
              <w:pStyle w:val="aff3"/>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480/960 kHz SSBs. In Rel-16, all supported SSBs can potentially configure SIB1 and be used a cell-defining SSB for PCells. Based on the current agreements, this is certainly not the case for 480/960 kHz SSBs in Rel-17.</w:t>
            </w:r>
          </w:p>
          <w:p w14:paraId="4A597AAA" w14:textId="77777777" w:rsidR="00987609" w:rsidRDefault="00832082">
            <w:pPr>
              <w:pStyle w:val="aff3"/>
              <w:numPr>
                <w:ilvl w:val="0"/>
                <w:numId w:val="13"/>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65C3AB5D" w14:textId="77777777" w:rsidR="00987609" w:rsidRDefault="00832082">
            <w:pPr>
              <w:pStyle w:val="aff3"/>
              <w:numPr>
                <w:ilvl w:val="1"/>
                <w:numId w:val="13"/>
              </w:numPr>
              <w:spacing w:line="240" w:lineRule="auto"/>
              <w:rPr>
                <w:i/>
                <w:lang w:eastAsia="zh-CN"/>
              </w:rPr>
            </w:pPr>
            <w:r>
              <w:rPr>
                <w:i/>
                <w:lang w:eastAsia="zh-CN"/>
              </w:rPr>
              <w:t>Monitoring of DL channels by gNBs</w:t>
            </w:r>
          </w:p>
          <w:p w14:paraId="1E92064C" w14:textId="77777777" w:rsidR="00987609" w:rsidRDefault="00832082">
            <w:pPr>
              <w:pStyle w:val="aa"/>
              <w:spacing w:line="280" w:lineRule="atLeast"/>
              <w:ind w:left="1476"/>
            </w:pPr>
            <w:r>
              <w:t>In this mechanism, gNBs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63086095" w14:textId="77777777" w:rsidR="00987609" w:rsidRDefault="00832082">
            <w:pPr>
              <w:pStyle w:val="aff3"/>
              <w:numPr>
                <w:ilvl w:val="1"/>
                <w:numId w:val="13"/>
              </w:numPr>
              <w:spacing w:line="240" w:lineRule="auto"/>
              <w:rPr>
                <w:i/>
                <w:lang w:eastAsia="zh-CN"/>
              </w:rPr>
            </w:pPr>
            <w:r>
              <w:rPr>
                <w:i/>
              </w:rPr>
              <w:t>Neighbour information exchange</w:t>
            </w:r>
            <w:r>
              <w:rPr>
                <w:i/>
                <w:lang w:eastAsia="zh-CN"/>
              </w:rPr>
              <w:t xml:space="preserve"> using Xn signaling</w:t>
            </w:r>
          </w:p>
          <w:p w14:paraId="536E1F33" w14:textId="77777777" w:rsidR="00987609" w:rsidRDefault="00832082">
            <w:pPr>
              <w:pStyle w:val="aff3"/>
              <w:spacing w:line="280" w:lineRule="atLeast"/>
              <w:ind w:left="1440"/>
              <w:rPr>
                <w:rFonts w:cs="Times"/>
                <w:szCs w:val="20"/>
                <w:lang w:eastAsia="zh-CN"/>
              </w:rPr>
            </w:pPr>
            <w:r>
              <w:rPr>
                <w:lang w:eastAsia="zh-CN"/>
              </w:rPr>
              <w:lastRenderedPageBreak/>
              <w:t xml:space="preserve">In this mechanism, gNBs share their served cell PCI/CGI information using Xn interface. Therefore, PCI collision can be avoided without any UE involvement. Specification </w:t>
            </w:r>
            <w:r>
              <w:rPr>
                <w:rFonts w:cs="Times"/>
                <w:szCs w:val="20"/>
                <w:lang w:eastAsia="zh-CN"/>
              </w:rPr>
              <w:t>38.300 provides the following lines regarding this mechanism:</w:t>
            </w:r>
          </w:p>
          <w:p w14:paraId="42AFD705" w14:textId="77777777" w:rsidR="00987609" w:rsidRDefault="00987609">
            <w:pPr>
              <w:pStyle w:val="aff3"/>
              <w:spacing w:line="280" w:lineRule="atLeast"/>
              <w:rPr>
                <w:rFonts w:cs="Times"/>
                <w:szCs w:val="20"/>
                <w:lang w:eastAsia="zh-CN"/>
              </w:rPr>
            </w:pPr>
          </w:p>
          <w:tbl>
            <w:tblPr>
              <w:tblStyle w:val="afa"/>
              <w:tblW w:w="0" w:type="auto"/>
              <w:tblInd w:w="1497" w:type="dxa"/>
              <w:tblLook w:val="04A0" w:firstRow="1" w:lastRow="0" w:firstColumn="1" w:lastColumn="0" w:noHBand="0" w:noVBand="1"/>
            </w:tblPr>
            <w:tblGrid>
              <w:gridCol w:w="6300"/>
            </w:tblGrid>
            <w:tr w:rsidR="00987609" w14:paraId="744DFD2F" w14:textId="77777777">
              <w:tc>
                <w:tcPr>
                  <w:tcW w:w="6300" w:type="dxa"/>
                </w:tcPr>
                <w:p w14:paraId="6ED8BF71" w14:textId="77777777" w:rsidR="00987609" w:rsidRDefault="00832082">
                  <w:pPr>
                    <w:pStyle w:val="NO"/>
                    <w:spacing w:line="280" w:lineRule="atLeast"/>
                    <w:rPr>
                      <w:i/>
                      <w:sz w:val="22"/>
                    </w:rPr>
                  </w:pPr>
                  <w:r>
                    <w:rPr>
                      <w:rFonts w:cs="Times"/>
                      <w:i/>
                      <w:sz w:val="22"/>
                      <w:lang w:eastAsia="zh-CN"/>
                    </w:rPr>
                    <w:t xml:space="preserve">Excerpt from 38.300 Clause 15.3.3 </w:t>
                  </w:r>
                  <w:r>
                    <w:rPr>
                      <w:i/>
                      <w:sz w:val="22"/>
                    </w:rPr>
                    <w:t>Automatic Neighbour Cell Relation Function</w:t>
                  </w:r>
                </w:p>
                <w:p w14:paraId="0C355015" w14:textId="77777777" w:rsidR="00987609" w:rsidRDefault="00832082">
                  <w:pPr>
                    <w:pStyle w:val="NO"/>
                    <w:spacing w:line="280" w:lineRule="atLeast"/>
                    <w:rPr>
                      <w:rFonts w:cs="Times"/>
                      <w:lang w:eastAsia="zh-CN"/>
                    </w:rPr>
                  </w:pPr>
                  <w:r>
                    <w:rPr>
                      <w:sz w:val="22"/>
                    </w:rPr>
                    <w:t>NOTE:</w:t>
                  </w:r>
                  <w:r>
                    <w:rPr>
                      <w:sz w:val="22"/>
                    </w:rPr>
                    <w:tab/>
                    <w:t>The neighbour information exchange, which occurs during the Xn Setup procedure or in the gNB Configuration Update procedure, may be used for ANR purpose.</w:t>
                  </w:r>
                </w:p>
              </w:tc>
            </w:tr>
          </w:tbl>
          <w:p w14:paraId="6EF6DFD2" w14:textId="77777777" w:rsidR="00987609" w:rsidRDefault="00987609">
            <w:pPr>
              <w:pStyle w:val="aff3"/>
              <w:spacing w:line="280" w:lineRule="atLeast"/>
              <w:rPr>
                <w:lang w:eastAsia="zh-CN"/>
              </w:rPr>
            </w:pPr>
          </w:p>
          <w:p w14:paraId="0FF55CED" w14:textId="77777777" w:rsidR="00987609" w:rsidRDefault="00832082">
            <w:pPr>
              <w:autoSpaceDE/>
              <w:autoSpaceDN/>
              <w:adjustRightInd/>
              <w:spacing w:after="0" w:line="280" w:lineRule="atLeast"/>
              <w:ind w:left="1476"/>
              <w:rPr>
                <w:lang w:eastAsia="zh-CN"/>
              </w:rPr>
            </w:pPr>
            <w:r>
              <w:rPr>
                <w:lang w:eastAsia="zh-CN"/>
              </w:rPr>
              <w:t>Note that this mechanism can be used if Xn interface is stablished among gNBs. Xn interface is typically stablished among gNBs of the same operator. It may also be stablished in inter-operator scenario if operators use the same vendor.</w:t>
            </w:r>
          </w:p>
          <w:p w14:paraId="52FA9749" w14:textId="77777777" w:rsidR="00987609" w:rsidRDefault="00832082">
            <w:pPr>
              <w:pStyle w:val="aa"/>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728AA548" w14:textId="77777777" w:rsidR="00987609" w:rsidRDefault="00832082">
            <w:pPr>
              <w:pStyle w:val="aff3"/>
              <w:numPr>
                <w:ilvl w:val="0"/>
                <w:numId w:val="13"/>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three (PLMN identity, cell Id, cellReservedForOperatorUse bit)  in cell access related information IE are required for CGI report.  Going through all these specification efforts to support broadcasting SIB1 that, in general, </w:t>
            </w:r>
            <w:r>
              <w:rPr>
                <w:lang w:eastAsia="zh-CN"/>
              </w:rPr>
              <w:lastRenderedPageBreak/>
              <w:t xml:space="preserve">provides all cell-specific configurations and contains much larger parameter set than what is required for CGI report is not justifiable in our view.  </w:t>
            </w:r>
          </w:p>
          <w:p w14:paraId="4BF3AC39" w14:textId="77777777" w:rsidR="00987609" w:rsidRDefault="00832082">
            <w:pPr>
              <w:spacing w:line="280" w:lineRule="atLeast"/>
              <w:rPr>
                <w:b/>
                <w:lang w:eastAsia="zh-CN"/>
              </w:rPr>
            </w:pPr>
            <w:r>
              <w:rPr>
                <w:b/>
                <w:lang w:eastAsia="zh-CN"/>
              </w:rPr>
              <w:t xml:space="preserve">How to support CGI report using dedicated signaling: </w:t>
            </w:r>
          </w:p>
          <w:p w14:paraId="5E22E44A" w14:textId="77777777" w:rsidR="00987609" w:rsidRDefault="00832082">
            <w:pPr>
              <w:spacing w:line="280" w:lineRule="atLeast"/>
              <w:rPr>
                <w:rFonts w:eastAsiaTheme="minorEastAsia"/>
                <w:sz w:val="22"/>
                <w:szCs w:val="22"/>
                <w:lang w:eastAsia="zh-CN"/>
              </w:rPr>
            </w:pPr>
            <w:r>
              <w:rPr>
                <w:rFonts w:eastAsiaTheme="minorEastAsia"/>
                <w:sz w:val="22"/>
                <w:szCs w:val="22"/>
                <w:lang w:eastAsia="zh-CN"/>
              </w:rPr>
              <w:t xml:space="preserve">Let’s say there is a PCell and Cell-1 and Cell-2. Cell-1 and Cell-2 both transmit 480(960) kHz SSB without CORESET#0 and both have PCID-1. Cell-1 and PCell belong to the same operator and, as such, Xn signaling is stablished between them while Cell-2 belongs to another operator. Since PCell and Cell-1 are connected using Xn, </w:t>
            </w:r>
            <w:r>
              <w:rPr>
                <w:sz w:val="22"/>
                <w:szCs w:val="22"/>
                <w:lang w:eastAsia="zh-CN"/>
              </w:rPr>
              <w:t xml:space="preserve">PCell can know the location at which Cell-1 transmits its CGI parameters (eg: Cell ID and PLMN ID --let’s call them collectively as CGI-Info). </w:t>
            </w:r>
            <w:r>
              <w:rPr>
                <w:rFonts w:eastAsiaTheme="minorEastAsia"/>
                <w:sz w:val="22"/>
                <w:szCs w:val="22"/>
                <w:lang w:eastAsia="zh-CN"/>
              </w:rPr>
              <w:t xml:space="preserve">Now, if UE reports a PCID-1 derived from a detected 480(960) kHz SSB to PCell, PCell may ask UE to read the CGI-info using DCI. DCI provides the CGI-info location of Cell-1 to the UE. If UE cannot find the CGI-info in the provided location, it simply means that UE had actually detected Cell-2. In such a case, UE reports an ERROR (or a message like “noSIB1”) so PCell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7B9CE610" w14:textId="77777777" w:rsidR="00987609" w:rsidRDefault="00832082">
            <w:pPr>
              <w:spacing w:line="280" w:lineRule="atLeast"/>
              <w:rPr>
                <w:b/>
                <w:lang w:eastAsia="ko-KR"/>
              </w:rPr>
            </w:pPr>
            <w:r>
              <w:rPr>
                <w:b/>
                <w:lang w:eastAsia="ko-KR"/>
              </w:rPr>
              <w:t xml:space="preserve">Summary: </w:t>
            </w:r>
          </w:p>
          <w:p w14:paraId="4D32E554" w14:textId="77777777" w:rsidR="00987609" w:rsidRDefault="00832082">
            <w:pPr>
              <w:spacing w:line="280" w:lineRule="atLeast"/>
              <w:rPr>
                <w:lang w:eastAsia="ko-KR"/>
              </w:rPr>
            </w:pPr>
            <w:r>
              <w:rPr>
                <w:lang w:eastAsia="ko-KR"/>
              </w:rPr>
              <w:t>Given all above discussion, we can provide the following proposal as a compromise:</w:t>
            </w:r>
          </w:p>
          <w:p w14:paraId="3494A88C" w14:textId="77777777" w:rsidR="00987609" w:rsidRDefault="00832082">
            <w:pPr>
              <w:spacing w:line="280" w:lineRule="atLeast"/>
              <w:rPr>
                <w:b/>
                <w:lang w:eastAsia="ko-KR"/>
              </w:rPr>
            </w:pPr>
            <w:r>
              <w:rPr>
                <w:b/>
                <w:bCs/>
                <w:i/>
                <w:iCs/>
              </w:rPr>
              <w:t xml:space="preserve">Proposal: </w:t>
            </w:r>
          </w:p>
          <w:p w14:paraId="4612E551" w14:textId="77777777" w:rsidR="00987609" w:rsidRDefault="00832082">
            <w:pPr>
              <w:pStyle w:val="aff3"/>
              <w:numPr>
                <w:ilvl w:val="0"/>
                <w:numId w:val="14"/>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5DF421D3" w14:textId="77777777" w:rsidR="00987609" w:rsidRDefault="00832082">
            <w:pPr>
              <w:pStyle w:val="aff3"/>
              <w:numPr>
                <w:ilvl w:val="0"/>
                <w:numId w:val="14"/>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79C28DD7" w14:textId="77777777" w:rsidR="00987609" w:rsidRDefault="00832082">
            <w:pPr>
              <w:pStyle w:val="aff3"/>
              <w:numPr>
                <w:ilvl w:val="1"/>
                <w:numId w:val="14"/>
              </w:numPr>
              <w:autoSpaceDE w:val="0"/>
              <w:autoSpaceDN w:val="0"/>
              <w:snapToGrid w:val="0"/>
              <w:spacing w:after="120" w:line="240" w:lineRule="auto"/>
              <w:contextualSpacing/>
              <w:rPr>
                <w:b/>
                <w:bCs/>
                <w:i/>
                <w:iCs/>
              </w:rPr>
            </w:pPr>
            <w:r>
              <w:rPr>
                <w:b/>
                <w:bCs/>
                <w:i/>
                <w:iCs/>
              </w:rPr>
              <w:t>PCI collision resolution mechanism is implemented without UE CGI report.</w:t>
            </w:r>
          </w:p>
          <w:p w14:paraId="37C86A6A" w14:textId="77777777" w:rsidR="00987609" w:rsidRDefault="00832082">
            <w:pPr>
              <w:pStyle w:val="aff3"/>
              <w:numPr>
                <w:ilvl w:val="2"/>
                <w:numId w:val="14"/>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gNBs, </w:t>
            </w:r>
            <w:r>
              <w:rPr>
                <w:b/>
                <w:bCs/>
                <w:i/>
              </w:rPr>
              <w:t>Neighbour information exchange</w:t>
            </w:r>
            <w:r>
              <w:rPr>
                <w:b/>
                <w:bCs/>
                <w:i/>
                <w:lang w:eastAsia="zh-CN"/>
              </w:rPr>
              <w:t xml:space="preserve"> using Xn signaling</w:t>
            </w:r>
          </w:p>
          <w:p w14:paraId="1EA74159" w14:textId="77777777" w:rsidR="00987609" w:rsidRDefault="00832082">
            <w:pPr>
              <w:pStyle w:val="aff3"/>
              <w:numPr>
                <w:ilvl w:val="1"/>
                <w:numId w:val="14"/>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1182A8D6" w14:textId="77777777" w:rsidR="00987609" w:rsidRDefault="00832082">
            <w:pPr>
              <w:pStyle w:val="ac"/>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87609" w14:paraId="59727DA8" w14:textId="77777777">
        <w:tc>
          <w:tcPr>
            <w:tcW w:w="1805" w:type="dxa"/>
          </w:tcPr>
          <w:p w14:paraId="2B6E8373"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9B5AB1E" w14:textId="77777777" w:rsidR="00987609" w:rsidRDefault="00832082">
            <w:pPr>
              <w:pStyle w:val="ac"/>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987609" w14:paraId="004F45D8" w14:textId="77777777">
        <w:tc>
          <w:tcPr>
            <w:tcW w:w="1805" w:type="dxa"/>
          </w:tcPr>
          <w:p w14:paraId="184B751E"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21D8C6A2" w14:textId="77777777" w:rsidR="00987609" w:rsidRDefault="00832082">
            <w:pPr>
              <w:pStyle w:val="ac"/>
              <w:spacing w:after="0" w:line="280" w:lineRule="atLeast"/>
              <w:rPr>
                <w:rFonts w:eastAsia="MS Mincho"/>
                <w:sz w:val="22"/>
                <w:szCs w:val="22"/>
                <w:lang w:eastAsia="ja-JP"/>
              </w:rPr>
            </w:pPr>
            <w:r>
              <w:rPr>
                <w:rFonts w:eastAsia="MS Mincho"/>
                <w:sz w:val="22"/>
                <w:szCs w:val="22"/>
                <w:lang w:eastAsia="ja-JP"/>
              </w:rPr>
              <w:t>On the proposal made by HW:</w:t>
            </w:r>
          </w:p>
          <w:p w14:paraId="1448FA50" w14:textId="77777777" w:rsidR="00987609" w:rsidRDefault="00832082">
            <w:pPr>
              <w:pStyle w:val="ac"/>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4EB79126" w14:textId="77777777" w:rsidR="00987609" w:rsidRDefault="00832082">
            <w:pPr>
              <w:pStyle w:val="ac"/>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73484095" w14:textId="77777777" w:rsidR="00987609" w:rsidRDefault="00832082">
            <w:pPr>
              <w:pStyle w:val="ac"/>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35E295E8" w14:textId="77777777" w:rsidR="00987609" w:rsidRDefault="00832082">
            <w:pPr>
              <w:pStyle w:val="ac"/>
              <w:numPr>
                <w:ilvl w:val="2"/>
                <w:numId w:val="9"/>
              </w:numPr>
              <w:spacing w:after="0" w:line="280" w:lineRule="atLeast"/>
              <w:rPr>
                <w:rFonts w:eastAsia="MS Mincho"/>
                <w:sz w:val="22"/>
                <w:szCs w:val="22"/>
                <w:lang w:eastAsia="ja-JP"/>
              </w:rPr>
            </w:pPr>
            <w:r>
              <w:rPr>
                <w:rFonts w:eastAsia="MS Mincho" w:hint="eastAsia"/>
                <w:sz w:val="22"/>
                <w:szCs w:val="22"/>
                <w:lang w:eastAsia="ja-JP"/>
              </w:rPr>
              <w:lastRenderedPageBreak/>
              <w:t>M</w:t>
            </w:r>
            <w:r>
              <w:rPr>
                <w:rFonts w:eastAsia="MS Mincho"/>
                <w:sz w:val="22"/>
                <w:szCs w:val="22"/>
                <w:lang w:eastAsia="ja-JP"/>
              </w:rPr>
              <w:t>onitoring of DL channels by gNBs enforces to deploy gNB with IAB-like capability only, which we believe makes practical operation more complex than CGI report</w:t>
            </w:r>
          </w:p>
          <w:p w14:paraId="509DAFD6" w14:textId="77777777" w:rsidR="00987609" w:rsidRDefault="00832082">
            <w:pPr>
              <w:pStyle w:val="ac"/>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tdoc, Xn signaling is basically possible between intra-operator gNBs or inter-operator gNBs by same vendor only, by which PCI collision between inter operator with different vendor’s gNB is not possible. It could be too much restriction if gNBs with same vendor only have to be deployed even by different operators in 60 GHz. We believe such restriction can make the practical deployment much harder. Why 3GPP needs to have such restrictions would be unclear for us. </w:t>
            </w:r>
          </w:p>
          <w:p w14:paraId="4C6F7451" w14:textId="77777777" w:rsidR="00987609" w:rsidRDefault="00832082">
            <w:pPr>
              <w:pStyle w:val="ac"/>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6ACE1D84" w14:textId="77777777" w:rsidR="00987609" w:rsidRDefault="00832082">
            <w:pPr>
              <w:pStyle w:val="ac"/>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987609" w14:paraId="2115D127" w14:textId="77777777">
        <w:tc>
          <w:tcPr>
            <w:tcW w:w="1805" w:type="dxa"/>
          </w:tcPr>
          <w:p w14:paraId="7C3730BA"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C5557CA" w14:textId="77777777" w:rsidR="00987609" w:rsidRDefault="00832082">
            <w:pPr>
              <w:pStyle w:val="ac"/>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87609" w14:paraId="7D8FAEA6" w14:textId="77777777">
        <w:tc>
          <w:tcPr>
            <w:tcW w:w="1805" w:type="dxa"/>
          </w:tcPr>
          <w:p w14:paraId="5D0586E1" w14:textId="77777777" w:rsidR="00987609" w:rsidRDefault="00832082">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38144B0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987609" w14:paraId="2758F5BD" w14:textId="77777777">
        <w:tc>
          <w:tcPr>
            <w:tcW w:w="1805" w:type="dxa"/>
          </w:tcPr>
          <w:p w14:paraId="0C2C055A"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FD608A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211739BA"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Based on existing agreements, we could assume to have PCell on some other band (≠B52GHz band), and have the Pscell or Scell on B52GHz band. In such scenarios it may not be feasible to fall back to obtain the CGI from the e.g. 120kHz SSB, if the device in question does not support said band. For Xn based procedure or for PDSCH based mechanism to work successfully, we are in practice assuming known (intra-vendor/operator) cell, like pointed out by DOCOMO. For unlicensed band operation, we are not convinced that this can always be assumed.</w:t>
            </w:r>
          </w:p>
          <w:p w14:paraId="130E517D" w14:textId="77777777" w:rsidR="00987609" w:rsidRDefault="00987609">
            <w:pPr>
              <w:pStyle w:val="ac"/>
              <w:spacing w:after="0" w:line="280" w:lineRule="atLeast"/>
              <w:rPr>
                <w:rFonts w:ascii="Times New Roman" w:hAnsi="Times New Roman"/>
                <w:sz w:val="22"/>
                <w:szCs w:val="22"/>
                <w:lang w:eastAsia="zh-CN"/>
              </w:rPr>
            </w:pPr>
          </w:p>
        </w:tc>
      </w:tr>
      <w:tr w:rsidR="00987609" w14:paraId="58A3F4FD" w14:textId="77777777">
        <w:tc>
          <w:tcPr>
            <w:tcW w:w="1805" w:type="dxa"/>
          </w:tcPr>
          <w:p w14:paraId="1AD81886"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317D6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987609" w14:paraId="24555098" w14:textId="77777777">
        <w:tc>
          <w:tcPr>
            <w:tcW w:w="1805" w:type="dxa"/>
          </w:tcPr>
          <w:p w14:paraId="24FA6667"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353744C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987609" w14:paraId="2AAE4D84" w14:textId="77777777">
        <w:tc>
          <w:tcPr>
            <w:tcW w:w="1805" w:type="dxa"/>
          </w:tcPr>
          <w:p w14:paraId="78019EB2"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71321DC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w:t>
            </w:r>
            <w:r>
              <w:rPr>
                <w:rFonts w:ascii="Times New Roman" w:hAnsi="Times New Roman"/>
                <w:sz w:val="22"/>
                <w:szCs w:val="22"/>
                <w:lang w:eastAsia="zh-CN"/>
              </w:rPr>
              <w:lastRenderedPageBreak/>
              <w:t xml:space="preserve">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987609" w14:paraId="03DA95E9" w14:textId="77777777">
        <w:tc>
          <w:tcPr>
            <w:tcW w:w="1805" w:type="dxa"/>
          </w:tcPr>
          <w:p w14:paraId="7BE08728"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6FAE114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87609" w14:paraId="7E137D8B" w14:textId="77777777">
        <w:tc>
          <w:tcPr>
            <w:tcW w:w="1805" w:type="dxa"/>
          </w:tcPr>
          <w:p w14:paraId="73B5C48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F40D0A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tdoc, the UE should be provided with the CORESET#0/Type0-PDCCH configuration for the ANR function. Though Alt.1 is the straightforward option, the Alt.2 can be considered as the alternative in case the configuration based on Alt.1 is not available. </w:t>
            </w:r>
          </w:p>
          <w:p w14:paraId="1490477F"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987609" w14:paraId="4E117C00" w14:textId="77777777">
        <w:tc>
          <w:tcPr>
            <w:tcW w:w="1805" w:type="dxa"/>
          </w:tcPr>
          <w:p w14:paraId="4CC4365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E661A7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987609" w14:paraId="7992327E" w14:textId="77777777">
        <w:tc>
          <w:tcPr>
            <w:tcW w:w="1805" w:type="dxa"/>
          </w:tcPr>
          <w:p w14:paraId="0FCEFE1E"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12F790E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3E7DC24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987609" w14:paraId="0EC5C438" w14:textId="77777777">
        <w:tc>
          <w:tcPr>
            <w:tcW w:w="1805" w:type="dxa"/>
          </w:tcPr>
          <w:p w14:paraId="78A807C7"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13F4ECF" w14:textId="77777777" w:rsidR="00987609" w:rsidRDefault="00832082">
            <w:pPr>
              <w:pStyle w:val="ac"/>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54BF3C3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477685E4"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28FB493B"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that PCI confusion won’t cause HO failure if 480K/960K SSB is not used for initial access case. However, it will result in wrong configuration of Scell or PScell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PScell for UE1 which result in performance loss. We hope this could clarify the need of solving PCI confusion between operators.</w:t>
            </w:r>
          </w:p>
          <w:p w14:paraId="4B352843" w14:textId="77777777" w:rsidR="00987609" w:rsidRDefault="00832082">
            <w:pPr>
              <w:pStyle w:val="ac"/>
              <w:spacing w:after="0"/>
              <w:rPr>
                <w:rFonts w:ascii="Times New Roman" w:hAnsi="Times New Roman"/>
                <w:sz w:val="22"/>
                <w:szCs w:val="22"/>
                <w:lang w:eastAsia="zh-CN"/>
              </w:rPr>
            </w:pPr>
            <w:r>
              <w:rPr>
                <w:rFonts w:ascii="Times New Roman" w:hAnsi="Times New Roman"/>
                <w:noProof/>
                <w:sz w:val="22"/>
                <w:szCs w:val="22"/>
                <w:lang w:eastAsia="zh-TW"/>
              </w:rPr>
              <w:lastRenderedPageBreak/>
              <w:drawing>
                <wp:inline distT="0" distB="0" distL="0" distR="0" wp14:anchorId="073C6E9B" wp14:editId="346BD387">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51566549" w14:textId="77777777" w:rsidR="00987609" w:rsidRDefault="00987609">
            <w:pPr>
              <w:pStyle w:val="ac"/>
              <w:spacing w:after="0"/>
              <w:rPr>
                <w:rFonts w:ascii="Times New Roman" w:hAnsi="Times New Roman"/>
                <w:sz w:val="22"/>
                <w:szCs w:val="22"/>
                <w:lang w:eastAsia="zh-CN"/>
              </w:rPr>
            </w:pPr>
          </w:p>
          <w:p w14:paraId="7A787E47"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7B91650C" w14:textId="77777777" w:rsidR="00987609" w:rsidRDefault="00832082">
            <w:pPr>
              <w:pStyle w:val="ac"/>
              <w:numPr>
                <w:ilvl w:val="0"/>
                <w:numId w:val="15"/>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“Monitoring of DL channels by gNBs”, we think monitoring of DL channels is UE function and not implemented in legacy gNB. Even gNB can monitor DL channel, gNB1b may not hear gNB2b and the PCI confusion can’t be solved either.</w:t>
            </w:r>
          </w:p>
          <w:p w14:paraId="13DE75EC" w14:textId="77777777" w:rsidR="00987609" w:rsidRDefault="00832082">
            <w:pPr>
              <w:pStyle w:val="ac"/>
              <w:numPr>
                <w:ilvl w:val="0"/>
                <w:numId w:val="1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“Neighbour information exchange using Xn signaling”, we don’t think the gNBs belonging to different operators could have Xn interface.</w:t>
            </w:r>
          </w:p>
          <w:p w14:paraId="585E9C40" w14:textId="77777777" w:rsidR="00987609" w:rsidRDefault="00987609">
            <w:pPr>
              <w:pStyle w:val="ac"/>
              <w:spacing w:after="0"/>
              <w:rPr>
                <w:rFonts w:ascii="Times New Roman" w:hAnsi="Times New Roman"/>
                <w:sz w:val="22"/>
                <w:szCs w:val="22"/>
                <w:lang w:eastAsia="zh-CN"/>
              </w:rPr>
            </w:pPr>
          </w:p>
          <w:p w14:paraId="409D21F6"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672CA49E"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s discussed in our Tdoc R1-2104348, the purpose of ANR function is to relieve the operator from the burden of manually managing neighbor cell relations (NCRs), which are mainly used for mobility purpose (p.s. in practice, NCRs largely are configured manually). NCRs are cell-to-cell relations, while an Xn link is set up between two gNBs. One typical deployment scenario is illustrated below: gNB1&amp;2&amp;3 are legacy carriers in FR2 with 120K PCell and gNB a, b ,c ,d are newly deployed carriers in 52.6-71GHz with 960K PScell. The Xn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Xn interface between them (e.g. dashed line in the following figure)</w:t>
            </w:r>
          </w:p>
          <w:p w14:paraId="36B441D4" w14:textId="77777777" w:rsidR="00987609" w:rsidRDefault="00832082">
            <w:pPr>
              <w:pStyle w:val="ac"/>
              <w:spacing w:after="0"/>
              <w:rPr>
                <w:rFonts w:ascii="Times New Roman" w:hAnsi="Times New Roman"/>
                <w:sz w:val="22"/>
                <w:szCs w:val="22"/>
                <w:lang w:eastAsia="zh-CN"/>
              </w:rPr>
            </w:pPr>
            <w:r>
              <w:rPr>
                <w:rFonts w:ascii="Times New Roman" w:hAnsi="Times New Roman"/>
                <w:noProof/>
                <w:sz w:val="22"/>
                <w:szCs w:val="22"/>
                <w:lang w:eastAsia="zh-TW"/>
              </w:rPr>
              <w:lastRenderedPageBreak/>
              <w:drawing>
                <wp:inline distT="0" distB="0" distL="0" distR="0" wp14:anchorId="279EA3C2" wp14:editId="0BFD086B">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3C4E223B" w14:textId="77777777" w:rsidR="00987609" w:rsidRDefault="00987609">
            <w:pPr>
              <w:pStyle w:val="ac"/>
              <w:spacing w:after="0"/>
              <w:rPr>
                <w:rFonts w:ascii="Times New Roman" w:hAnsi="Times New Roman"/>
                <w:sz w:val="22"/>
                <w:szCs w:val="22"/>
                <w:lang w:eastAsia="zh-CN"/>
              </w:rPr>
            </w:pPr>
          </w:p>
          <w:p w14:paraId="1C83FE76"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987609" w14:paraId="36FAD0C0" w14:textId="77777777">
        <w:tc>
          <w:tcPr>
            <w:tcW w:w="1805" w:type="dxa"/>
          </w:tcPr>
          <w:p w14:paraId="54055988"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6C48914B" w14:textId="77777777" w:rsidR="00987609" w:rsidRDefault="00832082">
            <w:pPr>
              <w:pStyle w:val="ac"/>
              <w:spacing w:after="0"/>
              <w:rPr>
                <w:sz w:val="22"/>
                <w:szCs w:val="22"/>
                <w:lang w:eastAsia="zh-CN"/>
              </w:rPr>
            </w:pPr>
            <w:r>
              <w:rPr>
                <w:rFonts w:ascii="Times New Roman" w:hAnsi="Times New Roman"/>
                <w:sz w:val="22"/>
                <w:szCs w:val="22"/>
                <w:lang w:eastAsia="zh-CN"/>
              </w:rPr>
              <w:t xml:space="preserve">We prefer Alt 1. </w:t>
            </w:r>
          </w:p>
        </w:tc>
      </w:tr>
      <w:tr w:rsidR="00987609" w14:paraId="7A8BFFA1" w14:textId="77777777">
        <w:tc>
          <w:tcPr>
            <w:tcW w:w="1805" w:type="dxa"/>
          </w:tcPr>
          <w:p w14:paraId="4F271BCF" w14:textId="77777777" w:rsidR="00987609" w:rsidRDefault="0083208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2A62A7AC"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We support both Alt-1 and Alt-2.</w:t>
            </w:r>
          </w:p>
          <w:p w14:paraId="25C7324D"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65E16C04"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13F9D090" w14:textId="77777777" w:rsidR="00987609" w:rsidRDefault="00832082">
            <w:pPr>
              <w:pStyle w:val="ac"/>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71C2E87F"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since 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5D5E3537"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14:paraId="022C5A2C"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r>
              <w:rPr>
                <w:rFonts w:ascii="Times New Roman" w:hAnsi="Times New Roman"/>
                <w:i/>
                <w:iCs/>
                <w:szCs w:val="22"/>
                <w:lang w:eastAsia="zh-CN"/>
              </w:rPr>
              <w:t xml:space="preserve">measObjectNR, </w:t>
            </w:r>
            <w:r>
              <w:rPr>
                <w:rFonts w:ascii="Times New Roman" w:hAnsi="Times New Roman"/>
                <w:szCs w:val="22"/>
                <w:lang w:eastAsia="zh-CN"/>
              </w:rPr>
              <w:t xml:space="preserve">and the PCI for which to report ECGI is explicitly provided in </w:t>
            </w:r>
            <w:r>
              <w:rPr>
                <w:rFonts w:ascii="Times New Roman" w:hAnsi="Times New Roman"/>
                <w:i/>
                <w:iCs/>
                <w:szCs w:val="22"/>
                <w:lang w:eastAsia="zh-CN"/>
              </w:rPr>
              <w:t>reportConfigNR</w:t>
            </w:r>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987609" w14:paraId="6C46ED14" w14:textId="77777777">
        <w:tc>
          <w:tcPr>
            <w:tcW w:w="1805" w:type="dxa"/>
          </w:tcPr>
          <w:p w14:paraId="67DAC5CA" w14:textId="77777777" w:rsidR="00987609" w:rsidRDefault="00832082">
            <w:pPr>
              <w:pStyle w:val="ac"/>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4EE2C25B" w14:textId="77777777" w:rsidR="00987609" w:rsidRDefault="00832082">
            <w:pPr>
              <w:pStyle w:val="ac"/>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987609" w14:paraId="7BFB9379" w14:textId="77777777">
        <w:tc>
          <w:tcPr>
            <w:tcW w:w="1805" w:type="dxa"/>
          </w:tcPr>
          <w:p w14:paraId="7802182A" w14:textId="77777777" w:rsidR="00987609" w:rsidRDefault="00832082">
            <w:pPr>
              <w:pStyle w:val="ac"/>
              <w:spacing w:after="0"/>
              <w:rPr>
                <w:rFonts w:ascii="Times New Roman" w:eastAsiaTheme="minorEastAsia" w:hAnsi="Times New Roman"/>
                <w:sz w:val="22"/>
                <w:lang w:eastAsia="ko-KR"/>
              </w:rPr>
            </w:pPr>
            <w:r>
              <w:rPr>
                <w:rFonts w:ascii="Times New Roman" w:hAnsi="Times New Roman"/>
                <w:lang w:eastAsia="zh-CN"/>
              </w:rPr>
              <w:t>Spreadtrum</w:t>
            </w:r>
          </w:p>
        </w:tc>
        <w:tc>
          <w:tcPr>
            <w:tcW w:w="8157" w:type="dxa"/>
          </w:tcPr>
          <w:p w14:paraId="036605DD" w14:textId="77777777" w:rsidR="00987609" w:rsidRDefault="00832082">
            <w:pPr>
              <w:pStyle w:val="ac"/>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7D557EE4" w14:textId="77777777" w:rsidR="00987609" w:rsidRDefault="00987609">
      <w:pPr>
        <w:pStyle w:val="ac"/>
        <w:spacing w:after="0"/>
        <w:rPr>
          <w:rFonts w:ascii="Times New Roman" w:hAnsi="Times New Roman"/>
          <w:sz w:val="22"/>
          <w:szCs w:val="22"/>
          <w:lang w:eastAsia="zh-CN"/>
        </w:rPr>
      </w:pPr>
    </w:p>
    <w:p w14:paraId="53F1ED6F" w14:textId="77777777" w:rsidR="00987609" w:rsidRDefault="00987609">
      <w:pPr>
        <w:pStyle w:val="ac"/>
        <w:spacing w:after="0"/>
        <w:rPr>
          <w:rFonts w:ascii="Times New Roman" w:hAnsi="Times New Roman"/>
          <w:sz w:val="22"/>
          <w:szCs w:val="22"/>
          <w:lang w:eastAsia="zh-CN"/>
        </w:rPr>
      </w:pPr>
    </w:p>
    <w:p w14:paraId="032E97DD" w14:textId="77777777" w:rsidR="00987609" w:rsidRDefault="00987609">
      <w:pPr>
        <w:pStyle w:val="ac"/>
        <w:spacing w:after="0"/>
        <w:rPr>
          <w:rFonts w:ascii="Times New Roman" w:hAnsi="Times New Roman"/>
          <w:sz w:val="22"/>
          <w:szCs w:val="22"/>
          <w:lang w:eastAsia="zh-CN"/>
        </w:rPr>
      </w:pPr>
    </w:p>
    <w:p w14:paraId="2D84B946"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7C490E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2AF853BA" w14:textId="77777777" w:rsidR="00987609" w:rsidRDefault="00987609">
      <w:pPr>
        <w:pStyle w:val="ac"/>
        <w:spacing w:after="0"/>
        <w:rPr>
          <w:rFonts w:ascii="Times New Roman" w:hAnsi="Times New Roman"/>
          <w:sz w:val="22"/>
          <w:szCs w:val="22"/>
          <w:lang w:eastAsia="zh-CN"/>
        </w:rPr>
      </w:pPr>
    </w:p>
    <w:p w14:paraId="13B0BD92"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7E6549F3"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0ED2ED29"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Docomo, Samsung, ZTE, Sanechips, Nokia, OPPO, AT&amp;T, Lenovo, Motorola Mobility, Interdigital, CATT, Intel, vivo, Convida Wireless, Ericsson, WILUS, Spreadtrum</w:t>
      </w:r>
    </w:p>
    <w:p w14:paraId="4CE0F75D" w14:textId="77777777" w:rsidR="00987609" w:rsidRDefault="00832082">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D7E90D6" w14:textId="77777777" w:rsidR="00987609" w:rsidRDefault="00832082">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2B874AB8" w14:textId="77777777" w:rsidR="00987609" w:rsidRDefault="00832082">
      <w:pPr>
        <w:pStyle w:val="ac"/>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14:paraId="004A3AC2" w14:textId="77777777" w:rsidR="00987609" w:rsidRDefault="00832082">
      <w:pPr>
        <w:pStyle w:val="ac"/>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is only possible for same operator</w:t>
      </w:r>
    </w:p>
    <w:p w14:paraId="3ABCC3A6" w14:textId="77777777" w:rsidR="00987609" w:rsidRDefault="00832082">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76AA805C" w14:textId="77777777" w:rsidR="00987609" w:rsidRDefault="00832082">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060B3579" w14:textId="77777777" w:rsidR="00987609" w:rsidRDefault="00832082">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770F13BB"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1874F6A8" w14:textId="77777777" w:rsidR="00987609" w:rsidRDefault="00832082">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5A27391C" w14:textId="77777777" w:rsidR="00987609" w:rsidRDefault="00832082">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2DC6DC36" w14:textId="77777777" w:rsidR="00987609" w:rsidRDefault="00832082">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40FAD2D1" w14:textId="77777777" w:rsidR="00987609" w:rsidRDefault="00832082">
      <w:pPr>
        <w:pStyle w:val="ac"/>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14:paraId="7176758A" w14:textId="77777777" w:rsidR="00987609" w:rsidRDefault="00832082">
      <w:pPr>
        <w:pStyle w:val="ac"/>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signaling to exchange information between connected gNB</w:t>
      </w:r>
    </w:p>
    <w:p w14:paraId="68881243" w14:textId="77777777" w:rsidR="00987609" w:rsidRDefault="00832082">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47317A2B" w14:textId="77777777" w:rsidR="00987609" w:rsidRDefault="00832082">
      <w:pPr>
        <w:pStyle w:val="ac"/>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502897B1" w14:textId="77777777" w:rsidR="00987609" w:rsidRDefault="00832082">
      <w:pPr>
        <w:pStyle w:val="ac"/>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4050337F" w14:textId="77777777" w:rsidR="00987609" w:rsidRDefault="00832082">
      <w:pPr>
        <w:pStyle w:val="ac"/>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5FD472F1" w14:textId="77777777" w:rsidR="00987609" w:rsidRDefault="00987609">
      <w:pPr>
        <w:pStyle w:val="ac"/>
        <w:spacing w:after="0"/>
        <w:ind w:left="3600"/>
        <w:rPr>
          <w:rFonts w:ascii="Times New Roman" w:hAnsi="Times New Roman"/>
          <w:strike/>
          <w:sz w:val="22"/>
          <w:szCs w:val="22"/>
          <w:lang w:eastAsia="zh-CN"/>
        </w:rPr>
      </w:pPr>
    </w:p>
    <w:p w14:paraId="744A5F4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64368E9F"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14:paraId="1C0A439A"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Lenovo, Mobility Mobility, CATT, Intel, WILUS</w:t>
      </w:r>
    </w:p>
    <w:p w14:paraId="50D03C9E" w14:textId="77777777" w:rsidR="00987609" w:rsidRDefault="00987609">
      <w:pPr>
        <w:pStyle w:val="ac"/>
        <w:spacing w:after="0"/>
        <w:rPr>
          <w:rFonts w:ascii="Times New Roman" w:hAnsi="Times New Roman"/>
          <w:sz w:val="22"/>
          <w:szCs w:val="22"/>
          <w:lang w:eastAsia="zh-CN"/>
        </w:rPr>
      </w:pPr>
    </w:p>
    <w:p w14:paraId="5FB252C9"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71EDD9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5628756C" w14:textId="77777777" w:rsidR="00987609" w:rsidRDefault="00987609">
      <w:pPr>
        <w:pStyle w:val="ac"/>
        <w:spacing w:after="0"/>
        <w:rPr>
          <w:rFonts w:ascii="Times New Roman" w:hAnsi="Times New Roman"/>
          <w:sz w:val="22"/>
          <w:szCs w:val="22"/>
          <w:lang w:eastAsia="zh-CN"/>
        </w:rPr>
      </w:pPr>
    </w:p>
    <w:p w14:paraId="692DA293" w14:textId="77777777" w:rsidR="00987609" w:rsidRDefault="00832082">
      <w:pPr>
        <w:pStyle w:val="5"/>
        <w:rPr>
          <w:rFonts w:ascii="Times New Roman" w:hAnsi="Times New Roman"/>
          <w:lang w:eastAsia="zh-CN"/>
        </w:rPr>
      </w:pPr>
      <w:r>
        <w:rPr>
          <w:rFonts w:ascii="Times New Roman" w:hAnsi="Times New Roman"/>
          <w:b/>
          <w:bCs/>
          <w:lang w:eastAsia="zh-CN"/>
        </w:rPr>
        <w:lastRenderedPageBreak/>
        <w:t>Proposal 1.2-2)</w:t>
      </w:r>
    </w:p>
    <w:p w14:paraId="16C2C24A"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48A43F0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0133846"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5C62C6DF" w14:textId="77777777" w:rsidR="00987609" w:rsidRDefault="00987609">
      <w:pPr>
        <w:pStyle w:val="ac"/>
        <w:spacing w:after="0"/>
        <w:rPr>
          <w:rFonts w:ascii="Times New Roman" w:hAnsi="Times New Roman"/>
          <w:sz w:val="22"/>
          <w:szCs w:val="22"/>
          <w:lang w:eastAsia="zh-CN"/>
        </w:rPr>
      </w:pPr>
    </w:p>
    <w:tbl>
      <w:tblPr>
        <w:tblStyle w:val="afa"/>
        <w:tblW w:w="0" w:type="auto"/>
        <w:tblLayout w:type="fixed"/>
        <w:tblLook w:val="04A0" w:firstRow="1" w:lastRow="0" w:firstColumn="1" w:lastColumn="0" w:noHBand="0" w:noVBand="1"/>
      </w:tblPr>
      <w:tblGrid>
        <w:gridCol w:w="1805"/>
        <w:gridCol w:w="8157"/>
      </w:tblGrid>
      <w:tr w:rsidR="00987609" w14:paraId="7DCE3FD1" w14:textId="77777777">
        <w:tc>
          <w:tcPr>
            <w:tcW w:w="1805" w:type="dxa"/>
            <w:shd w:val="clear" w:color="auto" w:fill="FBE4D5" w:themeFill="accent2" w:themeFillTint="33"/>
          </w:tcPr>
          <w:p w14:paraId="54743300"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8D5669D"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4A78537F" w14:textId="77777777">
        <w:tc>
          <w:tcPr>
            <w:tcW w:w="1805" w:type="dxa"/>
          </w:tcPr>
          <w:p w14:paraId="6C732A4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29379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D456674"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signalling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987609" w14:paraId="250F8F41" w14:textId="77777777">
        <w:tc>
          <w:tcPr>
            <w:tcW w:w="1805" w:type="dxa"/>
          </w:tcPr>
          <w:p w14:paraId="0528036F"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B187A0F"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987609" w14:paraId="1EA6EF44" w14:textId="77777777">
        <w:tc>
          <w:tcPr>
            <w:tcW w:w="1805" w:type="dxa"/>
          </w:tcPr>
          <w:p w14:paraId="60F7898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364D75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87609" w14:paraId="2D10C596" w14:textId="77777777">
        <w:tc>
          <w:tcPr>
            <w:tcW w:w="1805" w:type="dxa"/>
          </w:tcPr>
          <w:p w14:paraId="0535CD7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C16EAF8"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16412F85" w14:textId="77777777" w:rsidR="00987609" w:rsidRDefault="00987609">
            <w:pPr>
              <w:pStyle w:val="ac"/>
              <w:spacing w:after="0" w:line="280" w:lineRule="atLeast"/>
              <w:rPr>
                <w:rFonts w:ascii="Times New Roman" w:eastAsiaTheme="minorEastAsia" w:hAnsi="Times New Roman"/>
                <w:sz w:val="22"/>
                <w:szCs w:val="22"/>
                <w:lang w:eastAsia="ko-KR"/>
              </w:rPr>
            </w:pPr>
          </w:p>
          <w:p w14:paraId="5DC8CBDE" w14:textId="77777777" w:rsidR="00987609" w:rsidRDefault="00832082">
            <w:pPr>
              <w:pStyle w:val="ac"/>
              <w:numPr>
                <w:ilvl w:val="2"/>
                <w:numId w:val="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7B41F995" w14:textId="77777777" w:rsidR="00987609" w:rsidRDefault="00987609">
            <w:pPr>
              <w:pStyle w:val="ac"/>
              <w:spacing w:after="0" w:line="280" w:lineRule="atLeast"/>
              <w:rPr>
                <w:rFonts w:ascii="Times New Roman" w:eastAsia="MS Mincho" w:hAnsi="Times New Roman"/>
                <w:sz w:val="22"/>
                <w:szCs w:val="22"/>
                <w:lang w:eastAsia="ja-JP"/>
              </w:rPr>
            </w:pPr>
          </w:p>
        </w:tc>
      </w:tr>
      <w:tr w:rsidR="00987609" w14:paraId="0B395204" w14:textId="77777777">
        <w:tc>
          <w:tcPr>
            <w:tcW w:w="1805" w:type="dxa"/>
          </w:tcPr>
          <w:p w14:paraId="7778DA17"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25392F2"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987609" w14:paraId="5F5A8FB3" w14:textId="77777777">
        <w:tc>
          <w:tcPr>
            <w:tcW w:w="1805" w:type="dxa"/>
          </w:tcPr>
          <w:p w14:paraId="310C1FEC"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lastRenderedPageBreak/>
              <w:t>Ericsson</w:t>
            </w:r>
          </w:p>
        </w:tc>
        <w:tc>
          <w:tcPr>
            <w:tcW w:w="8157" w:type="dxa"/>
          </w:tcPr>
          <w:p w14:paraId="39316A9D"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37D3E69F" w14:textId="77777777" w:rsidR="00987609" w:rsidRDefault="00832082">
            <w:pPr>
              <w:pStyle w:val="ac"/>
              <w:numPr>
                <w:ilvl w:val="0"/>
                <w:numId w:val="17"/>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57433694" w14:textId="77777777" w:rsidR="00987609" w:rsidRDefault="00832082">
            <w:pPr>
              <w:pStyle w:val="ac"/>
              <w:numPr>
                <w:ilvl w:val="1"/>
                <w:numId w:val="17"/>
              </w:numPr>
              <w:spacing w:before="0" w:after="0"/>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4891BD48" w14:textId="77777777" w:rsidR="00987609" w:rsidRDefault="00832082">
            <w:pPr>
              <w:pStyle w:val="ac"/>
              <w:numPr>
                <w:ilvl w:val="1"/>
                <w:numId w:val="17"/>
              </w:numPr>
              <w:spacing w:before="0" w:after="0"/>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1A17541E" w14:textId="77777777" w:rsidR="00987609" w:rsidRDefault="00832082">
            <w:pPr>
              <w:pStyle w:val="ac"/>
              <w:numPr>
                <w:ilvl w:val="0"/>
                <w:numId w:val="17"/>
              </w:numPr>
              <w:spacing w:before="0" w:after="0"/>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0C02B807" w14:textId="77777777" w:rsidR="00987609" w:rsidRDefault="00832082">
            <w:pPr>
              <w:pStyle w:val="ac"/>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987609" w14:paraId="60C37B73" w14:textId="77777777">
        <w:tc>
          <w:tcPr>
            <w:tcW w:w="1805" w:type="dxa"/>
            <w:shd w:val="clear" w:color="auto" w:fill="auto"/>
          </w:tcPr>
          <w:p w14:paraId="3047B7D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4A64AFF0" w14:textId="77777777" w:rsidR="00987609" w:rsidRDefault="00832082">
            <w:pPr>
              <w:pStyle w:val="ac"/>
              <w:numPr>
                <w:ilvl w:val="0"/>
                <w:numId w:val="18"/>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13BE5532" w14:textId="77777777" w:rsidR="00987609" w:rsidRDefault="00832082">
            <w:pPr>
              <w:pStyle w:val="ac"/>
              <w:spacing w:after="0" w:line="280" w:lineRule="atLeast"/>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07D70BD3" w14:textId="77777777" w:rsidR="00987609" w:rsidRDefault="00832082">
            <w:pPr>
              <w:pStyle w:val="ac"/>
              <w:numPr>
                <w:ilvl w:val="0"/>
                <w:numId w:val="19"/>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r>
              <w:rPr>
                <w:i/>
                <w:szCs w:val="20"/>
              </w:rPr>
              <w:t>plmn-IdentityList</w:t>
            </w:r>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r>
              <w:rPr>
                <w:i/>
                <w:szCs w:val="20"/>
              </w:rPr>
              <w:t>plmn-IdentityList</w:t>
            </w:r>
            <w:r>
              <w:rPr>
                <w:rFonts w:eastAsia="MS Mincho"/>
                <w:szCs w:val="20"/>
                <w:lang w:eastAsia="ja-JP"/>
              </w:rPr>
              <w:t xml:space="preserve"> is not justifiable.</w:t>
            </w:r>
          </w:p>
          <w:p w14:paraId="5FED5B04" w14:textId="77777777" w:rsidR="00987609" w:rsidRDefault="00832082">
            <w:pPr>
              <w:pStyle w:val="ac"/>
              <w:numPr>
                <w:ilvl w:val="0"/>
                <w:numId w:val="19"/>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2FC99F97" w14:textId="77777777" w:rsidR="00987609" w:rsidRDefault="00832082">
            <w:pPr>
              <w:pStyle w:val="ac"/>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4FC3659" w14:textId="77777777" w:rsidR="00987609" w:rsidRDefault="00832082">
            <w:pPr>
              <w:pStyle w:val="ac"/>
              <w:spacing w:after="0" w:line="280" w:lineRule="atLeast"/>
              <w:ind w:left="576"/>
              <w:rPr>
                <w:rFonts w:ascii="Times New Roman" w:hAnsi="Times New Roman"/>
                <w:bCs/>
                <w:szCs w:val="20"/>
                <w:lang w:eastAsia="zh-CN"/>
              </w:rPr>
            </w:pPr>
            <w:r>
              <w:rPr>
                <w:rFonts w:ascii="Times New Roman" w:hAnsi="Times New Roman"/>
                <w:bCs/>
                <w:szCs w:val="20"/>
                <w:lang w:eastAsia="zh-CN"/>
              </w:rPr>
              <w:t>Our solution, in principle, is similar to the solution that, for instance, InterDigital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3ABDF403" w14:textId="77777777" w:rsidR="00987609" w:rsidRDefault="00832082">
            <w:pPr>
              <w:pStyle w:val="ac"/>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2446DE59" w14:textId="77777777" w:rsidR="00987609" w:rsidRDefault="00832082">
            <w:pPr>
              <w:pStyle w:val="ac"/>
              <w:numPr>
                <w:ilvl w:val="0"/>
                <w:numId w:val="18"/>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t>Our view regarding Proposal 1.2-2):</w:t>
            </w:r>
          </w:p>
          <w:p w14:paraId="4DCCCC34" w14:textId="77777777" w:rsidR="00987609" w:rsidRDefault="00832082">
            <w:pPr>
              <w:pStyle w:val="ac"/>
              <w:spacing w:after="0"/>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44C2D8DB" w14:textId="77777777" w:rsidR="00987609" w:rsidRDefault="00832082">
            <w:pPr>
              <w:pStyle w:val="ac"/>
              <w:spacing w:after="0"/>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w:t>
            </w:r>
            <w:r>
              <w:rPr>
                <w:rFonts w:ascii="Times New Roman" w:hAnsi="Times New Roman"/>
                <w:bCs/>
                <w:szCs w:val="20"/>
                <w:lang w:eastAsia="zh-CN"/>
              </w:rPr>
              <w:lastRenderedPageBreak/>
              <w:t xml:space="preserve">precedent. We cannot say the same thing about any SSB SCS in Rel-16 NR-U or in LTE LAA). Also, as discussed, in our view, there are alternative mechanisms to resolve PCI confusion in the case of 480/960 kHz SSBs. </w:t>
            </w:r>
          </w:p>
          <w:p w14:paraId="02062DF7" w14:textId="77777777" w:rsidR="00987609" w:rsidRDefault="00832082">
            <w:pPr>
              <w:pStyle w:val="ac"/>
              <w:spacing w:after="0"/>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421E1F7E" w14:textId="77777777" w:rsidR="00987609" w:rsidRDefault="00832082">
            <w:pPr>
              <w:pStyle w:val="aff3"/>
              <w:numPr>
                <w:ilvl w:val="0"/>
                <w:numId w:val="20"/>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18AAF88C" w14:textId="77777777" w:rsidR="00987609" w:rsidRDefault="00832082">
            <w:pPr>
              <w:pStyle w:val="aff3"/>
              <w:numPr>
                <w:ilvl w:val="1"/>
                <w:numId w:val="20"/>
              </w:numPr>
              <w:spacing w:line="280" w:lineRule="atLeast"/>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720DE02F" w14:textId="77777777" w:rsidR="00987609" w:rsidRDefault="00987609">
            <w:pPr>
              <w:pStyle w:val="ac"/>
              <w:spacing w:after="0"/>
              <w:rPr>
                <w:rFonts w:ascii="Times New Roman" w:hAnsi="Times New Roman"/>
                <w:szCs w:val="20"/>
                <w:lang w:eastAsia="zh-CN"/>
              </w:rPr>
            </w:pPr>
          </w:p>
          <w:p w14:paraId="195E564D" w14:textId="77777777" w:rsidR="00987609" w:rsidRDefault="00832082">
            <w:pPr>
              <w:pStyle w:val="aff3"/>
              <w:numPr>
                <w:ilvl w:val="0"/>
                <w:numId w:val="20"/>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14:paraId="532178C0" w14:textId="77777777" w:rsidR="00987609" w:rsidRDefault="00832082">
            <w:pPr>
              <w:pStyle w:val="aff3"/>
              <w:numPr>
                <w:ilvl w:val="1"/>
                <w:numId w:val="20"/>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some fields within </w:t>
            </w:r>
            <w:r>
              <w:rPr>
                <w:i/>
                <w:sz w:val="20"/>
                <w:szCs w:val="20"/>
              </w:rPr>
              <w:t>plmn-IdentityList</w:t>
            </w:r>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4622411B" w14:textId="77777777" w:rsidR="00987609" w:rsidRDefault="00832082">
            <w:pPr>
              <w:pStyle w:val="aff3"/>
              <w:numPr>
                <w:ilvl w:val="0"/>
                <w:numId w:val="20"/>
              </w:numPr>
              <w:spacing w:line="280" w:lineRule="atLeast"/>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2B287D1B" w14:textId="77777777" w:rsidR="00987609" w:rsidRDefault="00832082">
            <w:pPr>
              <w:pStyle w:val="aff3"/>
              <w:numPr>
                <w:ilvl w:val="1"/>
                <w:numId w:val="20"/>
              </w:numPr>
              <w:spacing w:line="280" w:lineRule="atLeast"/>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w:t>
            </w:r>
            <w:r>
              <w:rPr>
                <w:sz w:val="20"/>
                <w:szCs w:val="20"/>
                <w:lang w:eastAsia="zh-CN"/>
              </w:rPr>
              <w:lastRenderedPageBreak/>
              <w:t xml:space="preserve">detection; 2) Facilitating the support for </w:t>
            </w:r>
            <w:r>
              <w:rPr>
                <w:sz w:val="20"/>
                <w:szCs w:val="20"/>
              </w:rPr>
              <w:t xml:space="preserve">480/960 kHz SSB SCS for initial access. We think however that these two issues should be discussed and resolved separately. </w:t>
            </w:r>
          </w:p>
          <w:p w14:paraId="4B54358C" w14:textId="77777777" w:rsidR="00987609" w:rsidRDefault="00832082">
            <w:pPr>
              <w:pStyle w:val="ac"/>
              <w:numPr>
                <w:ilvl w:val="0"/>
                <w:numId w:val="18"/>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7897134C" w14:textId="77777777" w:rsidR="00987609" w:rsidRDefault="00832082">
            <w:pPr>
              <w:pStyle w:val="ac"/>
              <w:spacing w:after="0"/>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56CC49D6" w14:textId="77777777" w:rsidR="00987609" w:rsidRDefault="00832082">
            <w:pPr>
              <w:pStyle w:val="ac"/>
              <w:spacing w:after="0"/>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76398110" w14:textId="77777777" w:rsidR="00987609" w:rsidRDefault="00832082">
            <w:pPr>
              <w:pStyle w:val="ac"/>
              <w:numPr>
                <w:ilvl w:val="0"/>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1719395A" w14:textId="77777777" w:rsidR="00987609" w:rsidRDefault="00832082">
            <w:pPr>
              <w:pStyle w:val="ac"/>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3DB9F2F5" w14:textId="77777777" w:rsidR="00987609" w:rsidRDefault="00832082">
            <w:pPr>
              <w:pStyle w:val="ac"/>
              <w:numPr>
                <w:ilvl w:val="2"/>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21AA82DD" w14:textId="77777777" w:rsidR="00987609" w:rsidRDefault="00832082">
            <w:pPr>
              <w:pStyle w:val="ac"/>
              <w:numPr>
                <w:ilvl w:val="2"/>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256B144E" w14:textId="77777777" w:rsidR="00987609" w:rsidRDefault="00832082">
            <w:pPr>
              <w:pStyle w:val="ac"/>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17F6BAC5" w14:textId="77777777" w:rsidR="00987609" w:rsidRDefault="00832082">
            <w:pPr>
              <w:pStyle w:val="ac"/>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(uplinkConfigCommon and downlinkConfigCommon which include cell-specific parameters for PDCCH, PDSCH, PUCCH, PUSCH, RACH, MsgA)</w:t>
            </w:r>
          </w:p>
          <w:p w14:paraId="6F67E783" w14:textId="77777777" w:rsidR="00987609" w:rsidRDefault="00832082">
            <w:pPr>
              <w:pStyle w:val="ac"/>
              <w:numPr>
                <w:ilvl w:val="0"/>
                <w:numId w:val="18"/>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00298587" w14:textId="77777777" w:rsidR="00987609" w:rsidRDefault="00832082">
            <w:pPr>
              <w:pStyle w:val="ac"/>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53F4461D" w14:textId="77777777" w:rsidR="00987609" w:rsidRDefault="00832082">
            <w:pPr>
              <w:pStyle w:val="ac"/>
              <w:numPr>
                <w:ilvl w:val="0"/>
                <w:numId w:val="22"/>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14:paraId="5D32979C" w14:textId="77777777" w:rsidR="00987609" w:rsidRDefault="00832082">
            <w:pPr>
              <w:pStyle w:val="ac"/>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78EF1210" w14:textId="77777777" w:rsidR="00987609" w:rsidRDefault="00832082">
            <w:pPr>
              <w:pStyle w:val="ac"/>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(Neighbour becomes amount of offset better than SCell)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0694DA37" w14:textId="77777777" w:rsidR="00987609" w:rsidRDefault="00832082">
            <w:pPr>
              <w:pStyle w:val="ac"/>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14:paraId="178420C3" w14:textId="77777777" w:rsidR="00987609" w:rsidRDefault="00832082">
            <w:pPr>
              <w:pStyle w:val="ac"/>
              <w:numPr>
                <w:ilvl w:val="0"/>
                <w:numId w:val="22"/>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we could assume to have PCell on some other band (≠B52GHz band), and have the Pscell or Scell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w:t>
            </w:r>
            <w:r>
              <w:rPr>
                <w:rFonts w:ascii="Times New Roman" w:eastAsiaTheme="minorEastAsia" w:hAnsi="Times New Roman"/>
                <w:szCs w:val="20"/>
                <w:lang w:eastAsia="zh-CN"/>
              </w:rPr>
              <w:lastRenderedPageBreak/>
              <w:t xml:space="preserve">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that includes CGI parameters) are configured in dedicated signaling instead of being configured in MIB. The dedicated signaling is provided by PCell while the location of CORESET#0/Type0-PDCCH can be, in general, anywhere. We do not see any technical problem for a UE configured for Inter-band CA to receive dedicated signaling (RRC) from PCell any time during its operation. Can you please explain more about your concern? Maybe we misunderstood.</w:t>
            </w:r>
          </w:p>
          <w:p w14:paraId="42E995D5" w14:textId="77777777" w:rsidR="00987609" w:rsidRDefault="00832082">
            <w:pPr>
              <w:pStyle w:val="ac"/>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For Xn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Xn signaling between gNBs of the same operator (which, we believe is a reasonable assumption both in licensed and unlicensed band). This, however, does NOT mean that CGI report based on dedicated signaling only works in intra-operator scenario. As discussed, in the first round, let’s say there is a PCell and Cell-1 and Cell-2. Cell-1 and Cell-2 both transmit 480(960) kHz SSB without CORESET#0 and both have PCID-1. Cell-1 and PCell belong to the same operator and, as such, Xn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PCell and Cell-1 are connected using Xn, PCell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PCell, PCell may ask UE to read the CGI info and provide the configuration/location of CORESET(#0)/(Type0-)PDCCH of Cell-1 to the UE. If UE cannot find CORESET(#0)/(Type0-)PDCCH of Cell-1, it simply means that UE had actually detected Cell-2. In such a case, UE reports an ERROR (or a message like “noSIB1”) so </w:t>
            </w:r>
            <w:r>
              <w:rPr>
                <w:rFonts w:ascii="Times New Roman" w:eastAsiaTheme="minorEastAsia" w:hAnsi="Times New Roman"/>
                <w:i/>
                <w:szCs w:val="20"/>
                <w:lang w:eastAsia="zh-CN"/>
              </w:rPr>
              <w:t>PCell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gNB would know whether the detected cell by the UE belongs to its own operator or another operator. </w:t>
            </w:r>
          </w:p>
          <w:p w14:paraId="1625E0AD" w14:textId="77777777" w:rsidR="00987609" w:rsidRDefault="00832082">
            <w:pPr>
              <w:pStyle w:val="ac"/>
              <w:numPr>
                <w:ilvl w:val="0"/>
                <w:numId w:val="22"/>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14:paraId="46290D96" w14:textId="77777777" w:rsidR="00987609" w:rsidRDefault="00832082">
            <w:pPr>
              <w:pStyle w:val="ac"/>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14:paraId="2FFB0AEF" w14:textId="77777777" w:rsidR="00987609" w:rsidRDefault="00832082">
            <w:pPr>
              <w:pStyle w:val="ac"/>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4CDF4BB0" w14:textId="77777777" w:rsidR="00987609" w:rsidRDefault="00832082">
            <w:pPr>
              <w:pStyle w:val="ac"/>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Intel:</w:t>
            </w:r>
          </w:p>
          <w:p w14:paraId="2D67891D" w14:textId="77777777" w:rsidR="00987609" w:rsidRDefault="00832082">
            <w:pPr>
              <w:pStyle w:val="ac"/>
              <w:spacing w:after="0" w:line="280" w:lineRule="atLeast"/>
              <w:ind w:left="720"/>
              <w:rPr>
                <w:rFonts w:ascii="Times New Roman" w:hAnsi="Times New Roman"/>
                <w:szCs w:val="20"/>
                <w:lang w:eastAsia="zh-CN"/>
              </w:rPr>
            </w:pPr>
            <w:r>
              <w:rPr>
                <w:rFonts w:ascii="Times New Roman" w:hAnsi="Times New Roman"/>
                <w:szCs w:val="20"/>
                <w:lang w:eastAsia="zh-CN"/>
              </w:rPr>
              <w:lastRenderedPageBreak/>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7803DFC5" w14:textId="77777777" w:rsidR="00987609" w:rsidRDefault="00832082">
            <w:pPr>
              <w:pStyle w:val="ac"/>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Vivo:</w:t>
            </w:r>
          </w:p>
          <w:p w14:paraId="47AC7849" w14:textId="77777777" w:rsidR="00987609" w:rsidRDefault="00832082">
            <w:pPr>
              <w:pStyle w:val="ac"/>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14:paraId="3E8F5BC4" w14:textId="77777777" w:rsidR="00987609" w:rsidRDefault="00832082">
            <w:pPr>
              <w:pStyle w:val="ac"/>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Xn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PSCell or SCell for UE 1 since gNB1a knows that PCI 2 of gNB1b is not detectable by UE 1. So, PCI confusion for inter-operator case is resolved without causing any problem. </w:t>
            </w:r>
          </w:p>
          <w:p w14:paraId="1CC0407A" w14:textId="77777777" w:rsidR="00987609" w:rsidRDefault="00832082">
            <w:pPr>
              <w:pStyle w:val="ac"/>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For Reason 2, we have provided a compromise solution to support CGI report. Please see Section C. However, as a side note, we believe that Xn signaling among multiple operators of the same vendor is also possible.</w:t>
            </w:r>
          </w:p>
          <w:p w14:paraId="16764CBC" w14:textId="77777777" w:rsidR="00987609" w:rsidRDefault="00832082">
            <w:pPr>
              <w:pStyle w:val="ac"/>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3, we are not really sure if we understood your argument accurately. It is true that, according to 38.300 “NCRs are cell-to-cell relations, while an Xn link is set up between two gNBs. Neighbour Cell Relations are unidirectional, while an Xn link is bidirectional.” But we do not see a direct relation of this with our discussion. Please also note that, according to 38.300 “The neighbour information exchange, which occurs during the Xn Setup procedure or in the gNB Configuration Update procedure, may be used for ANR purpose”. In fact, as </w:t>
            </w:r>
            <w:r>
              <w:rPr>
                <w:rFonts w:ascii="Times New Roman" w:hAnsi="Times New Roman"/>
                <w:szCs w:val="20"/>
                <w:lang w:eastAsia="zh-CN"/>
              </w:rPr>
              <w:lastRenderedPageBreak/>
              <w:t>mentioned in 38.423 (XnAP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afa"/>
              <w:tblW w:w="0" w:type="auto"/>
              <w:tblLayout w:type="fixed"/>
              <w:tblLook w:val="04A0" w:firstRow="1" w:lastRow="0" w:firstColumn="1" w:lastColumn="0" w:noHBand="0" w:noVBand="1"/>
            </w:tblPr>
            <w:tblGrid>
              <w:gridCol w:w="8064"/>
            </w:tblGrid>
            <w:tr w:rsidR="00987609" w14:paraId="13240E9A" w14:textId="77777777">
              <w:tc>
                <w:tcPr>
                  <w:tcW w:w="8064" w:type="dxa"/>
                </w:tcPr>
                <w:p w14:paraId="536A758D" w14:textId="77777777" w:rsidR="00987609" w:rsidRDefault="00832082">
                  <w:pPr>
                    <w:pStyle w:val="4"/>
                    <w:outlineLvl w:val="3"/>
                    <w:rPr>
                      <w:sz w:val="20"/>
                    </w:rPr>
                  </w:pPr>
                  <w:r>
                    <w:rPr>
                      <w:sz w:val="20"/>
                    </w:rPr>
                    <w:t>9.1.3.2</w:t>
                  </w:r>
                  <w:r>
                    <w:rPr>
                      <w:sz w:val="20"/>
                    </w:rPr>
                    <w:tab/>
                    <w:t>XN SETUP RESPONSE</w:t>
                  </w:r>
                </w:p>
                <w:p w14:paraId="362C9756" w14:textId="77777777" w:rsidR="00987609" w:rsidRDefault="00832082">
                  <w:r>
                    <w:t>This message is sent by a NG-RAN node to a neighbouring NG-RAN node to transfer application data for an Xn-C interface instance.</w:t>
                  </w:r>
                </w:p>
                <w:p w14:paraId="67B69468" w14:textId="77777777" w:rsidR="00987609" w:rsidRDefault="00832082">
                  <w:r>
                    <w:t>Direction: NG-RAN node</w:t>
                  </w:r>
                  <w:r>
                    <w:rPr>
                      <w:vertAlign w:val="subscript"/>
                    </w:rPr>
                    <w:t>2</w:t>
                  </w:r>
                  <w:r>
                    <w:t xml:space="preserve"> </w:t>
                  </w:r>
                  <w:r>
                    <w:sym w:font="Wingdings" w:char="F0E0"/>
                  </w:r>
                  <w:r>
                    <w:t xml:space="preserve"> NG-RAN node</w:t>
                  </w:r>
                  <w:r>
                    <w:rPr>
                      <w:vertAlign w:val="subscript"/>
                    </w:rPr>
                    <w:t>1</w:t>
                  </w:r>
                  <w:r>
                    <w:t>.</w:t>
                  </w:r>
                </w:p>
                <w:p w14:paraId="626855A3" w14:textId="77777777" w:rsidR="00987609" w:rsidRDefault="00987609"/>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987609" w14:paraId="2527EBA3" w14:textId="77777777">
                    <w:tc>
                      <w:tcPr>
                        <w:tcW w:w="1293" w:type="dxa"/>
                      </w:tcPr>
                      <w:p w14:paraId="57AA31B8" w14:textId="77777777" w:rsidR="00987609" w:rsidRDefault="00832082">
                        <w:pPr>
                          <w:pStyle w:val="TAH"/>
                          <w:rPr>
                            <w:sz w:val="16"/>
                            <w:szCs w:val="16"/>
                            <w:lang w:eastAsia="ja-JP"/>
                          </w:rPr>
                        </w:pPr>
                        <w:r>
                          <w:rPr>
                            <w:sz w:val="16"/>
                            <w:szCs w:val="16"/>
                            <w:lang w:eastAsia="ja-JP"/>
                          </w:rPr>
                          <w:t>IE/Group Name</w:t>
                        </w:r>
                      </w:p>
                    </w:tc>
                    <w:tc>
                      <w:tcPr>
                        <w:tcW w:w="742" w:type="dxa"/>
                      </w:tcPr>
                      <w:p w14:paraId="37424213" w14:textId="77777777" w:rsidR="00987609" w:rsidRDefault="00832082">
                        <w:pPr>
                          <w:pStyle w:val="TAH"/>
                          <w:rPr>
                            <w:sz w:val="16"/>
                            <w:szCs w:val="16"/>
                            <w:lang w:eastAsia="ja-JP"/>
                          </w:rPr>
                        </w:pPr>
                        <w:r>
                          <w:rPr>
                            <w:sz w:val="16"/>
                            <w:szCs w:val="16"/>
                            <w:lang w:eastAsia="ja-JP"/>
                          </w:rPr>
                          <w:t>Presence</w:t>
                        </w:r>
                      </w:p>
                    </w:tc>
                    <w:tc>
                      <w:tcPr>
                        <w:tcW w:w="788" w:type="dxa"/>
                      </w:tcPr>
                      <w:p w14:paraId="03EDB1C4" w14:textId="77777777" w:rsidR="00987609" w:rsidRDefault="00832082">
                        <w:pPr>
                          <w:pStyle w:val="TAH"/>
                          <w:rPr>
                            <w:sz w:val="16"/>
                            <w:szCs w:val="16"/>
                            <w:lang w:eastAsia="ja-JP"/>
                          </w:rPr>
                        </w:pPr>
                        <w:r>
                          <w:rPr>
                            <w:sz w:val="16"/>
                            <w:szCs w:val="16"/>
                            <w:lang w:eastAsia="ja-JP"/>
                          </w:rPr>
                          <w:t>Range</w:t>
                        </w:r>
                      </w:p>
                    </w:tc>
                    <w:tc>
                      <w:tcPr>
                        <w:tcW w:w="812" w:type="dxa"/>
                      </w:tcPr>
                      <w:p w14:paraId="50C95E08" w14:textId="77777777" w:rsidR="00987609" w:rsidRDefault="00832082">
                        <w:pPr>
                          <w:pStyle w:val="TAH"/>
                          <w:rPr>
                            <w:sz w:val="16"/>
                            <w:szCs w:val="16"/>
                            <w:lang w:eastAsia="ja-JP"/>
                          </w:rPr>
                        </w:pPr>
                        <w:r>
                          <w:rPr>
                            <w:sz w:val="16"/>
                            <w:szCs w:val="16"/>
                            <w:lang w:eastAsia="ja-JP"/>
                          </w:rPr>
                          <w:t>IE type and reference</w:t>
                        </w:r>
                      </w:p>
                    </w:tc>
                    <w:tc>
                      <w:tcPr>
                        <w:tcW w:w="1359" w:type="dxa"/>
                      </w:tcPr>
                      <w:p w14:paraId="58292ABA" w14:textId="77777777" w:rsidR="00987609" w:rsidRDefault="00832082">
                        <w:pPr>
                          <w:pStyle w:val="TAH"/>
                          <w:rPr>
                            <w:sz w:val="16"/>
                            <w:szCs w:val="16"/>
                            <w:lang w:eastAsia="ja-JP"/>
                          </w:rPr>
                        </w:pPr>
                        <w:r>
                          <w:rPr>
                            <w:sz w:val="16"/>
                            <w:szCs w:val="16"/>
                            <w:lang w:eastAsia="ja-JP"/>
                          </w:rPr>
                          <w:t>Semantics description</w:t>
                        </w:r>
                      </w:p>
                    </w:tc>
                    <w:tc>
                      <w:tcPr>
                        <w:tcW w:w="1350" w:type="dxa"/>
                      </w:tcPr>
                      <w:p w14:paraId="3E5908E6" w14:textId="77777777" w:rsidR="00987609" w:rsidRDefault="00832082">
                        <w:pPr>
                          <w:pStyle w:val="TAH"/>
                          <w:rPr>
                            <w:b w:val="0"/>
                            <w:sz w:val="16"/>
                            <w:szCs w:val="16"/>
                            <w:lang w:eastAsia="ja-JP"/>
                          </w:rPr>
                        </w:pPr>
                        <w:r>
                          <w:rPr>
                            <w:sz w:val="16"/>
                            <w:szCs w:val="16"/>
                            <w:lang w:eastAsia="ja-JP"/>
                          </w:rPr>
                          <w:t>Criticality</w:t>
                        </w:r>
                      </w:p>
                    </w:tc>
                    <w:tc>
                      <w:tcPr>
                        <w:tcW w:w="1440" w:type="dxa"/>
                      </w:tcPr>
                      <w:p w14:paraId="78B72589" w14:textId="77777777" w:rsidR="00987609" w:rsidRDefault="00832082">
                        <w:pPr>
                          <w:pStyle w:val="TAH"/>
                          <w:rPr>
                            <w:b w:val="0"/>
                            <w:sz w:val="16"/>
                            <w:szCs w:val="16"/>
                            <w:lang w:eastAsia="ja-JP"/>
                          </w:rPr>
                        </w:pPr>
                        <w:r>
                          <w:rPr>
                            <w:sz w:val="16"/>
                            <w:szCs w:val="16"/>
                            <w:lang w:eastAsia="ja-JP"/>
                          </w:rPr>
                          <w:t>Assigned Criticality</w:t>
                        </w:r>
                      </w:p>
                    </w:tc>
                  </w:tr>
                  <w:tr w:rsidR="00987609" w14:paraId="1CEA2D4E" w14:textId="77777777">
                    <w:tc>
                      <w:tcPr>
                        <w:tcW w:w="1293" w:type="dxa"/>
                      </w:tcPr>
                      <w:p w14:paraId="0787913A" w14:textId="77777777" w:rsidR="00987609" w:rsidRDefault="00832082">
                        <w:pPr>
                          <w:pStyle w:val="TAL"/>
                          <w:rPr>
                            <w:sz w:val="16"/>
                            <w:szCs w:val="16"/>
                            <w:lang w:eastAsia="ja-JP"/>
                          </w:rPr>
                        </w:pPr>
                        <w:r>
                          <w:rPr>
                            <w:bCs/>
                            <w:sz w:val="16"/>
                            <w:szCs w:val="16"/>
                            <w:lang w:eastAsia="ja-JP"/>
                          </w:rPr>
                          <w:t>Message Type</w:t>
                        </w:r>
                      </w:p>
                    </w:tc>
                    <w:tc>
                      <w:tcPr>
                        <w:tcW w:w="742" w:type="dxa"/>
                      </w:tcPr>
                      <w:p w14:paraId="76DB1CB5" w14:textId="77777777" w:rsidR="00987609" w:rsidRDefault="00832082">
                        <w:pPr>
                          <w:pStyle w:val="TAL"/>
                          <w:rPr>
                            <w:sz w:val="16"/>
                            <w:szCs w:val="16"/>
                            <w:lang w:eastAsia="ja-JP"/>
                          </w:rPr>
                        </w:pPr>
                        <w:r>
                          <w:rPr>
                            <w:bCs/>
                            <w:sz w:val="16"/>
                            <w:szCs w:val="16"/>
                            <w:lang w:eastAsia="ja-JP"/>
                          </w:rPr>
                          <w:t>M</w:t>
                        </w:r>
                      </w:p>
                    </w:tc>
                    <w:tc>
                      <w:tcPr>
                        <w:tcW w:w="788" w:type="dxa"/>
                      </w:tcPr>
                      <w:p w14:paraId="4EE94643" w14:textId="77777777" w:rsidR="00987609" w:rsidRDefault="00987609">
                        <w:pPr>
                          <w:pStyle w:val="TAL"/>
                          <w:rPr>
                            <w:sz w:val="16"/>
                            <w:szCs w:val="16"/>
                            <w:lang w:eastAsia="ja-JP"/>
                          </w:rPr>
                        </w:pPr>
                      </w:p>
                    </w:tc>
                    <w:tc>
                      <w:tcPr>
                        <w:tcW w:w="812" w:type="dxa"/>
                      </w:tcPr>
                      <w:p w14:paraId="66395194" w14:textId="77777777" w:rsidR="00987609" w:rsidRDefault="00832082">
                        <w:pPr>
                          <w:pStyle w:val="TAL"/>
                          <w:rPr>
                            <w:sz w:val="16"/>
                            <w:szCs w:val="16"/>
                            <w:lang w:eastAsia="ja-JP"/>
                          </w:rPr>
                        </w:pPr>
                        <w:r>
                          <w:rPr>
                            <w:sz w:val="16"/>
                            <w:szCs w:val="16"/>
                            <w:lang w:eastAsia="ja-JP"/>
                          </w:rPr>
                          <w:t>9.2.3.1</w:t>
                        </w:r>
                      </w:p>
                    </w:tc>
                    <w:tc>
                      <w:tcPr>
                        <w:tcW w:w="1359" w:type="dxa"/>
                      </w:tcPr>
                      <w:p w14:paraId="3FFB816B" w14:textId="77777777" w:rsidR="00987609" w:rsidRDefault="00987609">
                        <w:pPr>
                          <w:pStyle w:val="TAL"/>
                          <w:rPr>
                            <w:sz w:val="16"/>
                            <w:szCs w:val="16"/>
                            <w:lang w:eastAsia="ja-JP"/>
                          </w:rPr>
                        </w:pPr>
                      </w:p>
                    </w:tc>
                    <w:tc>
                      <w:tcPr>
                        <w:tcW w:w="1350" w:type="dxa"/>
                      </w:tcPr>
                      <w:p w14:paraId="2EA0B9DE" w14:textId="77777777" w:rsidR="00987609" w:rsidRDefault="00832082">
                        <w:pPr>
                          <w:pStyle w:val="TAC"/>
                          <w:rPr>
                            <w:sz w:val="16"/>
                            <w:szCs w:val="16"/>
                          </w:rPr>
                        </w:pPr>
                        <w:r>
                          <w:rPr>
                            <w:sz w:val="16"/>
                            <w:szCs w:val="16"/>
                          </w:rPr>
                          <w:t>YES</w:t>
                        </w:r>
                      </w:p>
                    </w:tc>
                    <w:tc>
                      <w:tcPr>
                        <w:tcW w:w="1440" w:type="dxa"/>
                      </w:tcPr>
                      <w:p w14:paraId="670744E0" w14:textId="77777777" w:rsidR="00987609" w:rsidRDefault="00832082">
                        <w:pPr>
                          <w:pStyle w:val="TAC"/>
                          <w:rPr>
                            <w:sz w:val="16"/>
                            <w:szCs w:val="16"/>
                          </w:rPr>
                        </w:pPr>
                        <w:r>
                          <w:rPr>
                            <w:sz w:val="16"/>
                            <w:szCs w:val="16"/>
                          </w:rPr>
                          <w:t>reject</w:t>
                        </w:r>
                      </w:p>
                    </w:tc>
                  </w:tr>
                  <w:tr w:rsidR="00987609" w14:paraId="6B8363C9" w14:textId="77777777">
                    <w:tc>
                      <w:tcPr>
                        <w:tcW w:w="1293" w:type="dxa"/>
                      </w:tcPr>
                      <w:p w14:paraId="5ED8BA56" w14:textId="77777777" w:rsidR="00987609" w:rsidRDefault="00832082">
                        <w:pPr>
                          <w:pStyle w:val="TAL"/>
                          <w:rPr>
                            <w:sz w:val="16"/>
                            <w:szCs w:val="16"/>
                            <w:lang w:eastAsia="ja-JP"/>
                          </w:rPr>
                        </w:pPr>
                        <w:r>
                          <w:rPr>
                            <w:bCs/>
                            <w:sz w:val="16"/>
                            <w:szCs w:val="16"/>
                            <w:lang w:eastAsia="ja-JP"/>
                          </w:rPr>
                          <w:t>Global NG-RAN Node ID</w:t>
                        </w:r>
                      </w:p>
                    </w:tc>
                    <w:tc>
                      <w:tcPr>
                        <w:tcW w:w="742" w:type="dxa"/>
                      </w:tcPr>
                      <w:p w14:paraId="3B716D81" w14:textId="77777777" w:rsidR="00987609" w:rsidRDefault="00832082">
                        <w:pPr>
                          <w:pStyle w:val="TAL"/>
                          <w:rPr>
                            <w:sz w:val="16"/>
                            <w:szCs w:val="16"/>
                            <w:lang w:eastAsia="ja-JP"/>
                          </w:rPr>
                        </w:pPr>
                        <w:r>
                          <w:rPr>
                            <w:bCs/>
                            <w:sz w:val="16"/>
                            <w:szCs w:val="16"/>
                            <w:lang w:eastAsia="ja-JP"/>
                          </w:rPr>
                          <w:t>M</w:t>
                        </w:r>
                      </w:p>
                    </w:tc>
                    <w:tc>
                      <w:tcPr>
                        <w:tcW w:w="788" w:type="dxa"/>
                      </w:tcPr>
                      <w:p w14:paraId="0982B5CC" w14:textId="77777777" w:rsidR="00987609" w:rsidRDefault="00987609">
                        <w:pPr>
                          <w:pStyle w:val="TAL"/>
                          <w:rPr>
                            <w:sz w:val="16"/>
                            <w:szCs w:val="16"/>
                            <w:lang w:eastAsia="ja-JP"/>
                          </w:rPr>
                        </w:pPr>
                      </w:p>
                    </w:tc>
                    <w:tc>
                      <w:tcPr>
                        <w:tcW w:w="812" w:type="dxa"/>
                      </w:tcPr>
                      <w:p w14:paraId="768514F8" w14:textId="77777777" w:rsidR="00987609" w:rsidRDefault="00832082">
                        <w:pPr>
                          <w:pStyle w:val="TAL"/>
                          <w:rPr>
                            <w:sz w:val="16"/>
                            <w:szCs w:val="16"/>
                            <w:lang w:eastAsia="ja-JP"/>
                          </w:rPr>
                        </w:pPr>
                        <w:r>
                          <w:rPr>
                            <w:bCs/>
                            <w:sz w:val="16"/>
                            <w:szCs w:val="16"/>
                            <w:lang w:eastAsia="ja-JP"/>
                          </w:rPr>
                          <w:t>9.2.2.3</w:t>
                        </w:r>
                      </w:p>
                    </w:tc>
                    <w:tc>
                      <w:tcPr>
                        <w:tcW w:w="1359" w:type="dxa"/>
                      </w:tcPr>
                      <w:p w14:paraId="6A826155" w14:textId="77777777" w:rsidR="00987609" w:rsidRDefault="00987609">
                        <w:pPr>
                          <w:pStyle w:val="TAL"/>
                          <w:rPr>
                            <w:sz w:val="16"/>
                            <w:szCs w:val="16"/>
                            <w:lang w:eastAsia="ja-JP"/>
                          </w:rPr>
                        </w:pPr>
                      </w:p>
                    </w:tc>
                    <w:tc>
                      <w:tcPr>
                        <w:tcW w:w="1350" w:type="dxa"/>
                      </w:tcPr>
                      <w:p w14:paraId="26DCE1CE" w14:textId="77777777" w:rsidR="00987609" w:rsidRDefault="00832082">
                        <w:pPr>
                          <w:pStyle w:val="TAC"/>
                          <w:rPr>
                            <w:sz w:val="16"/>
                            <w:szCs w:val="16"/>
                          </w:rPr>
                        </w:pPr>
                        <w:r>
                          <w:rPr>
                            <w:sz w:val="16"/>
                            <w:szCs w:val="16"/>
                          </w:rPr>
                          <w:t>YES</w:t>
                        </w:r>
                      </w:p>
                    </w:tc>
                    <w:tc>
                      <w:tcPr>
                        <w:tcW w:w="1440" w:type="dxa"/>
                      </w:tcPr>
                      <w:p w14:paraId="02CF7335" w14:textId="77777777" w:rsidR="00987609" w:rsidRDefault="00832082">
                        <w:pPr>
                          <w:pStyle w:val="TAC"/>
                          <w:rPr>
                            <w:sz w:val="16"/>
                            <w:szCs w:val="16"/>
                          </w:rPr>
                        </w:pPr>
                        <w:r>
                          <w:rPr>
                            <w:sz w:val="16"/>
                            <w:szCs w:val="16"/>
                          </w:rPr>
                          <w:t>reject</w:t>
                        </w:r>
                      </w:p>
                    </w:tc>
                  </w:tr>
                  <w:tr w:rsidR="00987609" w14:paraId="061A5630" w14:textId="77777777">
                    <w:tc>
                      <w:tcPr>
                        <w:tcW w:w="1293" w:type="dxa"/>
                      </w:tcPr>
                      <w:p w14:paraId="2A980451" w14:textId="77777777" w:rsidR="00987609" w:rsidRDefault="00832082">
                        <w:pPr>
                          <w:pStyle w:val="TAL"/>
                          <w:rPr>
                            <w:sz w:val="16"/>
                            <w:szCs w:val="16"/>
                            <w:lang w:eastAsia="ja-JP"/>
                          </w:rPr>
                        </w:pPr>
                        <w:r>
                          <w:rPr>
                            <w:sz w:val="16"/>
                            <w:szCs w:val="16"/>
                          </w:rPr>
                          <w:t>TAI Support List</w:t>
                        </w:r>
                      </w:p>
                    </w:tc>
                    <w:tc>
                      <w:tcPr>
                        <w:tcW w:w="742" w:type="dxa"/>
                      </w:tcPr>
                      <w:p w14:paraId="24EA705E" w14:textId="77777777" w:rsidR="00987609" w:rsidRDefault="00832082">
                        <w:pPr>
                          <w:pStyle w:val="TAL"/>
                          <w:rPr>
                            <w:bCs/>
                            <w:sz w:val="16"/>
                            <w:szCs w:val="16"/>
                            <w:lang w:eastAsia="ja-JP"/>
                          </w:rPr>
                        </w:pPr>
                        <w:r>
                          <w:rPr>
                            <w:bCs/>
                            <w:sz w:val="16"/>
                            <w:szCs w:val="16"/>
                          </w:rPr>
                          <w:t>M</w:t>
                        </w:r>
                      </w:p>
                    </w:tc>
                    <w:tc>
                      <w:tcPr>
                        <w:tcW w:w="788" w:type="dxa"/>
                      </w:tcPr>
                      <w:p w14:paraId="50E590ED" w14:textId="77777777" w:rsidR="00987609" w:rsidRDefault="00987609">
                        <w:pPr>
                          <w:pStyle w:val="TAL"/>
                          <w:rPr>
                            <w:bCs/>
                            <w:i/>
                            <w:sz w:val="16"/>
                            <w:szCs w:val="16"/>
                            <w:lang w:eastAsia="ja-JP"/>
                          </w:rPr>
                        </w:pPr>
                      </w:p>
                    </w:tc>
                    <w:tc>
                      <w:tcPr>
                        <w:tcW w:w="812" w:type="dxa"/>
                      </w:tcPr>
                      <w:p w14:paraId="11F5B894" w14:textId="77777777" w:rsidR="00987609" w:rsidRDefault="00832082">
                        <w:pPr>
                          <w:pStyle w:val="TAL"/>
                          <w:rPr>
                            <w:bCs/>
                            <w:sz w:val="16"/>
                            <w:szCs w:val="16"/>
                            <w:lang w:eastAsia="ja-JP"/>
                          </w:rPr>
                        </w:pPr>
                        <w:r>
                          <w:rPr>
                            <w:bCs/>
                            <w:sz w:val="16"/>
                            <w:szCs w:val="16"/>
                          </w:rPr>
                          <w:t>9.2.3.20</w:t>
                        </w:r>
                      </w:p>
                    </w:tc>
                    <w:tc>
                      <w:tcPr>
                        <w:tcW w:w="1359" w:type="dxa"/>
                      </w:tcPr>
                      <w:p w14:paraId="1AB6CF7F" w14:textId="77777777" w:rsidR="00987609" w:rsidRDefault="00832082">
                        <w:pPr>
                          <w:pStyle w:val="TAL"/>
                          <w:rPr>
                            <w:bCs/>
                            <w:sz w:val="16"/>
                            <w:szCs w:val="16"/>
                            <w:lang w:eastAsia="zh-CN"/>
                          </w:rPr>
                        </w:pPr>
                        <w:r>
                          <w:rPr>
                            <w:bCs/>
                            <w:sz w:val="16"/>
                            <w:szCs w:val="16"/>
                            <w:lang w:eastAsia="zh-CN"/>
                          </w:rPr>
                          <w:t>List of supported TAs and associated characteristics.</w:t>
                        </w:r>
                      </w:p>
                    </w:tc>
                    <w:tc>
                      <w:tcPr>
                        <w:tcW w:w="1350" w:type="dxa"/>
                      </w:tcPr>
                      <w:p w14:paraId="72430AC8" w14:textId="77777777" w:rsidR="00987609" w:rsidRDefault="00832082">
                        <w:pPr>
                          <w:pStyle w:val="TAC"/>
                          <w:rPr>
                            <w:sz w:val="16"/>
                            <w:szCs w:val="16"/>
                          </w:rPr>
                        </w:pPr>
                        <w:r>
                          <w:rPr>
                            <w:sz w:val="16"/>
                            <w:szCs w:val="16"/>
                          </w:rPr>
                          <w:t>YES</w:t>
                        </w:r>
                      </w:p>
                    </w:tc>
                    <w:tc>
                      <w:tcPr>
                        <w:tcW w:w="1440" w:type="dxa"/>
                      </w:tcPr>
                      <w:p w14:paraId="11019E15" w14:textId="77777777" w:rsidR="00987609" w:rsidRDefault="00832082">
                        <w:pPr>
                          <w:pStyle w:val="TAC"/>
                          <w:rPr>
                            <w:sz w:val="16"/>
                            <w:szCs w:val="16"/>
                          </w:rPr>
                        </w:pPr>
                        <w:r>
                          <w:rPr>
                            <w:sz w:val="16"/>
                            <w:szCs w:val="16"/>
                          </w:rPr>
                          <w:t>reject</w:t>
                        </w:r>
                      </w:p>
                    </w:tc>
                  </w:tr>
                  <w:tr w:rsidR="00987609" w14:paraId="6EF2B622" w14:textId="77777777">
                    <w:tc>
                      <w:tcPr>
                        <w:tcW w:w="1293" w:type="dxa"/>
                        <w:shd w:val="clear" w:color="auto" w:fill="A8D08D" w:themeFill="accent6" w:themeFillTint="99"/>
                      </w:tcPr>
                      <w:p w14:paraId="3B6918A6" w14:textId="77777777" w:rsidR="00987609" w:rsidRDefault="00832082">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49E36E66" w14:textId="77777777" w:rsidR="00987609" w:rsidRDefault="00987609">
                        <w:pPr>
                          <w:pStyle w:val="TAL"/>
                          <w:rPr>
                            <w:bCs/>
                            <w:sz w:val="16"/>
                            <w:szCs w:val="16"/>
                          </w:rPr>
                        </w:pPr>
                      </w:p>
                    </w:tc>
                    <w:tc>
                      <w:tcPr>
                        <w:tcW w:w="788" w:type="dxa"/>
                        <w:shd w:val="clear" w:color="auto" w:fill="A8D08D" w:themeFill="accent6" w:themeFillTint="99"/>
                      </w:tcPr>
                      <w:p w14:paraId="350F0D95" w14:textId="77777777" w:rsidR="00987609" w:rsidRDefault="00832082">
                        <w:pPr>
                          <w:pStyle w:val="TAL"/>
                          <w:rPr>
                            <w:bCs/>
                            <w:i/>
                            <w:sz w:val="16"/>
                            <w:szCs w:val="16"/>
                            <w:lang w:eastAsia="ja-JP"/>
                          </w:rPr>
                        </w:pPr>
                        <w:r>
                          <w:rPr>
                            <w:bCs/>
                            <w:i/>
                            <w:sz w:val="16"/>
                            <w:szCs w:val="16"/>
                            <w:lang w:eastAsia="ja-JP"/>
                          </w:rPr>
                          <w:t>0 .. &lt;</w:t>
                        </w:r>
                        <w:bookmarkStart w:id="11" w:name="OLE_LINK307"/>
                        <w:r>
                          <w:rPr>
                            <w:bCs/>
                            <w:i/>
                            <w:sz w:val="16"/>
                            <w:szCs w:val="16"/>
                            <w:lang w:eastAsia="ja-JP"/>
                          </w:rPr>
                          <w:t>maxnoofCellsinNG-RAN node</w:t>
                        </w:r>
                        <w:bookmarkEnd w:id="11"/>
                        <w:r>
                          <w:rPr>
                            <w:bCs/>
                            <w:i/>
                            <w:sz w:val="16"/>
                            <w:szCs w:val="16"/>
                            <w:lang w:eastAsia="ja-JP"/>
                          </w:rPr>
                          <w:t>&gt;</w:t>
                        </w:r>
                      </w:p>
                    </w:tc>
                    <w:tc>
                      <w:tcPr>
                        <w:tcW w:w="812" w:type="dxa"/>
                        <w:shd w:val="clear" w:color="auto" w:fill="A8D08D" w:themeFill="accent6" w:themeFillTint="99"/>
                      </w:tcPr>
                      <w:p w14:paraId="1D88CE65" w14:textId="77777777" w:rsidR="00987609" w:rsidRDefault="00987609">
                        <w:pPr>
                          <w:pStyle w:val="TAL"/>
                          <w:rPr>
                            <w:bCs/>
                            <w:sz w:val="16"/>
                            <w:szCs w:val="16"/>
                          </w:rPr>
                        </w:pPr>
                      </w:p>
                    </w:tc>
                    <w:tc>
                      <w:tcPr>
                        <w:tcW w:w="1359" w:type="dxa"/>
                        <w:shd w:val="clear" w:color="auto" w:fill="A8D08D" w:themeFill="accent6" w:themeFillTint="99"/>
                      </w:tcPr>
                      <w:p w14:paraId="2462B430" w14:textId="77777777" w:rsidR="00987609" w:rsidRDefault="00832082">
                        <w:pPr>
                          <w:pStyle w:val="TAL"/>
                          <w:rPr>
                            <w:bCs/>
                            <w:sz w:val="16"/>
                            <w:szCs w:val="16"/>
                            <w:lang w:eastAsia="zh-CN"/>
                          </w:rPr>
                        </w:pPr>
                        <w:r>
                          <w:rPr>
                            <w:rFonts w:eastAsia="Calibri Light" w:cs="Arial"/>
                            <w:bCs/>
                            <w:sz w:val="16"/>
                            <w:szCs w:val="16"/>
                            <w:lang w:eastAsia="zh-CN"/>
                          </w:rPr>
                          <w:t xml:space="preserve">Contains a list of cells served by the gNB.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79A75174" w14:textId="77777777" w:rsidR="00987609" w:rsidRDefault="00832082">
                        <w:pPr>
                          <w:pStyle w:val="TAC"/>
                          <w:rPr>
                            <w:sz w:val="16"/>
                            <w:szCs w:val="16"/>
                          </w:rPr>
                        </w:pPr>
                        <w:r>
                          <w:rPr>
                            <w:sz w:val="16"/>
                            <w:szCs w:val="16"/>
                            <w:lang w:eastAsia="ja-JP"/>
                          </w:rPr>
                          <w:t>YES</w:t>
                        </w:r>
                      </w:p>
                    </w:tc>
                    <w:tc>
                      <w:tcPr>
                        <w:tcW w:w="1440" w:type="dxa"/>
                        <w:shd w:val="clear" w:color="auto" w:fill="A8D08D" w:themeFill="accent6" w:themeFillTint="99"/>
                      </w:tcPr>
                      <w:p w14:paraId="22ECBBF0" w14:textId="77777777" w:rsidR="00987609" w:rsidRDefault="00832082">
                        <w:pPr>
                          <w:pStyle w:val="TAC"/>
                          <w:rPr>
                            <w:sz w:val="16"/>
                            <w:szCs w:val="16"/>
                          </w:rPr>
                        </w:pPr>
                        <w:r>
                          <w:rPr>
                            <w:sz w:val="16"/>
                            <w:szCs w:val="16"/>
                            <w:lang w:eastAsia="ja-JP"/>
                          </w:rPr>
                          <w:t>reject</w:t>
                        </w:r>
                      </w:p>
                    </w:tc>
                  </w:tr>
                  <w:tr w:rsidR="00987609" w14:paraId="3F1A209F" w14:textId="77777777">
                    <w:tc>
                      <w:tcPr>
                        <w:tcW w:w="1293" w:type="dxa"/>
                        <w:shd w:val="clear" w:color="auto" w:fill="A8D08D" w:themeFill="accent6" w:themeFillTint="99"/>
                      </w:tcPr>
                      <w:p w14:paraId="70422F49" w14:textId="77777777" w:rsidR="00987609" w:rsidRDefault="00832082">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361CE3F4" w14:textId="77777777" w:rsidR="00987609" w:rsidRDefault="00832082">
                        <w:pPr>
                          <w:pStyle w:val="TAL"/>
                          <w:rPr>
                            <w:bCs/>
                            <w:sz w:val="16"/>
                            <w:szCs w:val="16"/>
                          </w:rPr>
                        </w:pPr>
                        <w:r>
                          <w:rPr>
                            <w:bCs/>
                            <w:sz w:val="16"/>
                            <w:szCs w:val="16"/>
                            <w:lang w:eastAsia="ja-JP"/>
                          </w:rPr>
                          <w:t>M</w:t>
                        </w:r>
                      </w:p>
                    </w:tc>
                    <w:tc>
                      <w:tcPr>
                        <w:tcW w:w="788" w:type="dxa"/>
                        <w:shd w:val="clear" w:color="auto" w:fill="A8D08D" w:themeFill="accent6" w:themeFillTint="99"/>
                      </w:tcPr>
                      <w:p w14:paraId="0D61D8CB" w14:textId="77777777" w:rsidR="00987609" w:rsidRDefault="00987609">
                        <w:pPr>
                          <w:pStyle w:val="TAL"/>
                          <w:rPr>
                            <w:bCs/>
                            <w:i/>
                            <w:sz w:val="16"/>
                            <w:szCs w:val="16"/>
                            <w:lang w:eastAsia="ja-JP"/>
                          </w:rPr>
                        </w:pPr>
                      </w:p>
                    </w:tc>
                    <w:tc>
                      <w:tcPr>
                        <w:tcW w:w="812" w:type="dxa"/>
                        <w:shd w:val="clear" w:color="auto" w:fill="A8D08D" w:themeFill="accent6" w:themeFillTint="99"/>
                      </w:tcPr>
                      <w:p w14:paraId="7DC68C5B" w14:textId="77777777" w:rsidR="00987609" w:rsidRDefault="00832082">
                        <w:pPr>
                          <w:pStyle w:val="TAL"/>
                          <w:rPr>
                            <w:bCs/>
                            <w:sz w:val="16"/>
                            <w:szCs w:val="16"/>
                          </w:rPr>
                        </w:pPr>
                        <w:r>
                          <w:rPr>
                            <w:bCs/>
                            <w:sz w:val="16"/>
                            <w:szCs w:val="16"/>
                            <w:lang w:eastAsia="ja-JP"/>
                          </w:rPr>
                          <w:t>9.2.2.11</w:t>
                        </w:r>
                      </w:p>
                    </w:tc>
                    <w:tc>
                      <w:tcPr>
                        <w:tcW w:w="1359" w:type="dxa"/>
                        <w:shd w:val="clear" w:color="auto" w:fill="A8D08D" w:themeFill="accent6" w:themeFillTint="99"/>
                      </w:tcPr>
                      <w:p w14:paraId="45036A22" w14:textId="77777777" w:rsidR="00987609" w:rsidRDefault="00987609">
                        <w:pPr>
                          <w:pStyle w:val="TAL"/>
                          <w:rPr>
                            <w:bCs/>
                            <w:sz w:val="16"/>
                            <w:szCs w:val="16"/>
                            <w:lang w:eastAsia="zh-CN"/>
                          </w:rPr>
                        </w:pPr>
                      </w:p>
                    </w:tc>
                    <w:tc>
                      <w:tcPr>
                        <w:tcW w:w="1350" w:type="dxa"/>
                        <w:shd w:val="clear" w:color="auto" w:fill="A8D08D" w:themeFill="accent6" w:themeFillTint="99"/>
                      </w:tcPr>
                      <w:p w14:paraId="2F0B638F"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62F72A2E" w14:textId="77777777" w:rsidR="00987609" w:rsidRDefault="00987609">
                        <w:pPr>
                          <w:pStyle w:val="TAC"/>
                          <w:rPr>
                            <w:sz w:val="16"/>
                            <w:szCs w:val="16"/>
                          </w:rPr>
                        </w:pPr>
                      </w:p>
                    </w:tc>
                  </w:tr>
                  <w:tr w:rsidR="00987609" w14:paraId="107D96C7" w14:textId="77777777">
                    <w:tc>
                      <w:tcPr>
                        <w:tcW w:w="1293" w:type="dxa"/>
                        <w:shd w:val="clear" w:color="auto" w:fill="A8D08D" w:themeFill="accent6" w:themeFillTint="99"/>
                      </w:tcPr>
                      <w:p w14:paraId="68623B8A" w14:textId="77777777" w:rsidR="00987609" w:rsidRDefault="00832082">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1B931DCA"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75EA7D23" w14:textId="77777777" w:rsidR="00987609" w:rsidRDefault="00987609">
                        <w:pPr>
                          <w:pStyle w:val="TAL"/>
                          <w:rPr>
                            <w:bCs/>
                            <w:i/>
                            <w:sz w:val="16"/>
                            <w:szCs w:val="16"/>
                            <w:lang w:eastAsia="ja-JP"/>
                          </w:rPr>
                        </w:pPr>
                      </w:p>
                    </w:tc>
                    <w:tc>
                      <w:tcPr>
                        <w:tcW w:w="812" w:type="dxa"/>
                        <w:shd w:val="clear" w:color="auto" w:fill="A8D08D" w:themeFill="accent6" w:themeFillTint="99"/>
                      </w:tcPr>
                      <w:p w14:paraId="3FCF8EBE" w14:textId="77777777" w:rsidR="00987609" w:rsidRDefault="00832082">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18A3DF93" w14:textId="77777777" w:rsidR="00987609" w:rsidRDefault="00987609">
                        <w:pPr>
                          <w:pStyle w:val="TAL"/>
                          <w:rPr>
                            <w:bCs/>
                            <w:sz w:val="16"/>
                            <w:szCs w:val="16"/>
                            <w:lang w:eastAsia="zh-CN"/>
                          </w:rPr>
                        </w:pPr>
                      </w:p>
                    </w:tc>
                    <w:tc>
                      <w:tcPr>
                        <w:tcW w:w="1350" w:type="dxa"/>
                        <w:shd w:val="clear" w:color="auto" w:fill="A8D08D" w:themeFill="accent6" w:themeFillTint="99"/>
                      </w:tcPr>
                      <w:p w14:paraId="61C4C7FE"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553940F3" w14:textId="77777777" w:rsidR="00987609" w:rsidRDefault="00987609">
                        <w:pPr>
                          <w:pStyle w:val="TAC"/>
                          <w:rPr>
                            <w:sz w:val="16"/>
                            <w:szCs w:val="16"/>
                          </w:rPr>
                        </w:pPr>
                      </w:p>
                    </w:tc>
                  </w:tr>
                  <w:tr w:rsidR="00987609" w14:paraId="658418D7" w14:textId="77777777">
                    <w:tc>
                      <w:tcPr>
                        <w:tcW w:w="1293" w:type="dxa"/>
                        <w:shd w:val="clear" w:color="auto" w:fill="A8D08D" w:themeFill="accent6" w:themeFillTint="99"/>
                      </w:tcPr>
                      <w:p w14:paraId="3D0E045E" w14:textId="77777777" w:rsidR="00987609" w:rsidRDefault="00832082">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5DCA6D34"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39CC42AD" w14:textId="77777777" w:rsidR="00987609" w:rsidRDefault="00987609">
                        <w:pPr>
                          <w:pStyle w:val="TAL"/>
                          <w:rPr>
                            <w:bCs/>
                            <w:i/>
                            <w:sz w:val="16"/>
                            <w:szCs w:val="16"/>
                            <w:lang w:eastAsia="ja-JP"/>
                          </w:rPr>
                        </w:pPr>
                      </w:p>
                    </w:tc>
                    <w:tc>
                      <w:tcPr>
                        <w:tcW w:w="812" w:type="dxa"/>
                        <w:shd w:val="clear" w:color="auto" w:fill="A8D08D" w:themeFill="accent6" w:themeFillTint="99"/>
                      </w:tcPr>
                      <w:p w14:paraId="6C26B811" w14:textId="77777777" w:rsidR="00987609" w:rsidRDefault="00832082">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2470607C" w14:textId="77777777" w:rsidR="00987609" w:rsidRDefault="00987609">
                        <w:pPr>
                          <w:pStyle w:val="TAL"/>
                          <w:rPr>
                            <w:bCs/>
                            <w:sz w:val="16"/>
                            <w:szCs w:val="16"/>
                            <w:lang w:eastAsia="zh-CN"/>
                          </w:rPr>
                        </w:pPr>
                      </w:p>
                    </w:tc>
                    <w:tc>
                      <w:tcPr>
                        <w:tcW w:w="1350" w:type="dxa"/>
                        <w:shd w:val="clear" w:color="auto" w:fill="A8D08D" w:themeFill="accent6" w:themeFillTint="99"/>
                      </w:tcPr>
                      <w:p w14:paraId="063235B7"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4F435797" w14:textId="77777777" w:rsidR="00987609" w:rsidRDefault="00987609">
                        <w:pPr>
                          <w:pStyle w:val="TAC"/>
                          <w:rPr>
                            <w:sz w:val="16"/>
                            <w:szCs w:val="16"/>
                          </w:rPr>
                        </w:pPr>
                      </w:p>
                    </w:tc>
                  </w:tr>
                  <w:tr w:rsidR="00987609" w14:paraId="508A4CE1" w14:textId="77777777">
                    <w:tc>
                      <w:tcPr>
                        <w:tcW w:w="1293" w:type="dxa"/>
                        <w:shd w:val="clear" w:color="auto" w:fill="A8D08D" w:themeFill="accent6" w:themeFillTint="99"/>
                      </w:tcPr>
                      <w:p w14:paraId="17B9D9E8" w14:textId="77777777" w:rsidR="00987609" w:rsidRDefault="00832082">
                        <w:pPr>
                          <w:pStyle w:val="TAL"/>
                          <w:rPr>
                            <w:b/>
                            <w:sz w:val="16"/>
                            <w:szCs w:val="16"/>
                          </w:rPr>
                        </w:pPr>
                        <w:r>
                          <w:rPr>
                            <w:b/>
                            <w:sz w:val="16"/>
                            <w:szCs w:val="16"/>
                            <w:lang w:eastAsia="ja-JP"/>
                          </w:rPr>
                          <w:t>List of Served Cells E-UTRA</w:t>
                        </w:r>
                      </w:p>
                    </w:tc>
                    <w:tc>
                      <w:tcPr>
                        <w:tcW w:w="742" w:type="dxa"/>
                        <w:shd w:val="clear" w:color="auto" w:fill="A8D08D" w:themeFill="accent6" w:themeFillTint="99"/>
                      </w:tcPr>
                      <w:p w14:paraId="4FE95F0A" w14:textId="77777777" w:rsidR="00987609" w:rsidRDefault="00987609">
                        <w:pPr>
                          <w:pStyle w:val="TAL"/>
                          <w:rPr>
                            <w:bCs/>
                            <w:sz w:val="16"/>
                            <w:szCs w:val="16"/>
                          </w:rPr>
                        </w:pPr>
                      </w:p>
                    </w:tc>
                    <w:tc>
                      <w:tcPr>
                        <w:tcW w:w="788" w:type="dxa"/>
                        <w:shd w:val="clear" w:color="auto" w:fill="A8D08D" w:themeFill="accent6" w:themeFillTint="99"/>
                      </w:tcPr>
                      <w:p w14:paraId="46EFE098" w14:textId="77777777" w:rsidR="00987609" w:rsidRDefault="00832082">
                        <w:pPr>
                          <w:pStyle w:val="TAL"/>
                          <w:rPr>
                            <w:bCs/>
                            <w:i/>
                            <w:sz w:val="16"/>
                            <w:szCs w:val="16"/>
                            <w:lang w:eastAsia="ja-JP"/>
                          </w:rPr>
                        </w:pPr>
                        <w:r>
                          <w:rPr>
                            <w:bCs/>
                            <w:i/>
                            <w:sz w:val="16"/>
                            <w:szCs w:val="16"/>
                            <w:lang w:eastAsia="ja-JP"/>
                          </w:rPr>
                          <w:t>0 .. &lt;maxnoofCellsinNG-RAN node&gt;</w:t>
                        </w:r>
                      </w:p>
                    </w:tc>
                    <w:tc>
                      <w:tcPr>
                        <w:tcW w:w="812" w:type="dxa"/>
                        <w:shd w:val="clear" w:color="auto" w:fill="A8D08D" w:themeFill="accent6" w:themeFillTint="99"/>
                      </w:tcPr>
                      <w:p w14:paraId="7B87F883" w14:textId="77777777" w:rsidR="00987609" w:rsidRDefault="00987609">
                        <w:pPr>
                          <w:pStyle w:val="TAL"/>
                          <w:rPr>
                            <w:bCs/>
                            <w:sz w:val="16"/>
                            <w:szCs w:val="16"/>
                          </w:rPr>
                        </w:pPr>
                      </w:p>
                    </w:tc>
                    <w:tc>
                      <w:tcPr>
                        <w:tcW w:w="1359" w:type="dxa"/>
                        <w:shd w:val="clear" w:color="auto" w:fill="A8D08D" w:themeFill="accent6" w:themeFillTint="99"/>
                      </w:tcPr>
                      <w:p w14:paraId="2A55BCDE" w14:textId="77777777" w:rsidR="00987609" w:rsidRDefault="00832082">
                        <w:pPr>
                          <w:pStyle w:val="TAL"/>
                          <w:rPr>
                            <w:bCs/>
                            <w:sz w:val="16"/>
                            <w:szCs w:val="16"/>
                            <w:lang w:eastAsia="zh-CN"/>
                          </w:rPr>
                        </w:pPr>
                        <w:r>
                          <w:rPr>
                            <w:rFonts w:eastAsia="Calibri Light" w:cs="Arial"/>
                            <w:bCs/>
                            <w:sz w:val="16"/>
                            <w:szCs w:val="16"/>
                            <w:lang w:eastAsia="zh-CN"/>
                          </w:rPr>
                          <w:t xml:space="preserve">Contains a list of cells served by the ng-eNB.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363B4D1E" w14:textId="77777777" w:rsidR="00987609" w:rsidRDefault="00832082">
                        <w:pPr>
                          <w:pStyle w:val="TAC"/>
                          <w:rPr>
                            <w:sz w:val="16"/>
                            <w:szCs w:val="16"/>
                          </w:rPr>
                        </w:pPr>
                        <w:r>
                          <w:rPr>
                            <w:sz w:val="16"/>
                            <w:szCs w:val="16"/>
                            <w:lang w:eastAsia="ja-JP"/>
                          </w:rPr>
                          <w:t>YES</w:t>
                        </w:r>
                      </w:p>
                    </w:tc>
                    <w:tc>
                      <w:tcPr>
                        <w:tcW w:w="1440" w:type="dxa"/>
                        <w:shd w:val="clear" w:color="auto" w:fill="A8D08D" w:themeFill="accent6" w:themeFillTint="99"/>
                      </w:tcPr>
                      <w:p w14:paraId="1C0A41C8" w14:textId="77777777" w:rsidR="00987609" w:rsidRDefault="00832082">
                        <w:pPr>
                          <w:pStyle w:val="TAC"/>
                          <w:rPr>
                            <w:sz w:val="16"/>
                            <w:szCs w:val="16"/>
                          </w:rPr>
                        </w:pPr>
                        <w:r>
                          <w:rPr>
                            <w:sz w:val="16"/>
                            <w:szCs w:val="16"/>
                            <w:lang w:eastAsia="ja-JP"/>
                          </w:rPr>
                          <w:t>reject</w:t>
                        </w:r>
                      </w:p>
                    </w:tc>
                  </w:tr>
                  <w:tr w:rsidR="00987609" w14:paraId="20421362" w14:textId="77777777">
                    <w:tc>
                      <w:tcPr>
                        <w:tcW w:w="1293" w:type="dxa"/>
                        <w:shd w:val="clear" w:color="auto" w:fill="A8D08D" w:themeFill="accent6" w:themeFillTint="99"/>
                      </w:tcPr>
                      <w:p w14:paraId="64B4288E" w14:textId="77777777" w:rsidR="00987609" w:rsidRDefault="00832082">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6E84C11A" w14:textId="77777777" w:rsidR="00987609" w:rsidRDefault="00832082">
                        <w:pPr>
                          <w:pStyle w:val="TAL"/>
                          <w:rPr>
                            <w:bCs/>
                            <w:sz w:val="16"/>
                            <w:szCs w:val="16"/>
                          </w:rPr>
                        </w:pPr>
                        <w:r>
                          <w:rPr>
                            <w:bCs/>
                            <w:sz w:val="16"/>
                            <w:szCs w:val="16"/>
                            <w:lang w:eastAsia="ja-JP"/>
                          </w:rPr>
                          <w:t>M</w:t>
                        </w:r>
                      </w:p>
                    </w:tc>
                    <w:tc>
                      <w:tcPr>
                        <w:tcW w:w="788" w:type="dxa"/>
                        <w:shd w:val="clear" w:color="auto" w:fill="A8D08D" w:themeFill="accent6" w:themeFillTint="99"/>
                      </w:tcPr>
                      <w:p w14:paraId="75F0E366" w14:textId="77777777" w:rsidR="00987609" w:rsidRDefault="00987609">
                        <w:pPr>
                          <w:pStyle w:val="TAL"/>
                          <w:rPr>
                            <w:bCs/>
                            <w:i/>
                            <w:sz w:val="16"/>
                            <w:szCs w:val="16"/>
                            <w:lang w:eastAsia="ja-JP"/>
                          </w:rPr>
                        </w:pPr>
                      </w:p>
                    </w:tc>
                    <w:tc>
                      <w:tcPr>
                        <w:tcW w:w="812" w:type="dxa"/>
                        <w:shd w:val="clear" w:color="auto" w:fill="A8D08D" w:themeFill="accent6" w:themeFillTint="99"/>
                      </w:tcPr>
                      <w:p w14:paraId="3550C20E" w14:textId="77777777" w:rsidR="00987609" w:rsidRDefault="00832082">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7631729E" w14:textId="77777777" w:rsidR="00987609" w:rsidRDefault="00987609">
                        <w:pPr>
                          <w:pStyle w:val="TAL"/>
                          <w:rPr>
                            <w:bCs/>
                            <w:sz w:val="16"/>
                            <w:szCs w:val="16"/>
                            <w:lang w:eastAsia="zh-CN"/>
                          </w:rPr>
                        </w:pPr>
                      </w:p>
                    </w:tc>
                    <w:tc>
                      <w:tcPr>
                        <w:tcW w:w="1350" w:type="dxa"/>
                        <w:shd w:val="clear" w:color="auto" w:fill="A8D08D" w:themeFill="accent6" w:themeFillTint="99"/>
                      </w:tcPr>
                      <w:p w14:paraId="620707F0"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42C87BCC" w14:textId="77777777" w:rsidR="00987609" w:rsidRDefault="00987609">
                        <w:pPr>
                          <w:pStyle w:val="TAC"/>
                          <w:rPr>
                            <w:sz w:val="16"/>
                            <w:szCs w:val="16"/>
                          </w:rPr>
                        </w:pPr>
                      </w:p>
                    </w:tc>
                  </w:tr>
                  <w:tr w:rsidR="00987609" w14:paraId="2D2F15AB" w14:textId="77777777">
                    <w:tc>
                      <w:tcPr>
                        <w:tcW w:w="1293" w:type="dxa"/>
                        <w:shd w:val="clear" w:color="auto" w:fill="A8D08D" w:themeFill="accent6" w:themeFillTint="99"/>
                      </w:tcPr>
                      <w:p w14:paraId="21EE5B03" w14:textId="77777777" w:rsidR="00987609" w:rsidRDefault="00832082">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502655B6"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69B2F5DD" w14:textId="77777777" w:rsidR="00987609" w:rsidRDefault="00987609">
                        <w:pPr>
                          <w:pStyle w:val="TAL"/>
                          <w:rPr>
                            <w:bCs/>
                            <w:i/>
                            <w:sz w:val="16"/>
                            <w:szCs w:val="16"/>
                            <w:lang w:eastAsia="ja-JP"/>
                          </w:rPr>
                        </w:pPr>
                      </w:p>
                    </w:tc>
                    <w:tc>
                      <w:tcPr>
                        <w:tcW w:w="812" w:type="dxa"/>
                        <w:shd w:val="clear" w:color="auto" w:fill="A8D08D" w:themeFill="accent6" w:themeFillTint="99"/>
                      </w:tcPr>
                      <w:p w14:paraId="118F1BD2" w14:textId="77777777" w:rsidR="00987609" w:rsidRDefault="00832082">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3A2AF66B" w14:textId="77777777" w:rsidR="00987609" w:rsidRDefault="00987609">
                        <w:pPr>
                          <w:pStyle w:val="TAL"/>
                          <w:rPr>
                            <w:bCs/>
                            <w:sz w:val="16"/>
                            <w:szCs w:val="16"/>
                            <w:lang w:eastAsia="zh-CN"/>
                          </w:rPr>
                        </w:pPr>
                      </w:p>
                    </w:tc>
                    <w:tc>
                      <w:tcPr>
                        <w:tcW w:w="1350" w:type="dxa"/>
                        <w:shd w:val="clear" w:color="auto" w:fill="A8D08D" w:themeFill="accent6" w:themeFillTint="99"/>
                      </w:tcPr>
                      <w:p w14:paraId="1D3C4A61"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2CFE271C" w14:textId="77777777" w:rsidR="00987609" w:rsidRDefault="00987609">
                        <w:pPr>
                          <w:pStyle w:val="TAC"/>
                          <w:rPr>
                            <w:sz w:val="16"/>
                            <w:szCs w:val="16"/>
                          </w:rPr>
                        </w:pPr>
                      </w:p>
                    </w:tc>
                  </w:tr>
                  <w:tr w:rsidR="00987609" w14:paraId="4598B78F" w14:textId="77777777">
                    <w:tc>
                      <w:tcPr>
                        <w:tcW w:w="1293" w:type="dxa"/>
                        <w:shd w:val="clear" w:color="auto" w:fill="A8D08D" w:themeFill="accent6" w:themeFillTint="99"/>
                      </w:tcPr>
                      <w:p w14:paraId="025F1951" w14:textId="77777777" w:rsidR="00987609" w:rsidRDefault="00832082">
                        <w:pPr>
                          <w:pStyle w:val="TAL"/>
                          <w:ind w:left="113"/>
                          <w:rPr>
                            <w:b/>
                            <w:sz w:val="16"/>
                            <w:szCs w:val="16"/>
                          </w:rPr>
                        </w:pPr>
                        <w:r>
                          <w:rPr>
                            <w:sz w:val="16"/>
                            <w:szCs w:val="16"/>
                            <w:lang w:eastAsia="ja-JP"/>
                          </w:rPr>
                          <w:lastRenderedPageBreak/>
                          <w:t>&gt;Neighbour Information E-UTRA</w:t>
                        </w:r>
                      </w:p>
                    </w:tc>
                    <w:tc>
                      <w:tcPr>
                        <w:tcW w:w="742" w:type="dxa"/>
                        <w:shd w:val="clear" w:color="auto" w:fill="A8D08D" w:themeFill="accent6" w:themeFillTint="99"/>
                      </w:tcPr>
                      <w:p w14:paraId="155AE3E3"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5AE53C6E" w14:textId="77777777" w:rsidR="00987609" w:rsidRDefault="00987609">
                        <w:pPr>
                          <w:pStyle w:val="TAL"/>
                          <w:rPr>
                            <w:bCs/>
                            <w:i/>
                            <w:sz w:val="16"/>
                            <w:szCs w:val="16"/>
                            <w:lang w:eastAsia="ja-JP"/>
                          </w:rPr>
                        </w:pPr>
                      </w:p>
                    </w:tc>
                    <w:tc>
                      <w:tcPr>
                        <w:tcW w:w="812" w:type="dxa"/>
                        <w:shd w:val="clear" w:color="auto" w:fill="A8D08D" w:themeFill="accent6" w:themeFillTint="99"/>
                      </w:tcPr>
                      <w:p w14:paraId="274C24F3" w14:textId="77777777" w:rsidR="00987609" w:rsidRDefault="00832082">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2F3241B7" w14:textId="77777777" w:rsidR="00987609" w:rsidRDefault="00987609">
                        <w:pPr>
                          <w:pStyle w:val="TAL"/>
                          <w:rPr>
                            <w:bCs/>
                            <w:sz w:val="16"/>
                            <w:szCs w:val="16"/>
                            <w:lang w:eastAsia="zh-CN"/>
                          </w:rPr>
                        </w:pPr>
                      </w:p>
                    </w:tc>
                    <w:tc>
                      <w:tcPr>
                        <w:tcW w:w="1350" w:type="dxa"/>
                        <w:shd w:val="clear" w:color="auto" w:fill="A8D08D" w:themeFill="accent6" w:themeFillTint="99"/>
                      </w:tcPr>
                      <w:p w14:paraId="360FCF3D"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178E351F" w14:textId="77777777" w:rsidR="00987609" w:rsidRDefault="00987609">
                        <w:pPr>
                          <w:pStyle w:val="TAC"/>
                          <w:rPr>
                            <w:sz w:val="16"/>
                            <w:szCs w:val="16"/>
                          </w:rPr>
                        </w:pPr>
                      </w:p>
                    </w:tc>
                  </w:tr>
                  <w:tr w:rsidR="00987609" w14:paraId="14ABB258" w14:textId="77777777">
                    <w:tc>
                      <w:tcPr>
                        <w:tcW w:w="1293" w:type="dxa"/>
                      </w:tcPr>
                      <w:p w14:paraId="0EC6C5DD" w14:textId="77777777" w:rsidR="00987609" w:rsidRDefault="00832082">
                        <w:pPr>
                          <w:pStyle w:val="TAL"/>
                          <w:rPr>
                            <w:sz w:val="16"/>
                            <w:szCs w:val="16"/>
                            <w:lang w:eastAsia="ja-JP"/>
                          </w:rPr>
                        </w:pPr>
                        <w:r>
                          <w:rPr>
                            <w:sz w:val="16"/>
                            <w:szCs w:val="16"/>
                            <w:lang w:eastAsia="ja-JP"/>
                          </w:rPr>
                          <w:t>Criticality Diagnostics</w:t>
                        </w:r>
                      </w:p>
                    </w:tc>
                    <w:tc>
                      <w:tcPr>
                        <w:tcW w:w="742" w:type="dxa"/>
                      </w:tcPr>
                      <w:p w14:paraId="7AA16BC0" w14:textId="77777777" w:rsidR="00987609" w:rsidRDefault="00832082">
                        <w:pPr>
                          <w:pStyle w:val="TAL"/>
                          <w:rPr>
                            <w:bCs/>
                            <w:sz w:val="16"/>
                            <w:szCs w:val="16"/>
                            <w:lang w:eastAsia="ja-JP"/>
                          </w:rPr>
                        </w:pPr>
                        <w:r>
                          <w:rPr>
                            <w:sz w:val="16"/>
                            <w:szCs w:val="16"/>
                            <w:lang w:eastAsia="ja-JP"/>
                          </w:rPr>
                          <w:t>O</w:t>
                        </w:r>
                      </w:p>
                    </w:tc>
                    <w:tc>
                      <w:tcPr>
                        <w:tcW w:w="788" w:type="dxa"/>
                      </w:tcPr>
                      <w:p w14:paraId="1DAF94FF" w14:textId="77777777" w:rsidR="00987609" w:rsidRDefault="00987609">
                        <w:pPr>
                          <w:pStyle w:val="TAL"/>
                          <w:rPr>
                            <w:bCs/>
                            <w:i/>
                            <w:sz w:val="16"/>
                            <w:szCs w:val="16"/>
                            <w:lang w:eastAsia="ja-JP"/>
                          </w:rPr>
                        </w:pPr>
                      </w:p>
                    </w:tc>
                    <w:tc>
                      <w:tcPr>
                        <w:tcW w:w="812" w:type="dxa"/>
                      </w:tcPr>
                      <w:p w14:paraId="73F3B202" w14:textId="77777777" w:rsidR="00987609" w:rsidRDefault="00832082">
                        <w:pPr>
                          <w:pStyle w:val="TAL"/>
                          <w:rPr>
                            <w:bCs/>
                            <w:sz w:val="16"/>
                            <w:szCs w:val="16"/>
                            <w:lang w:eastAsia="ja-JP"/>
                          </w:rPr>
                        </w:pPr>
                        <w:r>
                          <w:rPr>
                            <w:sz w:val="16"/>
                            <w:szCs w:val="16"/>
                            <w:lang w:eastAsia="ja-JP"/>
                          </w:rPr>
                          <w:t>9.2.3.3</w:t>
                        </w:r>
                      </w:p>
                    </w:tc>
                    <w:tc>
                      <w:tcPr>
                        <w:tcW w:w="1359" w:type="dxa"/>
                      </w:tcPr>
                      <w:p w14:paraId="6700D97B" w14:textId="77777777" w:rsidR="00987609" w:rsidRDefault="00987609">
                        <w:pPr>
                          <w:pStyle w:val="TAL"/>
                          <w:rPr>
                            <w:bCs/>
                            <w:sz w:val="16"/>
                            <w:szCs w:val="16"/>
                            <w:lang w:eastAsia="zh-CN"/>
                          </w:rPr>
                        </w:pPr>
                      </w:p>
                    </w:tc>
                    <w:tc>
                      <w:tcPr>
                        <w:tcW w:w="1350" w:type="dxa"/>
                      </w:tcPr>
                      <w:p w14:paraId="26A42D1C" w14:textId="77777777" w:rsidR="00987609" w:rsidRDefault="00832082">
                        <w:pPr>
                          <w:pStyle w:val="TAC"/>
                          <w:rPr>
                            <w:sz w:val="16"/>
                            <w:szCs w:val="16"/>
                            <w:lang w:eastAsia="ja-JP"/>
                          </w:rPr>
                        </w:pPr>
                        <w:r>
                          <w:rPr>
                            <w:sz w:val="16"/>
                            <w:szCs w:val="16"/>
                            <w:lang w:eastAsia="ja-JP"/>
                          </w:rPr>
                          <w:t>YES</w:t>
                        </w:r>
                      </w:p>
                    </w:tc>
                    <w:tc>
                      <w:tcPr>
                        <w:tcW w:w="1440" w:type="dxa"/>
                      </w:tcPr>
                      <w:p w14:paraId="03635475" w14:textId="77777777" w:rsidR="00987609" w:rsidRDefault="00832082">
                        <w:pPr>
                          <w:pStyle w:val="TAC"/>
                          <w:rPr>
                            <w:sz w:val="16"/>
                            <w:szCs w:val="16"/>
                          </w:rPr>
                        </w:pPr>
                        <w:r>
                          <w:rPr>
                            <w:sz w:val="16"/>
                            <w:szCs w:val="16"/>
                            <w:lang w:eastAsia="ja-JP"/>
                          </w:rPr>
                          <w:t>ignore</w:t>
                        </w:r>
                      </w:p>
                    </w:tc>
                  </w:tr>
                </w:tbl>
                <w:p w14:paraId="19E5A965" w14:textId="77777777" w:rsidR="00987609" w:rsidRDefault="00987609"/>
                <w:p w14:paraId="1AA04FDA" w14:textId="77777777" w:rsidR="00987609" w:rsidRDefault="00987609">
                  <w:pPr>
                    <w:pStyle w:val="ac"/>
                    <w:spacing w:after="0" w:line="280" w:lineRule="atLeast"/>
                    <w:rPr>
                      <w:rFonts w:ascii="Times New Roman" w:hAnsi="Times New Roman"/>
                      <w:szCs w:val="20"/>
                      <w:lang w:eastAsia="zh-CN"/>
                    </w:rPr>
                  </w:pPr>
                </w:p>
              </w:tc>
            </w:tr>
          </w:tbl>
          <w:p w14:paraId="6950EA75" w14:textId="77777777" w:rsidR="00987609" w:rsidRDefault="00987609">
            <w:pPr>
              <w:pStyle w:val="ac"/>
              <w:spacing w:after="0" w:line="280" w:lineRule="atLeast"/>
              <w:ind w:left="1440"/>
              <w:rPr>
                <w:rFonts w:ascii="Times New Roman" w:hAnsi="Times New Roman"/>
                <w:szCs w:val="20"/>
                <w:lang w:eastAsia="zh-CN"/>
              </w:rPr>
            </w:pPr>
          </w:p>
          <w:p w14:paraId="603F7367" w14:textId="77777777" w:rsidR="00987609" w:rsidRDefault="00832082">
            <w:pPr>
              <w:pStyle w:val="ac"/>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14:paraId="7D3B1BA5" w14:textId="77777777" w:rsidR="00987609" w:rsidRDefault="00987609">
            <w:pPr>
              <w:pStyle w:val="ac"/>
              <w:spacing w:after="0" w:line="280" w:lineRule="atLeast"/>
              <w:rPr>
                <w:rFonts w:ascii="Times New Roman" w:hAnsi="Times New Roman"/>
                <w:b/>
                <w:szCs w:val="20"/>
                <w:lang w:eastAsia="zh-CN"/>
              </w:rPr>
            </w:pPr>
          </w:p>
          <w:p w14:paraId="5FA071FD" w14:textId="77777777" w:rsidR="00987609" w:rsidRDefault="00987609">
            <w:pPr>
              <w:pStyle w:val="ac"/>
              <w:spacing w:after="0" w:line="280" w:lineRule="atLeast"/>
              <w:rPr>
                <w:rFonts w:ascii="Times New Roman" w:hAnsi="Times New Roman"/>
                <w:b/>
                <w:szCs w:val="22"/>
                <w:lang w:eastAsia="zh-CN"/>
              </w:rPr>
            </w:pPr>
          </w:p>
          <w:p w14:paraId="2941EA3A" w14:textId="77777777" w:rsidR="00987609" w:rsidRDefault="00987609">
            <w:pPr>
              <w:pStyle w:val="ac"/>
              <w:spacing w:after="0" w:line="280" w:lineRule="atLeast"/>
              <w:rPr>
                <w:rFonts w:ascii="Times New Roman" w:eastAsia="MS Mincho" w:hAnsi="Times New Roman"/>
                <w:sz w:val="22"/>
                <w:szCs w:val="22"/>
                <w:lang w:eastAsia="ja-JP"/>
              </w:rPr>
            </w:pPr>
          </w:p>
        </w:tc>
      </w:tr>
      <w:tr w:rsidR="00987609" w14:paraId="4AD9A0E7" w14:textId="77777777">
        <w:tc>
          <w:tcPr>
            <w:tcW w:w="1805" w:type="dxa"/>
          </w:tcPr>
          <w:p w14:paraId="4663D673"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7F26D44A"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0FAB04E9"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2EE81305" w14:textId="77777777" w:rsidR="00987609" w:rsidRDefault="00832082">
            <w:pPr>
              <w:pStyle w:val="ac"/>
              <w:numPr>
                <w:ilvl w:val="0"/>
                <w:numId w:val="23"/>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182E7F62"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987609" w14:paraId="4C60A295" w14:textId="77777777">
        <w:tc>
          <w:tcPr>
            <w:tcW w:w="1805" w:type="dxa"/>
          </w:tcPr>
          <w:p w14:paraId="19FE90A4"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55FFAB6F"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987609" w14:paraId="73D7483A" w14:textId="77777777">
        <w:tc>
          <w:tcPr>
            <w:tcW w:w="1805" w:type="dxa"/>
          </w:tcPr>
          <w:p w14:paraId="3249FF21"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5BCD5606"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6F6A177E"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54142B84"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24D652C7"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4D325E61"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3, I think your mentioned Xn setup procedures are based on the assumption that the two gNBs knows that they are neighbor cells. How does this information is known to the gNB? For example in the following figure, how does gNB1 (operating in 120KHz Pcell) know gNB b (operating in 960K PScell)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205B9106"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zh-TW"/>
              </w:rPr>
              <w:lastRenderedPageBreak/>
              <w:drawing>
                <wp:inline distT="0" distB="0" distL="0" distR="0" wp14:anchorId="0538BA88" wp14:editId="6C5895B9">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987609" w14:paraId="2A525103" w14:textId="77777777">
        <w:tc>
          <w:tcPr>
            <w:tcW w:w="1805" w:type="dxa"/>
          </w:tcPr>
          <w:p w14:paraId="24FAC9FD" w14:textId="77777777" w:rsidR="00987609" w:rsidRDefault="00832082">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14:paraId="4423BE8F" w14:textId="77777777" w:rsidR="00987609" w:rsidRDefault="00832082">
            <w:pPr>
              <w:pStyle w:val="ac"/>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FD45FD" w14:paraId="19DE0944" w14:textId="77777777">
        <w:tc>
          <w:tcPr>
            <w:tcW w:w="1805" w:type="dxa"/>
          </w:tcPr>
          <w:p w14:paraId="32FAAA7F" w14:textId="77777777" w:rsidR="00FD45FD" w:rsidRPr="00FD45FD" w:rsidRDefault="00FD45FD">
            <w:pPr>
              <w:pStyle w:val="ac"/>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157" w:type="dxa"/>
          </w:tcPr>
          <w:p w14:paraId="556B8BC6" w14:textId="77777777" w:rsidR="00FD45FD" w:rsidRDefault="00FD45FD">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7F0352" w14:paraId="0CBEA289" w14:textId="77777777">
        <w:tc>
          <w:tcPr>
            <w:tcW w:w="1805" w:type="dxa"/>
          </w:tcPr>
          <w:p w14:paraId="4AE3267F" w14:textId="606E3578" w:rsidR="007F0352" w:rsidRDefault="007F0352" w:rsidP="007F0352">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7F062112" w14:textId="77777777" w:rsidR="007F0352" w:rsidRDefault="007F0352" w:rsidP="007F035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0748BE71" w14:textId="292F9FA2" w:rsidR="007F0352" w:rsidRDefault="007F0352" w:rsidP="007F0352">
            <w:pPr>
              <w:pStyle w:val="ac"/>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sidRPr="002061B9">
              <w:rPr>
                <w:rFonts w:ascii="Times New Roman" w:eastAsia="MS Mincho" w:hAnsi="Times New Roman"/>
                <w:sz w:val="22"/>
                <w:szCs w:val="22"/>
                <w:lang w:eastAsia="ja-JP"/>
              </w:rPr>
              <w:t xml:space="preserve">CORESET0/Type0-PDCCH configuration </w:t>
            </w:r>
            <w:r>
              <w:rPr>
                <w:rFonts w:ascii="Times New Roman" w:eastAsia="MS Mincho" w:hAnsi="Times New Roman"/>
                <w:sz w:val="22"/>
                <w:szCs w:val="22"/>
                <w:lang w:eastAsia="ja-JP"/>
              </w:rPr>
              <w:t>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216C88" w14:paraId="11BA3FE7" w14:textId="77777777">
        <w:tc>
          <w:tcPr>
            <w:tcW w:w="1805" w:type="dxa"/>
          </w:tcPr>
          <w:p w14:paraId="5D9A7C8D" w14:textId="15039BC5" w:rsidR="00216C88" w:rsidRDefault="00216C88" w:rsidP="00216C88">
            <w:pPr>
              <w:pStyle w:val="ac"/>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0AA90890" w14:textId="467B9E12" w:rsidR="00216C88" w:rsidRDefault="00216C88" w:rsidP="00216C88">
            <w:pPr>
              <w:pStyle w:val="ac"/>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2B6FC7" w:rsidRPr="00963FCD" w14:paraId="0CD21ED8" w14:textId="77777777" w:rsidTr="000B3864">
        <w:tc>
          <w:tcPr>
            <w:tcW w:w="1805" w:type="dxa"/>
          </w:tcPr>
          <w:p w14:paraId="13DCBC8D" w14:textId="77777777" w:rsidR="002B6FC7" w:rsidRPr="00963FCD" w:rsidRDefault="002B6FC7" w:rsidP="000B3864">
            <w:pPr>
              <w:pStyle w:val="ac"/>
              <w:spacing w:after="0" w:line="280" w:lineRule="atLeast"/>
              <w:rPr>
                <w:rFonts w:ascii="Times New Roman" w:hAnsi="Times New Roman"/>
                <w:sz w:val="22"/>
                <w:szCs w:val="22"/>
                <w:lang w:eastAsia="zh-CN"/>
              </w:rPr>
            </w:pPr>
            <w:r w:rsidRPr="00963FCD">
              <w:rPr>
                <w:rFonts w:ascii="Times New Roman" w:hAnsi="Times New Roman"/>
                <w:sz w:val="22"/>
                <w:szCs w:val="22"/>
                <w:lang w:eastAsia="zh-CN"/>
              </w:rPr>
              <w:t>Futurewei</w:t>
            </w:r>
          </w:p>
        </w:tc>
        <w:tc>
          <w:tcPr>
            <w:tcW w:w="8157" w:type="dxa"/>
          </w:tcPr>
          <w:p w14:paraId="163A2F63" w14:textId="77777777" w:rsidR="002B6FC7" w:rsidRDefault="002B6FC7" w:rsidP="000B386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5138AB5A" w14:textId="77777777" w:rsidR="002B6FC7" w:rsidRDefault="002B6FC7" w:rsidP="002B6FC7">
            <w:pPr>
              <w:pStyle w:val="ac"/>
              <w:numPr>
                <w:ilvl w:val="0"/>
                <w:numId w:val="57"/>
              </w:numPr>
              <w:spacing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061272FE" w14:textId="77777777" w:rsidR="002B6FC7" w:rsidRPr="00963FCD" w:rsidRDefault="002B6FC7" w:rsidP="002B6FC7">
            <w:pPr>
              <w:pStyle w:val="ac"/>
              <w:numPr>
                <w:ilvl w:val="0"/>
                <w:numId w:val="57"/>
              </w:numPr>
              <w:spacing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EA7BF0" w:rsidRPr="00963FCD" w14:paraId="46098D7A" w14:textId="77777777" w:rsidTr="000B3864">
        <w:tc>
          <w:tcPr>
            <w:tcW w:w="1805" w:type="dxa"/>
          </w:tcPr>
          <w:p w14:paraId="1C136B4D" w14:textId="7A1750C1" w:rsidR="00EA7BF0" w:rsidRPr="00963FCD" w:rsidRDefault="00EA7BF0" w:rsidP="00EA7BF0">
            <w:pPr>
              <w:pStyle w:val="ac"/>
              <w:spacing w:after="0" w:line="280" w:lineRule="atLeast"/>
              <w:rPr>
                <w:rFonts w:ascii="Times New Roman" w:hAnsi="Times New Roman"/>
                <w:sz w:val="22"/>
                <w:szCs w:val="22"/>
                <w:lang w:eastAsia="zh-CN"/>
              </w:rPr>
            </w:pPr>
            <w:r>
              <w:rPr>
                <w:rFonts w:ascii="Times New Roman" w:hAnsi="Times New Roman"/>
                <w:lang w:eastAsia="zh-CN"/>
              </w:rPr>
              <w:t>Samsung2</w:t>
            </w:r>
          </w:p>
        </w:tc>
        <w:tc>
          <w:tcPr>
            <w:tcW w:w="8157" w:type="dxa"/>
          </w:tcPr>
          <w:p w14:paraId="6B81F32C" w14:textId="77777777" w:rsidR="00EA7BF0" w:rsidRDefault="00EA7BF0" w:rsidP="00EA7BF0">
            <w:pPr>
              <w:pStyle w:val="ac"/>
              <w:spacing w:after="0"/>
              <w:rPr>
                <w:rFonts w:ascii="Times New Roman" w:hAnsi="Times New Roman"/>
                <w:lang w:eastAsia="zh-CN"/>
              </w:rPr>
            </w:pPr>
            <w:r>
              <w:rPr>
                <w:rFonts w:ascii="Times New Roman" w:hAnsi="Times New Roman"/>
                <w:lang w:eastAsia="zh-CN"/>
              </w:rPr>
              <w:t xml:space="preserve">We believe our concern on the feasibility of Alt 2 (using dedicated signalling) is not answered by the components supporting it. In the inter-operator scenario, how one operator can use dedicated signalling to provide the CORESET#0/Type0-PDCCH configuration from a neighboring cell? </w:t>
            </w:r>
          </w:p>
          <w:p w14:paraId="300835ED" w14:textId="735AD0F3" w:rsidR="00EA7BF0" w:rsidRDefault="00EA7BF0" w:rsidP="00EA7BF0">
            <w:pPr>
              <w:pStyle w:val="ac"/>
              <w:spacing w:after="0" w:line="280" w:lineRule="atLeast"/>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E47598" w:rsidRPr="00963FCD" w14:paraId="2FBA6B47" w14:textId="77777777" w:rsidTr="000B3864">
        <w:tc>
          <w:tcPr>
            <w:tcW w:w="1805" w:type="dxa"/>
          </w:tcPr>
          <w:p w14:paraId="0969AB97" w14:textId="2EC64199" w:rsidR="00E47598" w:rsidRDefault="00E47598" w:rsidP="00E47598">
            <w:pPr>
              <w:pStyle w:val="ac"/>
              <w:spacing w:after="0" w:line="280" w:lineRule="atLeast"/>
              <w:rPr>
                <w:rFonts w:ascii="Times New Roman" w:hAnsi="Times New Roman"/>
                <w:lang w:eastAsia="zh-CN"/>
              </w:rPr>
            </w:pPr>
            <w:r w:rsidRPr="008170E0">
              <w:rPr>
                <w:rFonts w:ascii="Times New Roman" w:hAnsi="Times New Roman"/>
                <w:sz w:val="22"/>
                <w:szCs w:val="22"/>
                <w:lang w:eastAsia="zh-CN"/>
              </w:rPr>
              <w:t>Intel</w:t>
            </w:r>
          </w:p>
        </w:tc>
        <w:tc>
          <w:tcPr>
            <w:tcW w:w="8157" w:type="dxa"/>
          </w:tcPr>
          <w:p w14:paraId="06CF6360" w14:textId="77777777" w:rsidR="00E47598" w:rsidRDefault="00E47598" w:rsidP="00E47598">
            <w:pPr>
              <w:pStyle w:val="ac"/>
              <w:spacing w:after="0" w:line="280" w:lineRule="atLeast"/>
              <w:rPr>
                <w:rFonts w:ascii="Times New Roman" w:hAnsi="Times New Roman"/>
                <w:sz w:val="22"/>
                <w:szCs w:val="22"/>
                <w:lang w:eastAsia="zh-CN"/>
              </w:rPr>
            </w:pPr>
            <w:r w:rsidRPr="008170E0">
              <w:rPr>
                <w:rFonts w:ascii="Times New Roman" w:hAnsi="Times New Roman"/>
                <w:sz w:val="22"/>
                <w:szCs w:val="22"/>
                <w:lang w:eastAsia="zh-CN"/>
              </w:rPr>
              <w:t>We support Proposal 1.2-2 in general and we also agree with arguments explained by Ericsson</w:t>
            </w:r>
            <w:r>
              <w:rPr>
                <w:rFonts w:ascii="Times New Roman" w:hAnsi="Times New Roman"/>
                <w:sz w:val="22"/>
                <w:szCs w:val="22"/>
                <w:lang w:eastAsia="zh-CN"/>
              </w:rPr>
              <w:t xml:space="preserve"> and vivo</w:t>
            </w:r>
          </w:p>
          <w:p w14:paraId="35E866BF" w14:textId="318144AD" w:rsidR="00E47598" w:rsidRDefault="00E47598" w:rsidP="00E47598">
            <w:pPr>
              <w:pStyle w:val="ac"/>
              <w:spacing w:after="0"/>
              <w:rPr>
                <w:rFonts w:ascii="Times New Roman" w:hAnsi="Times New Roman"/>
                <w:lang w:eastAsia="zh-CN"/>
              </w:rPr>
            </w:pPr>
            <w:r>
              <w:rPr>
                <w:rFonts w:ascii="Times New Roman" w:hAnsi="Times New Roman"/>
                <w:sz w:val="22"/>
                <w:szCs w:val="22"/>
                <w:lang w:eastAsia="zh-CN"/>
              </w:rPr>
              <w:lastRenderedPageBreak/>
              <w:t xml:space="preserve">As for why having CORESET#0/Type0-PDCCH is needed for forward compatibility. If this set of signals </w:t>
            </w:r>
            <w:r w:rsidR="00620A98">
              <w:rPr>
                <w:rFonts w:ascii="Times New Roman" w:hAnsi="Times New Roman"/>
                <w:sz w:val="22"/>
                <w:szCs w:val="22"/>
                <w:lang w:eastAsia="zh-CN"/>
              </w:rPr>
              <w:t>is</w:t>
            </w:r>
            <w:r>
              <w:rPr>
                <w:rFonts w:ascii="Times New Roman" w:hAnsi="Times New Roman"/>
                <w:sz w:val="22"/>
                <w:szCs w:val="22"/>
                <w:lang w:eastAsia="zh-CN"/>
              </w:rPr>
              <w:t xml:space="preserve"> not defined in Rel-17</w:t>
            </w:r>
            <w:r w:rsidR="00620A98">
              <w:rPr>
                <w:rFonts w:ascii="Times New Roman" w:hAnsi="Times New Roman"/>
                <w:sz w:val="22"/>
                <w:szCs w:val="22"/>
                <w:lang w:eastAsia="zh-CN"/>
              </w:rPr>
              <w:t>,</w:t>
            </w:r>
            <w:r>
              <w:rPr>
                <w:rFonts w:ascii="Times New Roman" w:hAnsi="Times New Roman"/>
                <w:sz w:val="22"/>
                <w:szCs w:val="22"/>
                <w:lang w:eastAsia="zh-CN"/>
              </w:rPr>
              <w:t xml:space="preserve"> and the 8 bits intended CORESET#0/Type0-PDCCH is completely left unused, it might be possible to extend this in future releases. However, from the discussions there may need to introduce additional information that may need to </w:t>
            </w:r>
            <w:r w:rsidR="002020DF">
              <w:rPr>
                <w:rFonts w:ascii="Times New Roman" w:hAnsi="Times New Roman"/>
                <w:sz w:val="22"/>
                <w:szCs w:val="22"/>
                <w:lang w:eastAsia="zh-CN"/>
              </w:rPr>
              <w:t xml:space="preserve">borrow bits </w:t>
            </w:r>
            <w:r>
              <w:rPr>
                <w:rFonts w:ascii="Times New Roman" w:hAnsi="Times New Roman"/>
                <w:sz w:val="22"/>
                <w:szCs w:val="22"/>
                <w:lang w:eastAsia="zh-CN"/>
              </w:rPr>
              <w:t xml:space="preserve">from existing bit fields. In such cases, it will not be possible to implement support of CORESET#0/Type0-PDCCH in forward compatibility way. The best method is to develop the CORESET#0/Type0-PDCCH signaling now, such that future devices that </w:t>
            </w:r>
            <w:r w:rsidR="00AE187C">
              <w:rPr>
                <w:rFonts w:ascii="Times New Roman" w:hAnsi="Times New Roman"/>
                <w:sz w:val="22"/>
                <w:szCs w:val="22"/>
                <w:lang w:eastAsia="zh-CN"/>
              </w:rPr>
              <w:t>are</w:t>
            </w:r>
            <w:r>
              <w:rPr>
                <w:rFonts w:ascii="Times New Roman" w:hAnsi="Times New Roman"/>
                <w:sz w:val="22"/>
                <w:szCs w:val="22"/>
                <w:lang w:eastAsia="zh-CN"/>
              </w:rPr>
              <w:t xml:space="preserve"> able to perform non-initial access and CGI reporting can directly leverage this.</w:t>
            </w:r>
          </w:p>
        </w:tc>
      </w:tr>
      <w:tr w:rsidR="000B3864" w:rsidRPr="00963FCD" w14:paraId="33AF30B5" w14:textId="77777777" w:rsidTr="000B3864">
        <w:tc>
          <w:tcPr>
            <w:tcW w:w="1805" w:type="dxa"/>
          </w:tcPr>
          <w:p w14:paraId="399053A4" w14:textId="7B64FB20" w:rsidR="000B3864" w:rsidRPr="008170E0" w:rsidRDefault="000B3864" w:rsidP="000B3864">
            <w:pPr>
              <w:pStyle w:val="ac"/>
              <w:spacing w:after="0" w:line="280" w:lineRule="atLeast"/>
              <w:rPr>
                <w:rFonts w:ascii="Times New Roman" w:hAnsi="Times New Roman"/>
                <w:sz w:val="22"/>
                <w:szCs w:val="22"/>
                <w:lang w:eastAsia="zh-CN"/>
              </w:rPr>
            </w:pPr>
            <w:r>
              <w:rPr>
                <w:rFonts w:ascii="Times New Roman" w:hAnsi="Times New Roman"/>
                <w:lang w:eastAsia="zh-CN"/>
              </w:rPr>
              <w:lastRenderedPageBreak/>
              <w:t>CATT</w:t>
            </w:r>
          </w:p>
        </w:tc>
        <w:tc>
          <w:tcPr>
            <w:tcW w:w="8157" w:type="dxa"/>
          </w:tcPr>
          <w:p w14:paraId="70E59C6F" w14:textId="6C02F6A1" w:rsidR="000B3864" w:rsidRPr="008170E0" w:rsidRDefault="000B3864" w:rsidP="000B3864">
            <w:pPr>
              <w:pStyle w:val="ac"/>
              <w:spacing w:after="0" w:line="280" w:lineRule="atLeast"/>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24473D" w:rsidRPr="00963FCD" w14:paraId="682C9605" w14:textId="77777777" w:rsidTr="000B3864">
        <w:tc>
          <w:tcPr>
            <w:tcW w:w="1805" w:type="dxa"/>
          </w:tcPr>
          <w:p w14:paraId="6C5AE622" w14:textId="11842A8A" w:rsidR="0024473D" w:rsidRDefault="0024473D" w:rsidP="000B3864">
            <w:pPr>
              <w:pStyle w:val="ac"/>
              <w:spacing w:after="0" w:line="280" w:lineRule="atLeast"/>
              <w:rPr>
                <w:rFonts w:ascii="Times New Roman" w:hAnsi="Times New Roman"/>
                <w:lang w:eastAsia="zh-CN"/>
              </w:rPr>
            </w:pPr>
            <w:r>
              <w:rPr>
                <w:rFonts w:ascii="Times New Roman" w:hAnsi="Times New Roman"/>
                <w:lang w:eastAsia="zh-CN"/>
              </w:rPr>
              <w:t>MediaTek</w:t>
            </w:r>
          </w:p>
        </w:tc>
        <w:tc>
          <w:tcPr>
            <w:tcW w:w="8157" w:type="dxa"/>
          </w:tcPr>
          <w:p w14:paraId="133488D4" w14:textId="524C9726" w:rsidR="0024473D" w:rsidRDefault="005B4394" w:rsidP="005B4394">
            <w:pPr>
              <w:pStyle w:val="ac"/>
              <w:spacing w:after="0" w:line="280" w:lineRule="atLeast"/>
              <w:rPr>
                <w:rFonts w:ascii="Times New Roman" w:hAnsi="Times New Roman"/>
                <w:sz w:val="22"/>
                <w:szCs w:val="22"/>
                <w:lang w:eastAsia="zh-CN"/>
              </w:rPr>
            </w:pPr>
            <w:r>
              <w:rPr>
                <w:rFonts w:ascii="Times New Roman" w:hAnsi="Times New Roman"/>
                <w:iCs/>
                <w:sz w:val="22"/>
                <w:szCs w:val="22"/>
                <w:lang w:eastAsia="zh-CN"/>
              </w:rPr>
              <w:t>We propose to delay the discussion till the outcome of the discussion in Part 2</w:t>
            </w:r>
            <w:r w:rsidR="00EF66B7">
              <w:rPr>
                <w:rFonts w:ascii="Times New Roman" w:hAnsi="Times New Roman"/>
                <w:iCs/>
                <w:sz w:val="22"/>
                <w:szCs w:val="22"/>
                <w:lang w:eastAsia="zh-CN"/>
              </w:rPr>
              <w:t xml:space="preserve"> is clear</w:t>
            </w:r>
            <w:r>
              <w:rPr>
                <w:rFonts w:ascii="Times New Roman" w:hAnsi="Times New Roman"/>
                <w:iCs/>
                <w:sz w:val="22"/>
                <w:szCs w:val="22"/>
                <w:lang w:eastAsia="zh-CN"/>
              </w:rPr>
              <w:t xml:space="preserve">. If there is no consensus </w:t>
            </w:r>
            <w:r w:rsidR="0035303E">
              <w:rPr>
                <w:rFonts w:ascii="Times New Roman" w:hAnsi="Times New Roman"/>
                <w:iCs/>
                <w:sz w:val="22"/>
                <w:szCs w:val="22"/>
                <w:lang w:eastAsia="zh-CN"/>
              </w:rPr>
              <w:t>on</w:t>
            </w:r>
            <w:r>
              <w:rPr>
                <w:rFonts w:ascii="Times New Roman" w:hAnsi="Times New Roman"/>
                <w:iCs/>
                <w:sz w:val="22"/>
                <w:szCs w:val="22"/>
                <w:lang w:eastAsia="zh-CN"/>
              </w:rPr>
              <w:t xml:space="preserve">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support CORESET#0/Type0-PDCCH configuration in MIB of 960kHz SSB</w:t>
            </w:r>
            <w:r w:rsidR="00171B31">
              <w:rPr>
                <w:rFonts w:ascii="Times New Roman" w:hAnsi="Times New Roman"/>
                <w:sz w:val="22"/>
                <w:szCs w:val="22"/>
                <w:lang w:eastAsia="zh-CN"/>
              </w:rPr>
              <w:t xml:space="preserve"> based on this proposal</w:t>
            </w:r>
            <w:r>
              <w:rPr>
                <w:rFonts w:ascii="Times New Roman" w:hAnsi="Times New Roman"/>
                <w:sz w:val="22"/>
                <w:szCs w:val="22"/>
                <w:lang w:eastAsia="zh-CN"/>
              </w:rPr>
              <w:t xml:space="preserve">? </w:t>
            </w:r>
          </w:p>
          <w:p w14:paraId="763B9E16" w14:textId="399B61AF" w:rsidR="005B4394" w:rsidRDefault="005B4394" w:rsidP="005B4394">
            <w:pPr>
              <w:pStyle w:val="ac"/>
              <w:spacing w:after="0" w:line="280" w:lineRule="atLeast"/>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w:t>
            </w:r>
            <w:r w:rsidR="00436017">
              <w:rPr>
                <w:rFonts w:ascii="Times New Roman" w:hAnsi="Times New Roman"/>
                <w:sz w:val="22"/>
                <w:szCs w:val="22"/>
                <w:lang w:eastAsia="zh-CN"/>
              </w:rPr>
              <w:t xml:space="preserve"> and capture this aspect in the proposal</w:t>
            </w:r>
            <w:r>
              <w:rPr>
                <w:rFonts w:ascii="Times New Roman" w:hAnsi="Times New Roman"/>
                <w:sz w:val="22"/>
                <w:szCs w:val="22"/>
                <w:lang w:eastAsia="zh-CN"/>
              </w:rPr>
              <w:t>.</w:t>
            </w:r>
          </w:p>
        </w:tc>
      </w:tr>
      <w:tr w:rsidR="0041692A" w:rsidRPr="00963FCD" w14:paraId="4F66751E" w14:textId="77777777" w:rsidTr="000B3864">
        <w:tc>
          <w:tcPr>
            <w:tcW w:w="1805" w:type="dxa"/>
          </w:tcPr>
          <w:p w14:paraId="5B13F08D" w14:textId="480DE4A8" w:rsidR="0041692A" w:rsidRDefault="0041692A" w:rsidP="0041692A">
            <w:pPr>
              <w:pStyle w:val="ac"/>
              <w:spacing w:after="0" w:line="280" w:lineRule="atLeast"/>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27003E65" w14:textId="5809EBE1" w:rsidR="0041692A" w:rsidRDefault="0041692A" w:rsidP="0041692A">
            <w:pPr>
              <w:pStyle w:val="ac"/>
              <w:spacing w:after="0" w:line="280" w:lineRule="atLeast"/>
              <w:rPr>
                <w:rFonts w:ascii="Times New Roman" w:hAnsi="Times New Roman"/>
                <w:iCs/>
                <w:sz w:val="22"/>
                <w:szCs w:val="22"/>
                <w:lang w:eastAsia="zh-CN"/>
              </w:rPr>
            </w:pPr>
            <w:r>
              <w:rPr>
                <w:rFonts w:ascii="Times New Roman" w:hAnsi="Times New Roman"/>
                <w:szCs w:val="20"/>
                <w:lang w:eastAsia="zh-CN"/>
              </w:rPr>
              <w:t>We support moderator’s proposal</w:t>
            </w:r>
          </w:p>
        </w:tc>
      </w:tr>
      <w:tr w:rsidR="002E3BF2" w:rsidRPr="00963FCD" w14:paraId="145392A2" w14:textId="77777777" w:rsidTr="000B3864">
        <w:tc>
          <w:tcPr>
            <w:tcW w:w="1805" w:type="dxa"/>
          </w:tcPr>
          <w:p w14:paraId="1BC6D2C7" w14:textId="527AE226" w:rsidR="002E3BF2" w:rsidRDefault="002E3BF2" w:rsidP="000B3864">
            <w:pPr>
              <w:pStyle w:val="ac"/>
              <w:spacing w:after="0" w:line="280" w:lineRule="atLeast"/>
              <w:rPr>
                <w:rFonts w:ascii="Times New Roman" w:hAnsi="Times New Roman"/>
                <w:lang w:eastAsia="zh-CN"/>
              </w:rPr>
            </w:pPr>
            <w:r>
              <w:rPr>
                <w:rFonts w:ascii="Times New Roman" w:hAnsi="Times New Roman"/>
                <w:lang w:eastAsia="zh-CN"/>
              </w:rPr>
              <w:t>Moderator</w:t>
            </w:r>
          </w:p>
        </w:tc>
        <w:tc>
          <w:tcPr>
            <w:tcW w:w="8157" w:type="dxa"/>
          </w:tcPr>
          <w:p w14:paraId="360E3D73" w14:textId="77777777" w:rsidR="002E3BF2" w:rsidRDefault="002E3BF2" w:rsidP="005B4394">
            <w:pPr>
              <w:pStyle w:val="ac"/>
              <w:spacing w:after="0" w:line="280" w:lineRule="atLeast"/>
              <w:rPr>
                <w:rFonts w:ascii="Times New Roman" w:hAnsi="Times New Roman"/>
                <w:iCs/>
                <w:sz w:val="22"/>
                <w:szCs w:val="22"/>
                <w:lang w:eastAsia="zh-CN"/>
              </w:rPr>
            </w:pPr>
            <w:r>
              <w:rPr>
                <w:rFonts w:ascii="Times New Roman" w:hAnsi="Times New Roman"/>
                <w:iCs/>
                <w:sz w:val="22"/>
                <w:szCs w:val="22"/>
                <w:lang w:eastAsia="zh-CN"/>
              </w:rPr>
              <w:t>To Mediatek,</w:t>
            </w:r>
          </w:p>
          <w:p w14:paraId="3590EFFD" w14:textId="1FF98E85" w:rsidR="002E3BF2" w:rsidRDefault="002E3BF2" w:rsidP="005B4394">
            <w:pPr>
              <w:pStyle w:val="ac"/>
              <w:spacing w:after="0" w:line="280" w:lineRule="atLeast"/>
              <w:rPr>
                <w:rFonts w:ascii="Times New Roman" w:hAnsi="Times New Roman"/>
                <w:iCs/>
                <w:sz w:val="22"/>
                <w:szCs w:val="22"/>
                <w:lang w:eastAsia="zh-CN"/>
              </w:rPr>
            </w:pPr>
            <w:r>
              <w:rPr>
                <w:rFonts w:ascii="Times New Roman" w:hAnsi="Times New Roman"/>
                <w:iCs/>
                <w:sz w:val="22"/>
                <w:szCs w:val="22"/>
                <w:lang w:eastAsia="zh-CN"/>
              </w:rPr>
              <w:t>Not sure what the potential conflict is with discussion on section 2.1.1. Moderator assumes the discussion on signaling support for MIB contents for 480/960kHz could be conducted in parallel with discussion on support for initial access cases. If initial access are to be supported, and control channel signal is supported in MIB, then the initial access can leverage this. If initial access cases are not supported, the signaling could be still supported for ANR functionality. With this said, I’ve captured Mediatek’s preferences in the summary.</w:t>
            </w:r>
          </w:p>
        </w:tc>
      </w:tr>
    </w:tbl>
    <w:p w14:paraId="7616437A" w14:textId="77777777" w:rsidR="00987609" w:rsidRDefault="00987609">
      <w:pPr>
        <w:pStyle w:val="ac"/>
        <w:spacing w:after="0"/>
        <w:rPr>
          <w:rFonts w:ascii="Times New Roman" w:hAnsi="Times New Roman"/>
          <w:sz w:val="22"/>
          <w:szCs w:val="22"/>
          <w:lang w:eastAsia="zh-CN"/>
        </w:rPr>
      </w:pPr>
    </w:p>
    <w:p w14:paraId="4F278DFD" w14:textId="77777777" w:rsidR="00987609" w:rsidRDefault="00987609">
      <w:pPr>
        <w:pStyle w:val="ac"/>
        <w:spacing w:after="0"/>
        <w:rPr>
          <w:rFonts w:ascii="Times New Roman" w:hAnsi="Times New Roman"/>
          <w:sz w:val="22"/>
          <w:szCs w:val="22"/>
          <w:lang w:eastAsia="zh-CN"/>
        </w:rPr>
      </w:pPr>
    </w:p>
    <w:p w14:paraId="3B7F07B0"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A79E76E" w14:textId="468684D3" w:rsidR="00AE699F" w:rsidRDefault="001E0898">
      <w:pPr>
        <w:pStyle w:val="ac"/>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w:t>
      </w:r>
      <w:r w:rsidR="002E3BF2">
        <w:rPr>
          <w:rFonts w:ascii="Times New Roman" w:hAnsi="Times New Roman"/>
          <w:sz w:val="22"/>
          <w:szCs w:val="22"/>
          <w:lang w:eastAsia="zh-CN"/>
        </w:rPr>
        <w:t xml:space="preserve"> issue for neighbor cell, and to add the constraints commented by Ericsson and LGE.</w:t>
      </w:r>
    </w:p>
    <w:p w14:paraId="31A267EC" w14:textId="77777777" w:rsidR="002E3BF2" w:rsidRDefault="002E3BF2">
      <w:pPr>
        <w:pStyle w:val="ac"/>
        <w:spacing w:after="0"/>
        <w:rPr>
          <w:rFonts w:ascii="Times New Roman" w:hAnsi="Times New Roman"/>
          <w:sz w:val="22"/>
          <w:szCs w:val="22"/>
          <w:lang w:eastAsia="zh-CN"/>
        </w:rPr>
      </w:pPr>
    </w:p>
    <w:p w14:paraId="5F40B4D1" w14:textId="06C320C8" w:rsidR="001E0898" w:rsidRDefault="002E3BF2" w:rsidP="001E0898">
      <w:pPr>
        <w:pStyle w:val="ac"/>
        <w:spacing w:after="0"/>
        <w:rPr>
          <w:rFonts w:ascii="Times New Roman" w:hAnsi="Times New Roman"/>
          <w:sz w:val="22"/>
          <w:szCs w:val="22"/>
          <w:lang w:eastAsia="zh-CN"/>
        </w:rPr>
      </w:pPr>
      <w:r>
        <w:rPr>
          <w:rFonts w:ascii="Times New Roman" w:hAnsi="Times New Roman"/>
          <w:sz w:val="22"/>
          <w:szCs w:val="22"/>
          <w:lang w:eastAsia="zh-CN"/>
        </w:rPr>
        <w:t>The following are summary of v</w:t>
      </w:r>
      <w:r w:rsidR="001E0898">
        <w:rPr>
          <w:rFonts w:ascii="Times New Roman" w:hAnsi="Times New Roman"/>
          <w:sz w:val="22"/>
          <w:szCs w:val="22"/>
          <w:lang w:eastAsia="zh-CN"/>
        </w:rPr>
        <w:t>iews on Proposal 1.2-2</w:t>
      </w:r>
    </w:p>
    <w:p w14:paraId="50659D67" w14:textId="0B6EB086" w:rsidR="001E0898" w:rsidRDefault="001E0898" w:rsidP="001E0898">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ZTE, Sanechips, Spreadtrum, Nokia, Lenovo, Motorola Mobility, Futurewei, Intel, CATT, </w:t>
      </w:r>
      <w:r w:rsidR="0041692A">
        <w:rPr>
          <w:rFonts w:ascii="Times New Roman" w:hAnsi="Times New Roman"/>
          <w:sz w:val="22"/>
          <w:szCs w:val="22"/>
          <w:lang w:eastAsia="zh-CN"/>
        </w:rPr>
        <w:t>OPPO</w:t>
      </w:r>
    </w:p>
    <w:p w14:paraId="65544C56" w14:textId="77777777" w:rsidR="001E0898" w:rsidRDefault="001E0898" w:rsidP="001E0898">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6E0169DD" w14:textId="77777777" w:rsidR="001E0898" w:rsidRDefault="001E0898" w:rsidP="001E0898">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47472F55" w14:textId="77777777" w:rsidR="001E0898" w:rsidRDefault="001E0898" w:rsidP="001E0898">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Do not support: Huawei, HiSilicon</w:t>
      </w:r>
    </w:p>
    <w:p w14:paraId="10EFA706" w14:textId="77777777" w:rsidR="001E0898" w:rsidRDefault="001E0898" w:rsidP="001E0898">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Delay decision: Mediatek</w:t>
      </w:r>
    </w:p>
    <w:p w14:paraId="54E74E2C" w14:textId="77777777" w:rsidR="001E0898" w:rsidRDefault="001E0898" w:rsidP="001E0898">
      <w:pPr>
        <w:pStyle w:val="ac"/>
        <w:spacing w:after="0"/>
        <w:rPr>
          <w:rFonts w:ascii="Times New Roman" w:hAnsi="Times New Roman"/>
          <w:sz w:val="22"/>
          <w:szCs w:val="22"/>
          <w:lang w:eastAsia="zh-CN"/>
        </w:rPr>
      </w:pPr>
    </w:p>
    <w:p w14:paraId="7A21FE24" w14:textId="52B12E4F" w:rsidR="00887FBF" w:rsidRDefault="002E3BF2">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 also added two more proposal, one from Apple to add the capability note (Proposal 1.2-4), and one from Huawei on different compromise proposal (Proposal 1.2-5). The reason moderator has separated out Proposal 1.2-4 (capability note) from Proposal 1.2-3</w:t>
      </w:r>
      <w:r w:rsidR="00887FBF">
        <w:rPr>
          <w:rFonts w:ascii="Times New Roman" w:hAnsi="Times New Roman"/>
          <w:sz w:val="22"/>
          <w:szCs w:val="22"/>
          <w:lang w:eastAsia="zh-CN"/>
        </w:rPr>
        <w:t xml:space="preserve">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w:t>
      </w:r>
      <w:r w:rsidR="005D25E3">
        <w:rPr>
          <w:rFonts w:ascii="Times New Roman" w:hAnsi="Times New Roman"/>
          <w:sz w:val="22"/>
          <w:szCs w:val="22"/>
          <w:lang w:eastAsia="zh-CN"/>
        </w:rPr>
        <w:t>it</w:t>
      </w:r>
      <w:r w:rsidR="00887FBF">
        <w:rPr>
          <w:rFonts w:ascii="Times New Roman" w:hAnsi="Times New Roman"/>
          <w:sz w:val="22"/>
          <w:szCs w:val="22"/>
          <w:lang w:eastAsia="zh-CN"/>
        </w:rPr>
        <w:t xml:space="preserve"> should be ok to add.</w:t>
      </w:r>
    </w:p>
    <w:p w14:paraId="32BA6F31" w14:textId="77777777" w:rsidR="00887FBF" w:rsidRDefault="00887FBF">
      <w:pPr>
        <w:pStyle w:val="ac"/>
        <w:spacing w:after="0"/>
        <w:rPr>
          <w:rFonts w:ascii="Times New Roman" w:hAnsi="Times New Roman"/>
          <w:sz w:val="22"/>
          <w:szCs w:val="22"/>
          <w:lang w:eastAsia="zh-CN"/>
        </w:rPr>
      </w:pPr>
    </w:p>
    <w:p w14:paraId="7D2AFAD3" w14:textId="4EEA98DC" w:rsidR="00AE699F" w:rsidRDefault="00AE699F" w:rsidP="00AE699F">
      <w:pPr>
        <w:pStyle w:val="5"/>
        <w:rPr>
          <w:rFonts w:ascii="Times New Roman" w:hAnsi="Times New Roman"/>
          <w:lang w:eastAsia="zh-CN"/>
        </w:rPr>
      </w:pPr>
      <w:r>
        <w:rPr>
          <w:rFonts w:ascii="Times New Roman" w:hAnsi="Times New Roman"/>
          <w:b/>
          <w:bCs/>
          <w:lang w:eastAsia="zh-CN"/>
        </w:rPr>
        <w:t>Proposal 1.2-3)</w:t>
      </w:r>
    </w:p>
    <w:p w14:paraId="74E55DD2" w14:textId="77777777" w:rsidR="00AE699F" w:rsidRDefault="00AE699F" w:rsidP="00AE699F">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1E4D3428" w14:textId="77777777" w:rsidR="00AE699F" w:rsidRDefault="00AE699F" w:rsidP="00AE699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12D6A78B" w14:textId="77777777" w:rsidR="00AE699F" w:rsidRDefault="00AE699F" w:rsidP="00AE699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sidRPr="00AE699F">
        <w:rPr>
          <w:rFonts w:ascii="Times New Roman" w:hAnsi="Times New Roman"/>
          <w:strike/>
          <w:color w:val="C00000"/>
          <w:sz w:val="22"/>
          <w:szCs w:val="22"/>
          <w:lang w:eastAsia="zh-CN"/>
        </w:rPr>
        <w:t>PCI and</w:t>
      </w:r>
      <w:r w:rsidRPr="00AE699F">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0E826EE0" w14:textId="3CE44E08" w:rsidR="00AE699F" w:rsidRDefault="00AE699F">
      <w:pPr>
        <w:pStyle w:val="ac"/>
        <w:spacing w:after="0"/>
        <w:rPr>
          <w:rFonts w:ascii="Times New Roman" w:hAnsi="Times New Roman"/>
          <w:sz w:val="22"/>
          <w:szCs w:val="22"/>
          <w:lang w:eastAsia="zh-CN"/>
        </w:rPr>
      </w:pPr>
    </w:p>
    <w:p w14:paraId="63A681C0" w14:textId="719FDF93" w:rsidR="00AE699F" w:rsidRDefault="00AE699F" w:rsidP="00AE699F">
      <w:pPr>
        <w:pStyle w:val="ac"/>
        <w:numPr>
          <w:ilvl w:val="2"/>
          <w:numId w:val="8"/>
        </w:numPr>
        <w:spacing w:after="0"/>
        <w:rPr>
          <w:rFonts w:ascii="Times New Roman" w:hAnsi="Times New Roman"/>
          <w:sz w:val="22"/>
          <w:szCs w:val="22"/>
          <w:lang w:eastAsia="zh-CN"/>
        </w:rPr>
      </w:pPr>
      <w:r w:rsidRPr="00AE699F">
        <w:rPr>
          <w:rFonts w:ascii="Times New Roman" w:hAnsi="Times New Roman"/>
          <w:sz w:val="22"/>
          <w:szCs w:val="22"/>
          <w:lang w:eastAsia="zh-CN"/>
        </w:rPr>
        <w:t>Only 1 CORESTE#0/Type0-PDCCH SCS supported for each SSB SCS, i.e., (480,480) and (960,960).</w:t>
      </w:r>
    </w:p>
    <w:p w14:paraId="74E372F7" w14:textId="77777777" w:rsidR="00AE699F" w:rsidRPr="00AE699F" w:rsidRDefault="00AE699F" w:rsidP="00AE699F">
      <w:pPr>
        <w:pStyle w:val="ac"/>
        <w:numPr>
          <w:ilvl w:val="2"/>
          <w:numId w:val="8"/>
        </w:numPr>
        <w:spacing w:after="0"/>
        <w:rPr>
          <w:rFonts w:ascii="Times New Roman" w:hAnsi="Times New Roman"/>
          <w:sz w:val="22"/>
          <w:szCs w:val="22"/>
          <w:lang w:eastAsia="zh-CN"/>
        </w:rPr>
      </w:pPr>
      <w:r w:rsidRPr="00AE699F">
        <w:rPr>
          <w:rFonts w:ascii="Times New Roman" w:hAnsi="Times New Roman"/>
          <w:sz w:val="22"/>
          <w:szCs w:val="22"/>
          <w:lang w:eastAsia="zh-CN"/>
        </w:rPr>
        <w:t>Prioritize support SSB-CORESET0 multiplexing pattern 1. Other patterns discussed on a best effort basis.</w:t>
      </w:r>
    </w:p>
    <w:p w14:paraId="036D6F24" w14:textId="0DCD4037" w:rsidR="00AE699F" w:rsidRDefault="00AE699F" w:rsidP="00AE699F">
      <w:pPr>
        <w:pStyle w:val="ac"/>
        <w:numPr>
          <w:ilvl w:val="2"/>
          <w:numId w:val="8"/>
        </w:numPr>
        <w:spacing w:after="0"/>
        <w:rPr>
          <w:rFonts w:ascii="Times New Roman" w:hAnsi="Times New Roman"/>
          <w:color w:val="C00000"/>
          <w:sz w:val="22"/>
          <w:szCs w:val="22"/>
          <w:u w:val="single"/>
          <w:lang w:eastAsia="zh-CN"/>
        </w:rPr>
      </w:pPr>
      <w:r w:rsidRPr="00AE699F">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1B94F72F" w14:textId="7289FF4B" w:rsidR="002E3BF2" w:rsidRDefault="002E3BF2" w:rsidP="00EC07C8">
      <w:pPr>
        <w:pStyle w:val="ac"/>
        <w:spacing w:after="0"/>
        <w:rPr>
          <w:rFonts w:ascii="Times New Roman" w:hAnsi="Times New Roman"/>
          <w:color w:val="C00000"/>
          <w:sz w:val="22"/>
          <w:szCs w:val="22"/>
          <w:u w:val="single"/>
          <w:lang w:eastAsia="zh-CN"/>
        </w:rPr>
      </w:pPr>
    </w:p>
    <w:p w14:paraId="15665D9B" w14:textId="11F1F1BA" w:rsidR="00EC07C8" w:rsidRDefault="00EC07C8" w:rsidP="00EC07C8">
      <w:pPr>
        <w:pStyle w:val="5"/>
        <w:rPr>
          <w:rFonts w:ascii="Times New Roman" w:hAnsi="Times New Roman"/>
          <w:lang w:eastAsia="zh-CN"/>
        </w:rPr>
      </w:pPr>
      <w:r>
        <w:rPr>
          <w:rFonts w:ascii="Times New Roman" w:hAnsi="Times New Roman"/>
          <w:b/>
          <w:bCs/>
          <w:lang w:eastAsia="zh-CN"/>
        </w:rPr>
        <w:t>Proposal 1.2-4)</w:t>
      </w:r>
    </w:p>
    <w:p w14:paraId="031402F3" w14:textId="2EC89121" w:rsidR="00EC07C8" w:rsidRDefault="00EC07C8" w:rsidP="00EC07C8">
      <w:pPr>
        <w:pStyle w:val="ac"/>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2E9BE802" w14:textId="09D31D34" w:rsidR="00EC07C8" w:rsidRPr="00EC07C8" w:rsidRDefault="00EC07C8" w:rsidP="00EC07C8">
      <w:pPr>
        <w:pStyle w:val="ac"/>
        <w:numPr>
          <w:ilvl w:val="2"/>
          <w:numId w:val="8"/>
        </w:numPr>
        <w:spacing w:after="0"/>
        <w:rPr>
          <w:rFonts w:ascii="Times New Roman" w:hAnsi="Times New Roman"/>
          <w:color w:val="C00000"/>
          <w:sz w:val="22"/>
          <w:szCs w:val="22"/>
          <w:u w:val="single"/>
          <w:lang w:eastAsia="zh-CN"/>
        </w:rPr>
      </w:pPr>
      <w:r w:rsidRPr="00EC07C8">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5A9AE5C4" w14:textId="176CCA31" w:rsidR="00AE699F" w:rsidRDefault="00AE699F">
      <w:pPr>
        <w:pStyle w:val="ac"/>
        <w:spacing w:after="0"/>
        <w:rPr>
          <w:rFonts w:ascii="Times New Roman" w:hAnsi="Times New Roman"/>
          <w:sz w:val="22"/>
          <w:szCs w:val="22"/>
          <w:lang w:eastAsia="zh-CN"/>
        </w:rPr>
      </w:pPr>
    </w:p>
    <w:p w14:paraId="51ACA063" w14:textId="65C08E67" w:rsidR="00335213" w:rsidRDefault="00335213" w:rsidP="00335213">
      <w:pPr>
        <w:pStyle w:val="5"/>
        <w:rPr>
          <w:rFonts w:ascii="Times New Roman" w:hAnsi="Times New Roman"/>
          <w:lang w:eastAsia="zh-CN"/>
        </w:rPr>
      </w:pPr>
      <w:r>
        <w:rPr>
          <w:rFonts w:ascii="Times New Roman" w:hAnsi="Times New Roman"/>
          <w:b/>
          <w:bCs/>
          <w:lang w:eastAsia="zh-CN"/>
        </w:rPr>
        <w:t>Proposal 1.2-</w:t>
      </w:r>
      <w:r w:rsidR="00EC07C8">
        <w:rPr>
          <w:rFonts w:ascii="Times New Roman" w:hAnsi="Times New Roman"/>
          <w:b/>
          <w:bCs/>
          <w:lang w:eastAsia="zh-CN"/>
        </w:rPr>
        <w:t>5</w:t>
      </w:r>
      <w:r>
        <w:rPr>
          <w:rFonts w:ascii="Times New Roman" w:hAnsi="Times New Roman"/>
          <w:b/>
          <w:bCs/>
          <w:lang w:eastAsia="zh-CN"/>
        </w:rPr>
        <w:t>)</w:t>
      </w:r>
      <w:r w:rsidR="00887FBF">
        <w:rPr>
          <w:rFonts w:ascii="Times New Roman" w:hAnsi="Times New Roman"/>
          <w:b/>
          <w:bCs/>
          <w:lang w:eastAsia="zh-CN"/>
        </w:rPr>
        <w:t xml:space="preserve"> – Alternative to Proposal 1.2-3</w:t>
      </w:r>
    </w:p>
    <w:p w14:paraId="7F3888C7" w14:textId="77777777" w:rsidR="00335213" w:rsidRPr="00335213" w:rsidRDefault="00335213" w:rsidP="00335213">
      <w:pPr>
        <w:pStyle w:val="ac"/>
        <w:numPr>
          <w:ilvl w:val="0"/>
          <w:numId w:val="8"/>
        </w:numPr>
        <w:spacing w:after="0"/>
        <w:rPr>
          <w:rFonts w:ascii="Times New Roman" w:hAnsi="Times New Roman"/>
          <w:sz w:val="22"/>
          <w:szCs w:val="22"/>
          <w:lang w:eastAsia="zh-CN"/>
        </w:rPr>
      </w:pPr>
      <w:r w:rsidRPr="00335213">
        <w:rPr>
          <w:rFonts w:ascii="Times New Roman" w:hAnsi="Times New Roman"/>
          <w:sz w:val="22"/>
          <w:szCs w:val="22"/>
          <w:lang w:eastAsia="zh-CN"/>
        </w:rPr>
        <w:t xml:space="preserve">For the case agreed in RAN1 #104bis-e where 480/960 kHz SSB location and SCS are explicitly provided to the UE (non-initial access) </w:t>
      </w:r>
    </w:p>
    <w:p w14:paraId="36E436D3" w14:textId="77777777" w:rsidR="00335213" w:rsidRPr="00335213" w:rsidRDefault="00335213" w:rsidP="00335213">
      <w:pPr>
        <w:pStyle w:val="ac"/>
        <w:numPr>
          <w:ilvl w:val="1"/>
          <w:numId w:val="8"/>
        </w:numPr>
        <w:spacing w:after="0"/>
        <w:rPr>
          <w:rFonts w:ascii="Times New Roman" w:hAnsi="Times New Roman"/>
          <w:sz w:val="22"/>
          <w:szCs w:val="22"/>
          <w:lang w:eastAsia="zh-CN"/>
        </w:rPr>
      </w:pPr>
      <w:r w:rsidRPr="00335213">
        <w:rPr>
          <w:rFonts w:ascii="Times New Roman" w:hAnsi="Times New Roman"/>
          <w:sz w:val="22"/>
          <w:szCs w:val="22"/>
          <w:lang w:eastAsia="zh-CN"/>
        </w:rPr>
        <w:t>Support configuring CORESET#0/Type0-PDCCH for the purpose of PCI confusion detection by down selecting from the following two alternatives</w:t>
      </w:r>
    </w:p>
    <w:p w14:paraId="6C18124B" w14:textId="77777777" w:rsidR="00335213" w:rsidRPr="00335213" w:rsidRDefault="00335213" w:rsidP="00335213">
      <w:pPr>
        <w:pStyle w:val="ac"/>
        <w:numPr>
          <w:ilvl w:val="2"/>
          <w:numId w:val="8"/>
        </w:numPr>
        <w:spacing w:after="0"/>
        <w:rPr>
          <w:rFonts w:ascii="Times New Roman" w:hAnsi="Times New Roman"/>
          <w:sz w:val="22"/>
          <w:szCs w:val="22"/>
          <w:lang w:eastAsia="zh-CN"/>
        </w:rPr>
      </w:pPr>
      <w:r w:rsidRPr="00335213">
        <w:rPr>
          <w:rFonts w:ascii="Times New Roman" w:hAnsi="Times New Roman"/>
          <w:sz w:val="22"/>
          <w:szCs w:val="22"/>
          <w:lang w:eastAsia="zh-CN"/>
        </w:rPr>
        <w:t>Alt 1) Using dedicated signaling</w:t>
      </w:r>
    </w:p>
    <w:p w14:paraId="7282B8AF" w14:textId="77777777" w:rsidR="00335213" w:rsidRPr="00335213" w:rsidRDefault="00335213" w:rsidP="00335213">
      <w:pPr>
        <w:pStyle w:val="ac"/>
        <w:numPr>
          <w:ilvl w:val="2"/>
          <w:numId w:val="8"/>
        </w:numPr>
        <w:spacing w:after="0"/>
        <w:rPr>
          <w:rFonts w:ascii="Times New Roman" w:hAnsi="Times New Roman"/>
          <w:sz w:val="22"/>
          <w:szCs w:val="22"/>
          <w:lang w:eastAsia="zh-CN"/>
        </w:rPr>
      </w:pPr>
      <w:r w:rsidRPr="00335213">
        <w:rPr>
          <w:rFonts w:ascii="Times New Roman" w:hAnsi="Times New Roman"/>
          <w:sz w:val="22"/>
          <w:szCs w:val="22"/>
          <w:lang w:eastAsia="zh-CN"/>
        </w:rPr>
        <w:t>Alt 2) Using configuration in MIB</w:t>
      </w:r>
    </w:p>
    <w:p w14:paraId="1BF41214" w14:textId="77777777" w:rsidR="00335213" w:rsidRPr="00335213" w:rsidRDefault="00335213" w:rsidP="00335213">
      <w:pPr>
        <w:pStyle w:val="ac"/>
        <w:numPr>
          <w:ilvl w:val="1"/>
          <w:numId w:val="8"/>
        </w:numPr>
        <w:spacing w:after="0"/>
        <w:rPr>
          <w:rFonts w:ascii="Times New Roman" w:hAnsi="Times New Roman"/>
          <w:sz w:val="22"/>
          <w:szCs w:val="22"/>
          <w:lang w:eastAsia="zh-CN"/>
        </w:rPr>
      </w:pPr>
      <w:r w:rsidRPr="00335213">
        <w:rPr>
          <w:rFonts w:ascii="Times New Roman" w:hAnsi="Times New Roman"/>
          <w:sz w:val="22"/>
          <w:szCs w:val="22"/>
          <w:lang w:eastAsia="zh-CN"/>
        </w:rPr>
        <w:t>Note 1: Specification impact should be strived to be minimized when selecting between Alt 1) and Alt 2).</w:t>
      </w:r>
    </w:p>
    <w:p w14:paraId="7D665085" w14:textId="77777777" w:rsidR="00335213" w:rsidRPr="00335213" w:rsidRDefault="00335213" w:rsidP="00335213">
      <w:pPr>
        <w:pStyle w:val="ac"/>
        <w:numPr>
          <w:ilvl w:val="1"/>
          <w:numId w:val="8"/>
        </w:numPr>
        <w:spacing w:after="0"/>
        <w:rPr>
          <w:rFonts w:ascii="Times New Roman" w:hAnsi="Times New Roman"/>
          <w:sz w:val="22"/>
          <w:szCs w:val="22"/>
          <w:lang w:eastAsia="zh-CN"/>
        </w:rPr>
      </w:pPr>
      <w:r w:rsidRPr="00335213">
        <w:rPr>
          <w:rFonts w:ascii="Times New Roman" w:hAnsi="Times New Roman"/>
          <w:sz w:val="22"/>
          <w:szCs w:val="22"/>
          <w:lang w:eastAsia="zh-CN"/>
        </w:rPr>
        <w:t>Note 2: PDSCH scheduled by type-0 PDCCH does not contain common UL and DL parameters of a cell (uplinkConfigCommon and downlinkConfigCommon which include cell-specific parameters for PDCCH, PDSCH, PUCCH, PUSCH, RACH, MsgA)</w:t>
      </w:r>
    </w:p>
    <w:p w14:paraId="62DF6DDF" w14:textId="3086FE25" w:rsidR="007F34B9" w:rsidRDefault="007F34B9">
      <w:pPr>
        <w:pStyle w:val="ac"/>
        <w:spacing w:after="0"/>
        <w:rPr>
          <w:rFonts w:ascii="Times New Roman" w:hAnsi="Times New Roman"/>
          <w:sz w:val="22"/>
          <w:szCs w:val="22"/>
          <w:lang w:eastAsia="zh-CN"/>
        </w:rPr>
      </w:pPr>
    </w:p>
    <w:p w14:paraId="42BCBBC9"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DB7BF00" w14:textId="5B92182D" w:rsidR="007F34B9" w:rsidRDefault="00E23362" w:rsidP="007F34B9">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323C6716" w14:textId="77777777" w:rsidR="00E23362" w:rsidRPr="00CB113D" w:rsidRDefault="00E23362" w:rsidP="00E23362">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E23362" w14:paraId="2CCFDA26" w14:textId="77777777" w:rsidTr="00AE4586">
        <w:tc>
          <w:tcPr>
            <w:tcW w:w="1805" w:type="dxa"/>
            <w:shd w:val="clear" w:color="auto" w:fill="FBE4D5" w:themeFill="accent2" w:themeFillTint="33"/>
          </w:tcPr>
          <w:p w14:paraId="524B7615" w14:textId="77777777" w:rsidR="00E23362" w:rsidRDefault="00E23362"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FDDB39" w14:textId="77777777" w:rsidR="00E23362" w:rsidRDefault="00E23362"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5331A7" w14:paraId="1AD82899" w14:textId="77777777" w:rsidTr="00AE4586">
        <w:tc>
          <w:tcPr>
            <w:tcW w:w="1805" w:type="dxa"/>
          </w:tcPr>
          <w:p w14:paraId="3CF09F60" w14:textId="067A4BF4" w:rsidR="005331A7" w:rsidRDefault="005331A7" w:rsidP="005331A7">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CC08B5C" w14:textId="77777777" w:rsidR="005331A7" w:rsidRDefault="005331A7" w:rsidP="005331A7">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subbullet not preferred by us. </w:t>
            </w:r>
          </w:p>
          <w:p w14:paraId="21AF1959" w14:textId="77777777" w:rsidR="005331A7" w:rsidRDefault="005331A7" w:rsidP="005331A7">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556C2567" w14:textId="77777777" w:rsidR="005331A7" w:rsidRDefault="005331A7" w:rsidP="005331A7">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30E3B17E" w14:textId="77777777" w:rsidR="005331A7" w:rsidRDefault="005331A7" w:rsidP="005331A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2A1CF6C8" w14:textId="77777777" w:rsidR="005331A7" w:rsidRDefault="005331A7" w:rsidP="005331A7">
            <w:pPr>
              <w:pStyle w:val="ac"/>
              <w:numPr>
                <w:ilvl w:val="0"/>
                <w:numId w:val="64"/>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is , it would be still a discussion point. I guess, in this sense, Proposal 1.2-3 is not problematic even for you. </w:t>
            </w:r>
          </w:p>
          <w:p w14:paraId="761EE8DC" w14:textId="34341F7D" w:rsidR="005331A7" w:rsidRDefault="005331A7" w:rsidP="005331A7">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Scell from another SCell (I guess it is what you said). Even in this case, to assign PCI appropriately would be hard for operators, thus we still see the necessity of ANR function. We share vivo’s reply for Reason 3. </w:t>
            </w:r>
          </w:p>
        </w:tc>
      </w:tr>
      <w:tr w:rsidR="00801E5B" w14:paraId="0E5E9217" w14:textId="77777777" w:rsidTr="00AE4586">
        <w:tc>
          <w:tcPr>
            <w:tcW w:w="1805" w:type="dxa"/>
          </w:tcPr>
          <w:p w14:paraId="1E302075" w14:textId="7116CA74" w:rsidR="00801E5B" w:rsidRDefault="00801E5B" w:rsidP="00801E5B">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1261BB0E" w14:textId="77777777" w:rsidR="00801E5B" w:rsidRDefault="00801E5B" w:rsidP="00801E5B">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4A51C5C0" w14:textId="77777777" w:rsidR="00801E5B" w:rsidRDefault="00801E5B" w:rsidP="00801E5B">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3E1C4365" w14:textId="77777777" w:rsidR="00801E5B" w:rsidRDefault="00801E5B" w:rsidP="00801E5B">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As per capability, if we agree proposal </w:t>
            </w:r>
            <w:r w:rsidRPr="006008A4">
              <w:rPr>
                <w:rFonts w:ascii="Times New Roman" w:eastAsia="MS Mincho" w:hAnsi="Times New Roman"/>
                <w:sz w:val="22"/>
                <w:szCs w:val="22"/>
                <w:lang w:eastAsia="ja-JP"/>
              </w:rPr>
              <w:t>1.1-2)</w:t>
            </w:r>
            <w:r>
              <w:rPr>
                <w:rFonts w:ascii="Times New Roman" w:eastAsia="MS Mincho" w:hAnsi="Times New Roman"/>
                <w:sz w:val="22"/>
                <w:szCs w:val="22"/>
                <w:lang w:eastAsia="ja-JP"/>
              </w:rPr>
              <w:t xml:space="preserve"> we should evidently bundle this for selected SCS for the initial access. For the other ‘non-initial access’ SCS, we would of course prefer to bundle this with the support of the SCS in general, but this can be further discussed.</w:t>
            </w:r>
          </w:p>
          <w:p w14:paraId="3759E2CD" w14:textId="77777777" w:rsidR="00801E5B" w:rsidRDefault="00801E5B" w:rsidP="00801E5B">
            <w:pPr>
              <w:pStyle w:val="ac"/>
              <w:spacing w:after="0" w:line="280" w:lineRule="atLeast"/>
              <w:rPr>
                <w:rFonts w:ascii="Times New Roman" w:eastAsia="MS Mincho" w:hAnsi="Times New Roman"/>
                <w:sz w:val="22"/>
                <w:szCs w:val="22"/>
                <w:lang w:eastAsia="ja-JP"/>
              </w:rPr>
            </w:pPr>
          </w:p>
        </w:tc>
      </w:tr>
    </w:tbl>
    <w:p w14:paraId="719A45FA" w14:textId="77777777" w:rsidR="00E23362" w:rsidRDefault="00E23362" w:rsidP="00E23362">
      <w:pPr>
        <w:pStyle w:val="ac"/>
        <w:spacing w:after="0"/>
        <w:rPr>
          <w:rFonts w:ascii="Times New Roman" w:hAnsi="Times New Roman"/>
          <w:sz w:val="22"/>
          <w:szCs w:val="22"/>
          <w:lang w:eastAsia="zh-CN"/>
        </w:rPr>
      </w:pPr>
    </w:p>
    <w:p w14:paraId="4FDDF4C2" w14:textId="77777777" w:rsidR="007F34B9" w:rsidRDefault="007F34B9" w:rsidP="007F34B9">
      <w:pPr>
        <w:pStyle w:val="ac"/>
        <w:spacing w:after="0"/>
        <w:rPr>
          <w:rFonts w:ascii="Times New Roman" w:hAnsi="Times New Roman"/>
          <w:sz w:val="22"/>
          <w:szCs w:val="22"/>
          <w:lang w:eastAsia="zh-CN"/>
        </w:rPr>
      </w:pPr>
    </w:p>
    <w:p w14:paraId="11039BEF"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5281D10D" w14:textId="77777777" w:rsidR="007F34B9" w:rsidRDefault="007F34B9" w:rsidP="007F34B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93DC686" w14:textId="77777777" w:rsidR="007F34B9" w:rsidRDefault="007F34B9" w:rsidP="007F34B9">
      <w:pPr>
        <w:pStyle w:val="ac"/>
        <w:spacing w:after="0"/>
        <w:rPr>
          <w:rFonts w:ascii="Times New Roman" w:hAnsi="Times New Roman"/>
          <w:sz w:val="22"/>
          <w:szCs w:val="22"/>
          <w:lang w:eastAsia="zh-CN"/>
        </w:rPr>
      </w:pPr>
    </w:p>
    <w:p w14:paraId="45D0AE21" w14:textId="71B4F5E9" w:rsidR="007F34B9" w:rsidRDefault="007F34B9">
      <w:pPr>
        <w:pStyle w:val="ac"/>
        <w:spacing w:after="0"/>
        <w:rPr>
          <w:rFonts w:ascii="Times New Roman" w:hAnsi="Times New Roman"/>
          <w:sz w:val="22"/>
          <w:szCs w:val="22"/>
          <w:lang w:eastAsia="zh-CN"/>
        </w:rPr>
      </w:pPr>
    </w:p>
    <w:p w14:paraId="464AE840" w14:textId="77777777" w:rsidR="007F34B9" w:rsidRDefault="007F34B9">
      <w:pPr>
        <w:pStyle w:val="ac"/>
        <w:spacing w:after="0"/>
        <w:rPr>
          <w:rFonts w:ascii="Times New Roman" w:hAnsi="Times New Roman"/>
          <w:sz w:val="22"/>
          <w:szCs w:val="22"/>
          <w:lang w:eastAsia="zh-CN"/>
        </w:rPr>
      </w:pPr>
    </w:p>
    <w:p w14:paraId="68E3E8F4" w14:textId="77777777" w:rsidR="00987609" w:rsidRDefault="00987609">
      <w:pPr>
        <w:pStyle w:val="ac"/>
        <w:spacing w:after="0"/>
        <w:rPr>
          <w:rFonts w:ascii="Times New Roman" w:hAnsi="Times New Roman"/>
          <w:sz w:val="22"/>
          <w:szCs w:val="22"/>
          <w:lang w:eastAsia="zh-CN"/>
        </w:rPr>
      </w:pPr>
    </w:p>
    <w:p w14:paraId="0A6CBB53" w14:textId="77777777" w:rsidR="00987609" w:rsidRDefault="00832082">
      <w:pPr>
        <w:pStyle w:val="3"/>
        <w:rPr>
          <w:lang w:eastAsia="zh-CN"/>
        </w:rPr>
      </w:pPr>
      <w:r>
        <w:rPr>
          <w:lang w:eastAsia="zh-CN"/>
        </w:rPr>
        <w:t>2.1.3 DRS Related Aspects</w:t>
      </w:r>
    </w:p>
    <w:p w14:paraId="085B1B1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A2B4D8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A4AC7E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1E4C7A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40CC5BD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Number of PBCH DMRS sequences is the same as for FR2</w:t>
      </w:r>
    </w:p>
    <w:p w14:paraId="7AEBF87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49A8926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6306304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7F779F2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2B20DF2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271DA22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6E17FF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03F7E900"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8B2618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4E54E258"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297C236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1A682E8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120 kHz, one bit from subCarrierSpacingCommon, one bit from ssb-SubcarrierOffset, and one bit from searchSpaceZero in pdcch-ConfigSIB1.</w:t>
      </w:r>
    </w:p>
    <w:p w14:paraId="29CD6BF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48B315A1"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one bit from subCarrierSpacingCommon, one bit from ssb-SubcarrierOffset, and one bit from pdcch-ConfigSIB1.</w:t>
      </w:r>
    </w:p>
    <w:p w14:paraId="19519ED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one bit from subCarrierSpacingCommon, two bits from pdcch-ConfigSIB1.</w:t>
      </w:r>
    </w:p>
    <w:p w14:paraId="6B47D11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3D2DF6B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75D9DC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4D7A749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DD8BA5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2E72BAB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27196B0"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5AAE84C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427970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2DDA2A9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25A068C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increase value of Q and the introduction of DBTW, the ssbPositionsInBurst in SIB1 should be clarified.</w:t>
      </w:r>
    </w:p>
    <w:p w14:paraId="15E05B2F"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5B16D91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169317F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40BBCB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154A69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578768A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00C60C3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48CF22A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semi-static or predetermined mechanism to determine which SSBs are under SCSe and which under LBT in certain time windows.</w:t>
      </w:r>
    </w:p>
    <w:p w14:paraId="4D71FD0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9049AA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30AD0F5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7A3187C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93349C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1FA1C7E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1C7FEC9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72A47C1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subCarrierSpacingCommon can be used if Type0-PDCH SCS can be implicitly indicated from SSB SCS. </w:t>
      </w:r>
    </w:p>
    <w:p w14:paraId="2B38E49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0A5EF6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38DD78D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23719BB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86F532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41D60EA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4BFD16C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760932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5EFA59D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other agreements/designs, consider getting the bits needed from one or more of the following: controlResourceSetZero, searchSpaceZero, ssb-SubcarrierOffset, subCarrierSpacingCommon (in case 120 kHz SSB and 480/960 kHz CORESET0 is not adopted)</w:t>
      </w:r>
    </w:p>
    <w:p w14:paraId="4554A388"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5B1274D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E1A480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14A3D8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1826A5E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1DB85F0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5232E8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71BDE1F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1C92201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CE4D82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245684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DBTW</w:t>
      </w:r>
    </w:p>
    <w:p w14:paraId="1BBE14E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635BD9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6B6F624"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240D83F8"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358C801C"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A1B82CB"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C7590AB" w14:textId="77777777" w:rsidR="00987609" w:rsidRDefault="00832082">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053BD1AF"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2E7C6B7"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70BF57C2"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7796A249" w14:textId="77777777" w:rsidR="00987609" w:rsidRDefault="00832082">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68DCD19D"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7A62610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B323AF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410BF5E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02E5B4A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14F34D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6AA15D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1614906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2DF49B3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1BF3074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556B5CD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2D5EF2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3444DB2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50991AA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1CA123B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CE3ADD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5902DA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37351E5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BD9B70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3A4ECBE7"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BF12046"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example, for 120 kHz SCS, support 80 candidate SS/PBCH block locations within a half frame;</w:t>
      </w:r>
    </w:p>
    <w:p w14:paraId="6C7028F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25DFAE2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128A06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5E9D620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6C6C0F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21E5D1C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8AE419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20165C4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14DFBCC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65A111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284E36F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5B9F372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0613F7C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4715B65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700AC5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5FDFD700"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2947F59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48A56C7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D3FA79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5E0D1DD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383E1CE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1E8211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14B22C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A825D4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3641219F"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BB391D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2F0124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EFAB1D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32867DB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C90ECA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seems beneficial to introduce discovery burst transmission window (DBTW) which makes it possible to define candidate SSB positions within the DBTW with support of DB which was already agreed.</w:t>
      </w:r>
    </w:p>
    <w:p w14:paraId="0ED3BE7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C3E1E50" w14:textId="77777777" w:rsidR="00987609" w:rsidRDefault="00987609">
      <w:pPr>
        <w:pStyle w:val="ac"/>
        <w:numPr>
          <w:ilvl w:val="1"/>
          <w:numId w:val="7"/>
        </w:numPr>
        <w:spacing w:after="0"/>
        <w:rPr>
          <w:rFonts w:ascii="Times New Roman" w:hAnsi="Times New Roman"/>
          <w:sz w:val="22"/>
          <w:szCs w:val="22"/>
          <w:lang w:eastAsia="zh-CN"/>
        </w:rPr>
      </w:pPr>
    </w:p>
    <w:p w14:paraId="261DC96B" w14:textId="77777777" w:rsidR="00987609" w:rsidRDefault="00987609">
      <w:pPr>
        <w:pStyle w:val="ac"/>
        <w:spacing w:after="0"/>
        <w:rPr>
          <w:rFonts w:ascii="Times New Roman" w:hAnsi="Times New Roman"/>
          <w:sz w:val="22"/>
          <w:szCs w:val="22"/>
          <w:lang w:eastAsia="zh-CN"/>
        </w:rPr>
      </w:pPr>
    </w:p>
    <w:p w14:paraId="5FC4C624" w14:textId="77777777" w:rsidR="00987609" w:rsidRDefault="00987609">
      <w:pPr>
        <w:pStyle w:val="ac"/>
        <w:spacing w:after="0"/>
        <w:rPr>
          <w:rFonts w:ascii="Times New Roman" w:hAnsi="Times New Roman"/>
          <w:sz w:val="22"/>
          <w:szCs w:val="22"/>
          <w:lang w:eastAsia="zh-CN"/>
        </w:rPr>
      </w:pPr>
    </w:p>
    <w:p w14:paraId="1AF23CBB" w14:textId="77777777" w:rsidR="00987609" w:rsidRDefault="00832082">
      <w:pPr>
        <w:pStyle w:val="4"/>
        <w:rPr>
          <w:lang w:eastAsia="zh-CN"/>
        </w:rPr>
      </w:pPr>
      <w:r>
        <w:rPr>
          <w:lang w:eastAsia="zh-CN"/>
        </w:rPr>
        <w:t>Summary of Discussions</w:t>
      </w:r>
    </w:p>
    <w:p w14:paraId="5A1089C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4781975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5196CEF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218F0A6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078F43D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1E29BBC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215E87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5D83B38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208C53B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42752485" w14:textId="77777777" w:rsidR="00987609" w:rsidRDefault="00987609">
      <w:pPr>
        <w:pStyle w:val="ac"/>
        <w:spacing w:after="0"/>
        <w:rPr>
          <w:rFonts w:ascii="Times New Roman" w:hAnsi="Times New Roman"/>
          <w:sz w:val="22"/>
          <w:szCs w:val="22"/>
          <w:lang w:eastAsia="zh-CN"/>
        </w:rPr>
      </w:pPr>
    </w:p>
    <w:p w14:paraId="2306D843" w14:textId="77777777" w:rsidR="00987609" w:rsidRDefault="00832082">
      <w:pPr>
        <w:pStyle w:val="4"/>
        <w:rPr>
          <w:rFonts w:ascii="Times New Roman" w:hAnsi="Times New Roman"/>
          <w:b/>
          <w:bCs/>
          <w:sz w:val="22"/>
          <w:szCs w:val="18"/>
          <w:u w:val="single"/>
          <w:lang w:eastAsia="zh-CN"/>
        </w:rPr>
      </w:pPr>
      <w:bookmarkStart w:id="12" w:name="_Hlk72321616"/>
      <w:r>
        <w:rPr>
          <w:rFonts w:ascii="Times New Roman" w:hAnsi="Times New Roman"/>
          <w:b/>
          <w:bCs/>
          <w:sz w:val="22"/>
          <w:szCs w:val="18"/>
          <w:u w:val="single"/>
          <w:lang w:eastAsia="zh-CN"/>
        </w:rPr>
        <w:t>1st Round Discussion:</w:t>
      </w:r>
    </w:p>
    <w:p w14:paraId="58A342ED"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0A4B6DF8"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0AC67DD7"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BD6642A"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ACD8EE6"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AF00045"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4473481"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0AB5FFD3"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0323F5A8"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1593E3C2" w14:textId="77777777" w:rsidR="00987609" w:rsidRDefault="00987609">
      <w:pPr>
        <w:pStyle w:val="ac"/>
        <w:spacing w:after="0"/>
        <w:rPr>
          <w:rFonts w:ascii="Times New Roman" w:hAnsi="Times New Roman"/>
          <w:sz w:val="22"/>
          <w:szCs w:val="22"/>
          <w:lang w:eastAsia="zh-CN"/>
        </w:rPr>
      </w:pPr>
    </w:p>
    <w:p w14:paraId="6595460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2"/>
    <w:p w14:paraId="2AAC15AB" w14:textId="77777777" w:rsidR="00987609" w:rsidRDefault="00987609">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29BB37CD" w14:textId="77777777">
        <w:tc>
          <w:tcPr>
            <w:tcW w:w="1805" w:type="dxa"/>
            <w:shd w:val="clear" w:color="auto" w:fill="FBE4D5" w:themeFill="accent2" w:themeFillTint="33"/>
          </w:tcPr>
          <w:p w14:paraId="26C81185"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54F155"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CE9B5F9" w14:textId="77777777">
        <w:tc>
          <w:tcPr>
            <w:tcW w:w="1805" w:type="dxa"/>
          </w:tcPr>
          <w:p w14:paraId="0E5878D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3214B0A"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5F48A48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00DCF6D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37F53146"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54702E9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EB8F65A"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48CFD92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68CB5E3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987609" w14:paraId="26BB624F" w14:textId="77777777">
        <w:tc>
          <w:tcPr>
            <w:tcW w:w="1805" w:type="dxa"/>
          </w:tcPr>
          <w:p w14:paraId="0CF6FD6F"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7A6534FB"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17AE8117"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1C9B053B"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022472EB"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SCell addition.</w:t>
            </w:r>
          </w:p>
          <w:p w14:paraId="4B59439D"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A83B840" w14:textId="77777777" w:rsidR="00987609" w:rsidRDefault="0074735C">
            <w:pPr>
              <w:pStyle w:val="ac"/>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xml:space="preserve"> values need to be included in MIB and {</w:t>
            </w:r>
            <w:r w:rsidR="00832082">
              <w:rPr>
                <w:rFonts w:ascii="Times New Roman" w:hAnsi="Times New Roman"/>
                <w:i/>
                <w:sz w:val="22"/>
                <w:szCs w:val="22"/>
                <w:lang w:val="en-GB" w:eastAsia="zh-CN"/>
              </w:rPr>
              <w:t xml:space="preserve">subCarrierSpacingCommon, </w:t>
            </w:r>
            <w:r w:rsidR="00832082">
              <w:rPr>
                <w:rFonts w:ascii="Times New Roman" w:hAnsi="Times New Roman"/>
                <w:sz w:val="22"/>
                <w:szCs w:val="22"/>
                <w:lang w:val="en-GB" w:eastAsia="ko-KR"/>
              </w:rPr>
              <w:t>LSB(s) of</w:t>
            </w:r>
            <w:r w:rsidR="00832082">
              <w:rPr>
                <w:rFonts w:ascii="Times New Roman" w:hAnsi="Times New Roman"/>
                <w:i/>
                <w:iCs/>
                <w:sz w:val="22"/>
                <w:szCs w:val="22"/>
                <w:lang w:val="en-GB" w:eastAsia="ko-KR"/>
              </w:rPr>
              <w:t xml:space="preserve"> ssb-SubcarrierOffset, dmrs-TypeA-Position</w:t>
            </w:r>
            <w:r w:rsidR="00832082">
              <w:rPr>
                <w:rFonts w:ascii="Times New Roman" w:hAnsi="Times New Roman"/>
                <w:iCs/>
                <w:sz w:val="22"/>
                <w:szCs w:val="22"/>
                <w:lang w:val="en-GB" w:eastAsia="ko-KR"/>
              </w:rPr>
              <w:t>}</w:t>
            </w:r>
            <w:r w:rsidR="00832082">
              <w:rPr>
                <w:rFonts w:ascii="Times New Roman" w:hAnsi="Times New Roman"/>
                <w:i/>
                <w:iCs/>
                <w:sz w:val="22"/>
                <w:szCs w:val="22"/>
                <w:lang w:val="en-GB" w:eastAsia="ko-KR"/>
              </w:rPr>
              <w:t xml:space="preserve"> </w:t>
            </w:r>
            <w:r w:rsidR="00832082">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xml:space="preserve"> values.</w:t>
            </w:r>
          </w:p>
          <w:p w14:paraId="6A405467"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40F2D580"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ms)</w:t>
            </w:r>
            <w:r>
              <w:rPr>
                <w:rFonts w:ascii="Times New Roman" w:eastAsiaTheme="minorEastAsia" w:hAnsi="Times New Roman" w:hint="eastAsia"/>
                <w:sz w:val="22"/>
                <w:szCs w:val="22"/>
                <w:lang w:eastAsia="ko-KR"/>
              </w:rPr>
              <w:t xml:space="preserve"> with R16 can be the starting point.</w:t>
            </w:r>
          </w:p>
          <w:p w14:paraId="3EF5606C"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680EFAA"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7B774431"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97FFA2C"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2DAD32E4"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886248D"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7D351940"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791698E5"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64 candidate SSB positions might be enough, but open to discuss whether to define more candidate positions, which depends on the availability of MIB to indicate the increased number of candidate SSB positions.</w:t>
            </w:r>
          </w:p>
          <w:p w14:paraId="72F471B7" w14:textId="77777777" w:rsidR="00987609" w:rsidRDefault="00987609">
            <w:pPr>
              <w:pStyle w:val="ac"/>
              <w:spacing w:after="0" w:line="280" w:lineRule="atLeast"/>
              <w:rPr>
                <w:rFonts w:ascii="Times New Roman" w:eastAsia="MS Mincho" w:hAnsi="Times New Roman"/>
                <w:sz w:val="22"/>
                <w:szCs w:val="22"/>
                <w:lang w:eastAsia="ja-JP"/>
              </w:rPr>
            </w:pPr>
          </w:p>
        </w:tc>
      </w:tr>
      <w:tr w:rsidR="00987609" w14:paraId="43D30015" w14:textId="77777777">
        <w:tc>
          <w:tcPr>
            <w:tcW w:w="1805" w:type="dxa"/>
          </w:tcPr>
          <w:p w14:paraId="7DB728AB"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6A01C4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7768FEC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1203A47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30C9204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14:paraId="2EE9173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3F2C92B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2C063CD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0659F32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987609" w14:paraId="04CB0F65" w14:textId="77777777">
        <w:tc>
          <w:tcPr>
            <w:tcW w:w="1805" w:type="dxa"/>
          </w:tcPr>
          <w:p w14:paraId="10B6ED57"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54BBCF9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416A08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331A27E0" w14:textId="77777777" w:rsidR="00987609" w:rsidRDefault="00832082">
            <w:pPr>
              <w:pStyle w:val="ac"/>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0D78905F" w14:textId="77777777" w:rsidR="00987609" w:rsidRDefault="00832082">
            <w:pPr>
              <w:pStyle w:val="ac"/>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654757BD" w14:textId="77777777" w:rsidR="00987609" w:rsidRDefault="00832082">
            <w:pPr>
              <w:pStyle w:val="aff3"/>
              <w:numPr>
                <w:ilvl w:val="1"/>
                <w:numId w:val="24"/>
              </w:numPr>
              <w:autoSpaceDE w:val="0"/>
              <w:autoSpaceDN w:val="0"/>
              <w:adjustRightInd w:val="0"/>
              <w:snapToGrid w:val="0"/>
              <w:spacing w:after="120" w:line="240" w:lineRule="auto"/>
              <w:contextualSpacing/>
              <w:rPr>
                <w:rFonts w:eastAsia="宋体"/>
                <w:lang w:eastAsia="zh-CN"/>
              </w:rPr>
            </w:pPr>
            <w:r>
              <w:rPr>
                <w:rFonts w:eastAsia="宋体"/>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宋体" w:hAnsi="Cambria Math"/>
                      <w:lang w:eastAsia="zh-CN"/>
                    </w:rPr>
                  </m:ctrlPr>
                </m:sSubSupPr>
                <m:e>
                  <m:r>
                    <m:rPr>
                      <m:sty m:val="bi"/>
                    </m:rPr>
                    <w:rPr>
                      <w:rFonts w:ascii="Cambria Math" w:eastAsia="宋体" w:hAnsi="Cambria Math"/>
                      <w:lang w:eastAsia="zh-CN"/>
                    </w:rPr>
                    <m:t>N</m:t>
                  </m:r>
                </m:e>
                <m:sub>
                  <m:r>
                    <m:rPr>
                      <m:sty m:val="bi"/>
                    </m:rPr>
                    <w:rPr>
                      <w:rFonts w:ascii="Cambria Math" w:eastAsia="宋体" w:hAnsi="Cambria Math"/>
                      <w:lang w:eastAsia="zh-CN"/>
                    </w:rPr>
                    <m:t>SSB</m:t>
                  </m:r>
                </m:sub>
                <m:sup>
                  <m:r>
                    <m:rPr>
                      <m:sty m:val="bi"/>
                    </m:rPr>
                    <w:rPr>
                      <w:rFonts w:ascii="Cambria Math" w:eastAsia="宋体" w:hAnsi="Cambria Math"/>
                      <w:lang w:eastAsia="zh-CN"/>
                    </w:rPr>
                    <m:t>QCL</m:t>
                  </m:r>
                </m:sup>
              </m:sSubSup>
            </m:oMath>
            <w:r>
              <w:rPr>
                <w:rFonts w:eastAsia="宋体"/>
                <w:lang w:eastAsia="zh-CN"/>
              </w:rPr>
              <w:t>-1, DBTW is disabled.</w:t>
            </w:r>
          </w:p>
          <w:p w14:paraId="7CFDD595" w14:textId="77777777" w:rsidR="00987609" w:rsidRDefault="00832082">
            <w:pPr>
              <w:pStyle w:val="ac"/>
              <w:numPr>
                <w:ilvl w:val="1"/>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30F7B2DC" w14:textId="77777777" w:rsidR="00987609" w:rsidRDefault="00832082">
            <w:pPr>
              <w:pStyle w:val="ac"/>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14:paraId="299573F8"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lastRenderedPageBreak/>
              <w:t>So, to answer Q2, we can provide the following table:</w:t>
            </w:r>
          </w:p>
          <w:p w14:paraId="658EC6F6" w14:textId="77777777" w:rsidR="00987609" w:rsidRDefault="00832082">
            <w:pPr>
              <w:pStyle w:val="ac"/>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afa"/>
              <w:tblW w:w="0" w:type="auto"/>
              <w:tblInd w:w="720" w:type="dxa"/>
              <w:tblLook w:val="04A0" w:firstRow="1" w:lastRow="0" w:firstColumn="1" w:lastColumn="0" w:noHBand="0" w:noVBand="1"/>
            </w:tblPr>
            <w:tblGrid>
              <w:gridCol w:w="2360"/>
              <w:gridCol w:w="2416"/>
              <w:gridCol w:w="2435"/>
            </w:tblGrid>
            <w:tr w:rsidR="00987609" w14:paraId="02864167" w14:textId="77777777">
              <w:tc>
                <w:tcPr>
                  <w:tcW w:w="2643" w:type="dxa"/>
                </w:tcPr>
                <w:p w14:paraId="3173AB5A" w14:textId="77777777" w:rsidR="00987609" w:rsidRDefault="00987609">
                  <w:pPr>
                    <w:pStyle w:val="ac"/>
                    <w:spacing w:after="0" w:line="280" w:lineRule="atLeast"/>
                    <w:rPr>
                      <w:rFonts w:ascii="Times New Roman" w:hAnsi="Times New Roman"/>
                      <w:sz w:val="22"/>
                      <w:szCs w:val="22"/>
                      <w:lang w:eastAsia="zh-CN"/>
                    </w:rPr>
                  </w:pPr>
                </w:p>
              </w:tc>
              <w:tc>
                <w:tcPr>
                  <w:tcW w:w="2644" w:type="dxa"/>
                </w:tcPr>
                <w:p w14:paraId="3D81695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8B24F86" w14:textId="77777777" w:rsidR="00987609" w:rsidRDefault="00987609">
                  <w:pPr>
                    <w:pStyle w:val="ac"/>
                    <w:spacing w:after="0" w:line="280" w:lineRule="atLeast"/>
                    <w:rPr>
                      <w:rFonts w:ascii="Times New Roman" w:hAnsi="Times New Roman"/>
                      <w:sz w:val="22"/>
                      <w:szCs w:val="22"/>
                      <w:lang w:eastAsia="zh-CN"/>
                    </w:rPr>
                  </w:pPr>
                </w:p>
              </w:tc>
              <w:tc>
                <w:tcPr>
                  <w:tcW w:w="2644" w:type="dxa"/>
                </w:tcPr>
                <w:p w14:paraId="5BA18E4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5FDB7E39" w14:textId="77777777" w:rsidR="00987609" w:rsidRDefault="00987609">
                  <w:pPr>
                    <w:pStyle w:val="ac"/>
                    <w:spacing w:after="0" w:line="280" w:lineRule="atLeast"/>
                    <w:rPr>
                      <w:rFonts w:ascii="Times New Roman" w:hAnsi="Times New Roman"/>
                      <w:sz w:val="22"/>
                      <w:szCs w:val="22"/>
                      <w:lang w:eastAsia="zh-CN"/>
                    </w:rPr>
                  </w:pPr>
                </w:p>
              </w:tc>
            </w:tr>
            <w:tr w:rsidR="00987609" w14:paraId="4B914EB5" w14:textId="77777777">
              <w:tc>
                <w:tcPr>
                  <w:tcW w:w="2643" w:type="dxa"/>
                </w:tcPr>
                <w:p w14:paraId="7387C716"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3AED797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4359154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987609" w14:paraId="18B3EDFF" w14:textId="77777777">
              <w:tc>
                <w:tcPr>
                  <w:tcW w:w="2643" w:type="dxa"/>
                </w:tcPr>
                <w:p w14:paraId="2085456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33C45D7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0F43021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49BE079C" w14:textId="77777777" w:rsidR="00987609" w:rsidRDefault="00987609">
            <w:pPr>
              <w:pStyle w:val="ac"/>
              <w:spacing w:after="0" w:line="280" w:lineRule="atLeast"/>
              <w:ind w:left="720"/>
              <w:rPr>
                <w:rFonts w:ascii="Times New Roman" w:hAnsi="Times New Roman"/>
                <w:sz w:val="22"/>
                <w:szCs w:val="22"/>
                <w:lang w:eastAsia="zh-CN"/>
              </w:rPr>
            </w:pPr>
          </w:p>
          <w:p w14:paraId="1A36B97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40753915" w14:textId="77777777" w:rsidR="00987609" w:rsidRDefault="00832082">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6C1BBF55" w14:textId="77777777" w:rsidR="00987609" w:rsidRDefault="00832082">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7F87FE83" w14:textId="77777777" w:rsidR="00987609" w:rsidRDefault="00987609">
            <w:pPr>
              <w:pStyle w:val="ac"/>
              <w:spacing w:after="0" w:line="280" w:lineRule="atLeast"/>
              <w:ind w:left="1440"/>
              <w:rPr>
                <w:rFonts w:ascii="Times New Roman" w:hAnsi="Times New Roman"/>
                <w:sz w:val="22"/>
                <w:szCs w:val="22"/>
                <w:lang w:eastAsia="zh-CN"/>
              </w:rPr>
            </w:pPr>
          </w:p>
          <w:p w14:paraId="1F3BD15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54D9CF4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42F232E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6098C7A0" w14:textId="77777777" w:rsidR="00987609" w:rsidRDefault="00832082">
            <w:pPr>
              <w:pStyle w:val="aff3"/>
              <w:numPr>
                <w:ilvl w:val="0"/>
                <w:numId w:val="26"/>
              </w:numPr>
              <w:autoSpaceDE w:val="0"/>
              <w:autoSpaceDN w:val="0"/>
              <w:adjustRightInd w:val="0"/>
              <w:snapToGrid w:val="0"/>
              <w:spacing w:after="120" w:line="240" w:lineRule="auto"/>
              <w:contextualSpacing/>
              <w:rPr>
                <w:rFonts w:eastAsia="宋体"/>
                <w:lang w:eastAsia="zh-CN"/>
              </w:rPr>
            </w:pPr>
            <w:r>
              <w:rPr>
                <w:rFonts w:eastAsia="宋体"/>
                <w:lang w:eastAsia="zh-CN"/>
              </w:rPr>
              <w:t>120 kHz SCS: {40, 32, 24, 20, 16, 10, 4} slots</w:t>
            </w:r>
          </w:p>
          <w:p w14:paraId="602F25EE" w14:textId="77777777" w:rsidR="00987609" w:rsidRDefault="00832082">
            <w:pPr>
              <w:pStyle w:val="aff3"/>
              <w:numPr>
                <w:ilvl w:val="0"/>
                <w:numId w:val="26"/>
              </w:numPr>
              <w:autoSpaceDE w:val="0"/>
              <w:autoSpaceDN w:val="0"/>
              <w:adjustRightInd w:val="0"/>
              <w:snapToGrid w:val="0"/>
              <w:spacing w:after="120" w:line="240" w:lineRule="auto"/>
              <w:contextualSpacing/>
              <w:rPr>
                <w:rFonts w:eastAsia="宋体"/>
                <w:lang w:eastAsia="zh-CN"/>
              </w:rPr>
            </w:pPr>
            <w:r>
              <w:rPr>
                <w:rFonts w:eastAsia="宋体"/>
                <w:lang w:eastAsia="zh-CN"/>
              </w:rPr>
              <w:t>480 kHz SCS: {72, 32, 26, 20, 16, 14, 8, 4} slots</w:t>
            </w:r>
          </w:p>
          <w:p w14:paraId="0BCF0F61" w14:textId="77777777" w:rsidR="00987609" w:rsidRDefault="00832082">
            <w:pPr>
              <w:pStyle w:val="aff3"/>
              <w:numPr>
                <w:ilvl w:val="0"/>
                <w:numId w:val="26"/>
              </w:numPr>
              <w:autoSpaceDE w:val="0"/>
              <w:autoSpaceDN w:val="0"/>
              <w:adjustRightInd w:val="0"/>
              <w:snapToGrid w:val="0"/>
              <w:spacing w:after="120" w:line="240" w:lineRule="auto"/>
              <w:contextualSpacing/>
              <w:rPr>
                <w:rFonts w:eastAsia="宋体"/>
                <w:lang w:eastAsia="zh-CN"/>
              </w:rPr>
            </w:pPr>
            <w:r>
              <w:rPr>
                <w:rFonts w:eastAsia="宋体"/>
                <w:lang w:eastAsia="zh-CN"/>
              </w:rPr>
              <w:t>960 kHz SCS: {64, 32, 26, 20, 16, 14, 8, 4} slots</w:t>
            </w:r>
          </w:p>
          <w:p w14:paraId="218DAFA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5397F148" w14:textId="77777777" w:rsidR="00987609" w:rsidRDefault="00832082">
            <w:pPr>
              <w:pStyle w:val="ac"/>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071034AC" w14:textId="77777777" w:rsidR="00987609" w:rsidRDefault="00832082">
            <w:pPr>
              <w:pStyle w:val="ac"/>
              <w:spacing w:after="0" w:line="280" w:lineRule="atLeast"/>
              <w:rPr>
                <w:b/>
                <w:i/>
                <w:color w:val="000000" w:themeColor="text1"/>
                <w:lang w:eastAsia="zh-CN"/>
              </w:rPr>
            </w:pPr>
            <w:r>
              <w:rPr>
                <w:b/>
                <w:i/>
                <w:color w:val="000000" w:themeColor="text1"/>
                <w:lang w:eastAsia="zh-CN"/>
              </w:rPr>
              <w:t>Q6)</w:t>
            </w:r>
          </w:p>
          <w:p w14:paraId="13C151FA" w14:textId="77777777" w:rsidR="00987609" w:rsidRDefault="00832082">
            <w:pPr>
              <w:pStyle w:val="ac"/>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w:t>
            </w:r>
            <w:r>
              <w:rPr>
                <w:color w:val="000000" w:themeColor="text1"/>
                <w:lang w:eastAsia="zh-CN"/>
              </w:rPr>
              <w:lastRenderedPageBreak/>
              <w:t xml:space="preserve">have to discuss the meaning of half frame indicator, discuss how such a spilled-over SSB burst may affect the minimum periodicity of 5 ms (which is in fact the default periodicity in RRC connected state if the SSB periodicity is not explicitly provided), and how the UE may obtain the beginning of frame. We could discuss this later on as a lower priority optimization though </w:t>
            </w:r>
          </w:p>
          <w:p w14:paraId="7A728CBA" w14:textId="77777777" w:rsidR="00987609" w:rsidRDefault="00832082">
            <w:pPr>
              <w:pStyle w:val="ac"/>
              <w:spacing w:after="0" w:line="280" w:lineRule="atLeast"/>
              <w:rPr>
                <w:color w:val="000000" w:themeColor="text1"/>
                <w:lang w:eastAsia="zh-CN"/>
              </w:rPr>
            </w:pPr>
            <w:r>
              <w:rPr>
                <w:color w:val="000000" w:themeColor="text1"/>
                <w:lang w:eastAsia="zh-CN"/>
              </w:rPr>
              <w:t>Q7)</w:t>
            </w:r>
          </w:p>
          <w:p w14:paraId="178DC285" w14:textId="77777777" w:rsidR="00987609" w:rsidRDefault="00832082">
            <w:pPr>
              <w:pStyle w:val="ac"/>
              <w:spacing w:after="0" w:line="280" w:lineRule="atLeast"/>
              <w:rPr>
                <w:color w:val="000000" w:themeColor="text1"/>
                <w:lang w:eastAsia="zh-CN"/>
              </w:rPr>
            </w:pPr>
            <w:r>
              <w:rPr>
                <w:color w:val="000000" w:themeColor="text1"/>
                <w:lang w:eastAsia="zh-CN"/>
              </w:rPr>
              <w:t>In our view, this is also a lower priority optimization. In 120 kHz SCS, if the SSBs with lower candidate indexes are dropped too often due to LBT failure, gNB can always reduce the total number of transmitted SSB indexes and slide the SSB burst within the 5 ms DBTW.  The optimization seems to be mainly applicable in the scenario that gNB aims to transmit 64 (or as many as possible SSB indexes) within DBTW.</w:t>
            </w:r>
          </w:p>
          <w:p w14:paraId="346C210A" w14:textId="77777777" w:rsidR="00987609" w:rsidRDefault="00987609">
            <w:pPr>
              <w:pStyle w:val="ac"/>
              <w:spacing w:after="0" w:line="280" w:lineRule="atLeast"/>
              <w:rPr>
                <w:color w:val="000000" w:themeColor="text1"/>
                <w:lang w:eastAsia="zh-CN"/>
              </w:rPr>
            </w:pPr>
          </w:p>
          <w:p w14:paraId="333C435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29F1329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252F4CC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22A09043" w14:textId="77777777" w:rsidR="00987609" w:rsidRDefault="00832082">
            <w:pPr>
              <w:pStyle w:val="ac"/>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987609" w14:paraId="039A6853" w14:textId="77777777">
        <w:tc>
          <w:tcPr>
            <w:tcW w:w="1805" w:type="dxa"/>
          </w:tcPr>
          <w:p w14:paraId="7D1A39E1"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22B62AC"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05755D18"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028117E5"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2D7E6C2E"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608FF32"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ms maximum for SCS 120 kHz </w:t>
            </w:r>
          </w:p>
          <w:p w14:paraId="023313E2"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C8E7C18"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013BB15E"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A1004F0" w14:textId="77777777" w:rsidR="00987609" w:rsidRDefault="0083208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987609" w14:paraId="65CA70BC" w14:textId="77777777">
        <w:tc>
          <w:tcPr>
            <w:tcW w:w="1805" w:type="dxa"/>
          </w:tcPr>
          <w:p w14:paraId="55A0DDC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17688917"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05FE583" w14:textId="77777777" w:rsidR="00987609" w:rsidRDefault="00832082">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19F4A83C" w14:textId="77777777" w:rsidR="00987609" w:rsidRDefault="00832082">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59E6D0E0" w14:textId="77777777" w:rsidR="00987609" w:rsidRDefault="00832082">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06E7FB5E"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lastRenderedPageBreak/>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0CA2FE66" w14:textId="77777777" w:rsidR="00987609" w:rsidRDefault="00832082">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40639D6"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DE5BC14"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516D3656" w14:textId="77777777" w:rsidR="00987609" w:rsidRDefault="00987609">
            <w:pPr>
              <w:pStyle w:val="ac"/>
              <w:spacing w:after="0" w:line="280" w:lineRule="atLeast"/>
              <w:jc w:val="left"/>
              <w:rPr>
                <w:rFonts w:ascii="Times New Roman" w:eastAsia="MS Mincho" w:hAnsi="Times New Roman"/>
                <w:sz w:val="22"/>
                <w:szCs w:val="22"/>
                <w:lang w:eastAsia="ja-JP"/>
              </w:rPr>
            </w:pPr>
          </w:p>
        </w:tc>
      </w:tr>
      <w:tr w:rsidR="00987609" w14:paraId="5C294C80" w14:textId="77777777">
        <w:tc>
          <w:tcPr>
            <w:tcW w:w="1805" w:type="dxa"/>
          </w:tcPr>
          <w:p w14:paraId="2253C0E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021D1BC5"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31BEF59C"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05E13F7D" w14:textId="77777777" w:rsidR="00987609" w:rsidRDefault="00832082">
            <w:pPr>
              <w:pStyle w:val="ac"/>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r>
              <w:rPr>
                <w:rFonts w:ascii="Times New Roman" w:eastAsiaTheme="minorEastAsia" w:hAnsi="Times New Roman"/>
                <w:i/>
                <w:sz w:val="22"/>
                <w:szCs w:val="22"/>
                <w:lang w:eastAsia="zh-CN"/>
              </w:rPr>
              <w:t xml:space="preserve">subCarrierSpacingCommon,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ssb-SubcarrierOffset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controlResourceSetZero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2D4D5269" w14:textId="77777777" w:rsidR="00987609" w:rsidRDefault="00832082">
            <w:pPr>
              <w:pStyle w:val="ac"/>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0A5F623C"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08485458"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59D85E74"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CAC619B"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987609" w14:paraId="3BBD170B" w14:textId="77777777">
        <w:tc>
          <w:tcPr>
            <w:tcW w:w="1805" w:type="dxa"/>
          </w:tcPr>
          <w:p w14:paraId="3768B87F"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ZTE, Sanechips</w:t>
            </w:r>
          </w:p>
        </w:tc>
        <w:tc>
          <w:tcPr>
            <w:tcW w:w="8157" w:type="dxa"/>
          </w:tcPr>
          <w:p w14:paraId="477AAC7D" w14:textId="77777777" w:rsidR="00987609" w:rsidRDefault="00832082">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483814C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2A81AFD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4C43C8F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5F824B6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2492AE4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2A3535DC" w14:textId="77777777" w:rsidR="00987609" w:rsidRDefault="00832082">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565FFEC1" w14:textId="77777777" w:rsidR="00987609" w:rsidRDefault="00832082">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lastRenderedPageBreak/>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987609" w14:paraId="30F7D75E" w14:textId="77777777">
        <w:tc>
          <w:tcPr>
            <w:tcW w:w="1805" w:type="dxa"/>
          </w:tcPr>
          <w:p w14:paraId="6029CE2C"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3ED74B4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646F756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22F6BF84"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As we do not have sufficient number of alternative candidate locations for all the SSBs at 120kHz scs, if number of SSBs is larger than 32, the NR-U (Q) based mechanism does not seem feasible. Therefore, we think that we should be able to directly indicate in the SSB whether it is a re-transmission of a given SSB for example:</w:t>
            </w:r>
          </w:p>
          <w:p w14:paraId="6F1DE40C" w14:textId="77777777" w:rsidR="00987609" w:rsidRDefault="00832082">
            <w:pPr>
              <w:pStyle w:val="aff3"/>
              <w:numPr>
                <w:ilvl w:val="0"/>
                <w:numId w:val="28"/>
              </w:numPr>
              <w:contextualSpacing/>
            </w:pPr>
            <w:r>
              <w:rPr>
                <w:i/>
              </w:rPr>
              <w:t xml:space="preserve"> subCarrierSpacingCommon</w:t>
            </w:r>
            <w:r>
              <w:t xml:space="preserve"> indicates whether or not detected SSB is in additional position</w:t>
            </w:r>
          </w:p>
          <w:p w14:paraId="68C289EE" w14:textId="77777777" w:rsidR="00987609" w:rsidRDefault="00832082">
            <w:pPr>
              <w:pStyle w:val="aff3"/>
              <w:numPr>
                <w:ilvl w:val="1"/>
                <w:numId w:val="28"/>
              </w:numPr>
              <w:contextualSpacing/>
            </w:pPr>
            <w:r>
              <w:rPr>
                <w:i/>
              </w:rPr>
              <w:t>subcarrierSpacingCommon</w:t>
            </w:r>
            <w:r>
              <w:t xml:space="preserve"> may be obsolete parameter in the frequency range of interest because Type0-PDCCH is likely to use the same SCS as the SSB</w:t>
            </w:r>
          </w:p>
          <w:p w14:paraId="0A326D1F" w14:textId="77777777" w:rsidR="00987609" w:rsidRDefault="00832082">
            <w:pPr>
              <w:pStyle w:val="aff3"/>
              <w:numPr>
                <w:ilvl w:val="0"/>
                <w:numId w:val="28"/>
              </w:numPr>
              <w:contextualSpacing/>
            </w:pPr>
            <w:r>
              <w:t>SSB index signaled using PBCH DMRS and MSB bits in the PBCH physical layer bits signals the actual SSB index when the SSB is transmitted in the additional position</w:t>
            </w:r>
          </w:p>
          <w:p w14:paraId="4B90E2D4" w14:textId="77777777" w:rsidR="00987609" w:rsidRDefault="00832082">
            <w:pPr>
              <w:pStyle w:val="aff3"/>
              <w:numPr>
                <w:ilvl w:val="0"/>
                <w:numId w:val="28"/>
              </w:numPr>
              <w:contextualSpacing/>
            </w:pPr>
            <w:r>
              <w:rPr>
                <w:i/>
              </w:rPr>
              <w:t>k</w:t>
            </w:r>
            <w:r>
              <w:rPr>
                <w:vertAlign w:val="subscript"/>
              </w:rPr>
              <w:t>SSB</w:t>
            </w:r>
            <w:r>
              <w:t xml:space="preserve"> bits are repurposed so that the UE can determine the received SSB position within the group of additional positions. I.e. possible re-transmission locations are grouped so that e.g. SSB#0 can be re-transmitted on certain additional positions. </w:t>
            </w:r>
          </w:p>
          <w:p w14:paraId="105AAB1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0161930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175243F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4A054A9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480A961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592D1126"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If we introduce the additional candidate locations between the SSB bursts, 80 candidate locations could be supported. If no additional positions are supported, we should enable using the positions not used by ‘actually transmitted SSBs’ to be used as candidate </w:t>
            </w:r>
            <w:r>
              <w:rPr>
                <w:rFonts w:ascii="Times New Roman" w:eastAsia="MS Mincho" w:hAnsi="Times New Roman"/>
                <w:sz w:val="22"/>
                <w:szCs w:val="22"/>
                <w:lang w:eastAsia="ja-JP"/>
              </w:rPr>
              <w:lastRenderedPageBreak/>
              <w:t>locations. For 480kHz and 960kHz, we are open to discuss whether we need to support full range of 128 positions.</w:t>
            </w:r>
          </w:p>
        </w:tc>
      </w:tr>
      <w:tr w:rsidR="00987609" w14:paraId="7703824E" w14:textId="77777777">
        <w:tc>
          <w:tcPr>
            <w:tcW w:w="1805" w:type="dxa"/>
          </w:tcPr>
          <w:p w14:paraId="2F0DEE97"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4486EE9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077C31F6"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42955DB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738396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42FEDFB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6D8307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6EC9052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30D85A0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宋体" w:hAnsi="宋体" w:hint="eastAsia"/>
                <w:sz w:val="22"/>
                <w:szCs w:val="22"/>
                <w:lang w:eastAsia="zh-CN"/>
              </w:rPr>
              <w:t>.</w:t>
            </w:r>
          </w:p>
        </w:tc>
      </w:tr>
      <w:tr w:rsidR="00987609" w14:paraId="3BBC4635" w14:textId="77777777">
        <w:tc>
          <w:tcPr>
            <w:tcW w:w="1805" w:type="dxa"/>
          </w:tcPr>
          <w:p w14:paraId="5CAAE58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333EA7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19B6DE8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1784A2B7"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5662F1A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(i.e., 0.5/1/2/3/4/5 ms)</w:t>
            </w:r>
          </w:p>
          <w:p w14:paraId="2CDCEC0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3257C56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6C3BBEE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4B1690C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987609" w14:paraId="77AACFDE" w14:textId="77777777">
        <w:tc>
          <w:tcPr>
            <w:tcW w:w="1805" w:type="dxa"/>
          </w:tcPr>
          <w:p w14:paraId="40DE3007"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26E54F0A"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46160BF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56D5308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4BB3C7A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4AFED08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2C9348E7"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296088A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77684EFA"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987609" w14:paraId="70C5A9CD" w14:textId="77777777">
        <w:tc>
          <w:tcPr>
            <w:tcW w:w="1805" w:type="dxa"/>
          </w:tcPr>
          <w:p w14:paraId="6EF56C02"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583D8C6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4C3F1E4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2C78AC9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Q3) Agree with Qualcomm, the discussion on the details of which bit information to be/how to be used can be postponed after multiplexing patterns of SSB and CORESET0 details are agreed</w:t>
            </w:r>
          </w:p>
          <w:p w14:paraId="2C81AB7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059BDE2F"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47A75E6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7ADD917F"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2123AD8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87609" w14:paraId="70DF0FE6" w14:textId="77777777">
        <w:tc>
          <w:tcPr>
            <w:tcW w:w="1805" w:type="dxa"/>
          </w:tcPr>
          <w:p w14:paraId="6A10046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386934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5CCBED4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165B376E"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r>
              <w:rPr>
                <w:rFonts w:ascii="Times New Roman" w:hAnsi="Times New Roman"/>
                <w:i/>
                <w:iCs/>
                <w:sz w:val="22"/>
                <w:szCs w:val="22"/>
                <w:lang w:eastAsia="zh-CN"/>
              </w:rPr>
              <w:t>searchSpaceZero</w:t>
            </w:r>
            <w:r>
              <w:rPr>
                <w:rFonts w:ascii="Times New Roman" w:hAnsi="Times New Roman"/>
                <w:sz w:val="22"/>
                <w:szCs w:val="22"/>
                <w:lang w:eastAsia="zh-CN"/>
              </w:rPr>
              <w:t xml:space="preserve"> or </w:t>
            </w:r>
            <w:r>
              <w:rPr>
                <w:rFonts w:ascii="Times New Roman" w:hAnsi="Times New Roman"/>
                <w:i/>
                <w:iCs/>
                <w:sz w:val="22"/>
                <w:szCs w:val="22"/>
                <w:lang w:eastAsia="zh-CN"/>
              </w:rPr>
              <w:t>controlResourceSetZero</w:t>
            </w:r>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446A40FD"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3B4C156F"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987609" w14:paraId="1843B721" w14:textId="77777777">
        <w:tc>
          <w:tcPr>
            <w:tcW w:w="1805" w:type="dxa"/>
          </w:tcPr>
          <w:p w14:paraId="3871DCD2"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3313E4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132F096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0E88859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2678F1A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5ms . </w:t>
            </w:r>
          </w:p>
          <w:p w14:paraId="08DB75A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663E37C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7BEF9806"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31A8153E" w14:textId="77777777" w:rsidR="00987609" w:rsidRDefault="00832082">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987609" w14:paraId="01F222D1" w14:textId="77777777">
        <w:tc>
          <w:tcPr>
            <w:tcW w:w="1805" w:type="dxa"/>
          </w:tcPr>
          <w:p w14:paraId="78D52B07"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4E094AB"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56B437F7"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signalling in MIB. Alternatively, explicit signalling in SIB1.</w:t>
            </w:r>
          </w:p>
          <w:p w14:paraId="5AD3E262"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DA0B9C6"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A single fixed DBTW length, e.g., 5 ms, is preferred to avoid configuration signalling.</w:t>
            </w:r>
          </w:p>
          <w:p w14:paraId="6A03912E"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25E59104"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72F9113B"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5816E8E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87609" w14:paraId="7DB978C1" w14:textId="77777777">
        <w:tc>
          <w:tcPr>
            <w:tcW w:w="1805" w:type="dxa"/>
          </w:tcPr>
          <w:p w14:paraId="412E5C2E" w14:textId="77777777" w:rsidR="00987609" w:rsidRDefault="00832082">
            <w:pPr>
              <w:pStyle w:val="ac"/>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2A9329A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6AB1CD7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42239031" w14:textId="77777777" w:rsidR="00987609" w:rsidRDefault="00832082">
            <w:pPr>
              <w:pStyle w:val="ac"/>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95F725A" w14:textId="77777777" w:rsidR="00987609" w:rsidRDefault="00832082">
            <w:pPr>
              <w:pStyle w:val="ac"/>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14:paraId="0DB2DCA3" w14:textId="77777777" w:rsidR="00987609" w:rsidRDefault="00832082">
            <w:pPr>
              <w:pStyle w:val="ac"/>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1C708F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Q3) The additional bits can from ‘</w:t>
            </w:r>
            <w:r>
              <w:rPr>
                <w:i/>
              </w:rPr>
              <w:t xml:space="preserve">subCarrierSpacingCommon’ </w:t>
            </w:r>
            <w:r>
              <w:t>or</w:t>
            </w:r>
            <w:r>
              <w:rPr>
                <w:i/>
              </w:rPr>
              <w:t xml:space="preserve"> </w:t>
            </w:r>
            <w:r>
              <w:rPr>
                <w:rFonts w:ascii="Times New Roman" w:hAnsi="Times New Roman"/>
                <w:sz w:val="22"/>
                <w:szCs w:val="22"/>
                <w:lang w:eastAsia="zh-CN"/>
              </w:rPr>
              <w:t>‘</w:t>
            </w:r>
            <w:r>
              <w:rPr>
                <w:i/>
              </w:rPr>
              <w:t>pdcch-ConfigSIB1’</w:t>
            </w:r>
          </w:p>
          <w:p w14:paraId="6BAEFA7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lengthe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32CA825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1DF618FF" w14:textId="77777777" w:rsidR="00987609" w:rsidRDefault="00832082">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529B1A0" w14:textId="77777777" w:rsidR="00987609" w:rsidRDefault="00832082">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14:paraId="2B90097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Q6) No support</w:t>
            </w:r>
          </w:p>
          <w:p w14:paraId="4FC6DE0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Q7) No support</w:t>
            </w:r>
          </w:p>
          <w:p w14:paraId="1B3FE824"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987609" w14:paraId="5B846F18" w14:textId="77777777">
        <w:tc>
          <w:tcPr>
            <w:tcW w:w="1805" w:type="dxa"/>
          </w:tcPr>
          <w:p w14:paraId="4F5A6F7C" w14:textId="77777777" w:rsidR="00987609" w:rsidRDefault="00832082">
            <w:pPr>
              <w:pStyle w:val="ac"/>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5B73CD20"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04911FBE"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4E7B6AB4"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6FB95B72" w14:textId="77777777" w:rsidR="00987609" w:rsidRDefault="00832082">
            <w:pPr>
              <w:pStyle w:val="ac"/>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34F61F5F" w14:textId="77777777" w:rsidR="00987609" w:rsidRDefault="00832082">
            <w:pPr>
              <w:pStyle w:val="ac"/>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11E5C32" w14:textId="77777777" w:rsidR="00987609" w:rsidRDefault="00832082">
            <w:pPr>
              <w:pStyle w:val="ac"/>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4C3DE73"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lastRenderedPageBreak/>
              <w:t>Clearly, if solution (2) is adopted, one bit needs to be found in MIB for indicating LBT on/off in addition to bits for Q.</w:t>
            </w:r>
          </w:p>
          <w:p w14:paraId="4939DE62"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4C153210" w14:textId="77777777" w:rsidR="00987609" w:rsidRDefault="00832082">
            <w:pPr>
              <w:spacing w:before="0" w:after="0"/>
              <w:ind w:left="288"/>
              <w:rPr>
                <w:lang w:eastAsia="zh-CN"/>
              </w:rPr>
            </w:pPr>
            <w:r>
              <w:t xml:space="preserve">The following information is transmitted by means of the DCI format </w:t>
            </w:r>
            <w:r>
              <w:rPr>
                <w:rFonts w:hint="eastAsia"/>
                <w:lang w:eastAsia="zh-CN"/>
              </w:rPr>
              <w:t>1_0 with CRC scrambled by SI-RNTI</w:t>
            </w:r>
            <w:r>
              <w:t>:</w:t>
            </w:r>
          </w:p>
          <w:p w14:paraId="642E6F32" w14:textId="77777777" w:rsidR="00987609" w:rsidRDefault="00832082">
            <w:pPr>
              <w:pStyle w:val="B1"/>
              <w:spacing w:before="0" w:after="0"/>
              <w:ind w:left="856"/>
              <w:rPr>
                <w:lang w:eastAsia="zh-CN"/>
              </w:rPr>
            </w:pPr>
            <w:r>
              <w:t>-</w:t>
            </w:r>
            <w:r>
              <w:rPr>
                <w:rFonts w:hint="eastAsia"/>
                <w:lang w:eastAsia="zh-CN"/>
              </w:rPr>
              <w:tab/>
              <w:t>Frequency domain resource assignment</w:t>
            </w:r>
            <w:r>
              <w:t xml:space="preserve"> –</w:t>
            </w:r>
            <w:r w:rsidR="005513B1">
              <w:rPr>
                <w:noProof/>
                <w:position w:val="-12"/>
              </w:rPr>
              <w:object w:dxaOrig="2720" w:dyaOrig="400" w14:anchorId="67640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5pt;height:20.5pt;mso-width-percent:0;mso-height-percent:0;mso-width-percent:0;mso-height-percent:0" o:ole="">
                  <v:imagedata r:id="rId17" o:title=""/>
                </v:shape>
                <o:OLEObject Type="Embed" ProgID="Equation.3" ShapeID="_x0000_i1025" DrawAspect="Content" ObjectID="_1683471525" r:id="rId18"/>
              </w:object>
            </w:r>
            <w:r>
              <w:rPr>
                <w:rFonts w:hint="eastAsia"/>
                <w:lang w:eastAsia="zh-CN"/>
              </w:rPr>
              <w:t xml:space="preserve"> bits</w:t>
            </w:r>
          </w:p>
          <w:p w14:paraId="646CB3C5" w14:textId="77777777" w:rsidR="00987609" w:rsidRDefault="00832082">
            <w:pPr>
              <w:pStyle w:val="B2"/>
              <w:spacing w:before="0" w:after="0"/>
              <w:ind w:left="1139"/>
              <w:rPr>
                <w:b/>
                <w:lang w:eastAsia="zh-CN"/>
              </w:rPr>
            </w:pPr>
            <w:r>
              <w:rPr>
                <w:lang w:eastAsia="zh-CN"/>
              </w:rPr>
              <w:t>-</w:t>
            </w:r>
            <w:r>
              <w:rPr>
                <w:lang w:eastAsia="zh-CN"/>
              </w:rPr>
              <w:tab/>
            </w:r>
            <w:r w:rsidR="005513B1">
              <w:rPr>
                <w:noProof/>
                <w:position w:val="-10"/>
              </w:rPr>
              <w:object w:dxaOrig="680" w:dyaOrig="280" w14:anchorId="7E46722A">
                <v:shape id="_x0000_i1026" type="#_x0000_t75" alt="" style="width:34.5pt;height:14.5pt;mso-width-percent:0;mso-height-percent:0;mso-width-percent:0;mso-height-percent:0" o:ole="">
                  <v:imagedata r:id="rId19" o:title=""/>
                </v:shape>
                <o:OLEObject Type="Embed" ProgID="Equation.3" ShapeID="_x0000_i1026" DrawAspect="Content" ObjectID="_1683471526" r:id="rId20"/>
              </w:object>
            </w:r>
            <w:r>
              <w:rPr>
                <w:lang w:eastAsia="zh-CN"/>
              </w:rPr>
              <w:t xml:space="preserve"> is the size of </w:t>
            </w:r>
            <w:r>
              <w:rPr>
                <w:rFonts w:hint="eastAsia"/>
                <w:lang w:eastAsia="zh-CN"/>
              </w:rPr>
              <w:t>CORESET 0</w:t>
            </w:r>
            <w:r>
              <w:rPr>
                <w:lang w:eastAsia="zh-CN"/>
              </w:rPr>
              <w:t xml:space="preserve"> </w:t>
            </w:r>
          </w:p>
          <w:p w14:paraId="393967E8" w14:textId="77777777" w:rsidR="00987609" w:rsidRDefault="00832082">
            <w:pPr>
              <w:pStyle w:val="B1"/>
              <w:spacing w:before="0" w:after="0"/>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A53F2DD" w14:textId="77777777" w:rsidR="00987609" w:rsidRDefault="00832082">
            <w:pPr>
              <w:pStyle w:val="B1"/>
              <w:spacing w:before="0" w:after="0"/>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31990258" w14:textId="77777777" w:rsidR="00987609" w:rsidRDefault="00832082">
            <w:pPr>
              <w:pStyle w:val="B1"/>
              <w:spacing w:before="0" w:after="0"/>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55FBBFB0" w14:textId="77777777" w:rsidR="00987609" w:rsidRDefault="00832082">
            <w:pPr>
              <w:pStyle w:val="B1"/>
              <w:spacing w:before="0" w:after="0"/>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35F594FC" w14:textId="77777777" w:rsidR="00987609" w:rsidRDefault="00832082">
            <w:pPr>
              <w:pStyle w:val="B1"/>
              <w:spacing w:before="0" w:after="0"/>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29615D6B" w14:textId="77777777" w:rsidR="00987609" w:rsidRDefault="00832082">
            <w:pPr>
              <w:pStyle w:val="B1"/>
              <w:spacing w:before="0" w:after="0"/>
              <w:ind w:left="856"/>
              <w:rPr>
                <w:lang w:eastAsia="zh-CN"/>
              </w:rPr>
            </w:pPr>
            <w:bookmarkStart w:id="13"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3"/>
          <w:p w14:paraId="17498B7E"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7B792E65"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72F5DFC9"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5D970F0A"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0728D791"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44E27C7D"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3FCEA4B2"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75911FF8" w14:textId="77777777" w:rsidR="00987609" w:rsidRDefault="00832082">
            <w:pPr>
              <w:pStyle w:val="ac"/>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987609" w14:paraId="05C81A09" w14:textId="77777777">
        <w:tc>
          <w:tcPr>
            <w:tcW w:w="1805" w:type="dxa"/>
          </w:tcPr>
          <w:p w14:paraId="02A6CB42" w14:textId="77777777" w:rsidR="00987609" w:rsidRDefault="00832082">
            <w:pPr>
              <w:pStyle w:val="ac"/>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53D046CB"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7838ACD7"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314BB5CF"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Pr>
                <w:rFonts w:ascii="Times New Roman" w:eastAsia="MS Mincho" w:hAnsi="Times New Roman"/>
                <w:i/>
                <w:iCs/>
                <w:sz w:val="22"/>
                <w:szCs w:val="22"/>
                <w:lang w:eastAsia="ja-JP"/>
              </w:rPr>
              <w:t>ssb-SubcarrierOffset</w:t>
            </w:r>
            <w:r>
              <w:rPr>
                <w:rFonts w:ascii="Times New Roman" w:eastAsia="MS Mincho" w:hAnsi="Times New Roman"/>
                <w:sz w:val="22"/>
                <w:szCs w:val="22"/>
                <w:lang w:eastAsia="ja-JP"/>
              </w:rPr>
              <w:t xml:space="preserve">, and </w:t>
            </w:r>
            <w:r>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408A89DC"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1DD79796"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72DF2716"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6) we don’t support floating DBTW because it causes increasing detection complexity and large spec impact.</w:t>
            </w:r>
          </w:p>
          <w:p w14:paraId="75EB6FC6"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42BF7A3"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987609" w14:paraId="501EAE8B" w14:textId="77777777">
        <w:tc>
          <w:tcPr>
            <w:tcW w:w="1805" w:type="dxa"/>
          </w:tcPr>
          <w:p w14:paraId="689B7B5F"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2FD8DCE1"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2D9E76C3"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333ED435"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0C5FC608"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513CCD0A"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2492D1F3"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2F8D1E89"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53D93DA4"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87609" w14:paraId="787DF202" w14:textId="77777777">
        <w:tc>
          <w:tcPr>
            <w:tcW w:w="1805" w:type="dxa"/>
          </w:tcPr>
          <w:p w14:paraId="441AEEE6"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584BD6AE"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Q1) Support DBTW for all applicable SCS</w:t>
            </w:r>
          </w:p>
          <w:p w14:paraId="7077A4FA"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39010DDF" w14:textId="77777777" w:rsidR="00987609" w:rsidRDefault="00832082">
            <w:pPr>
              <w:pStyle w:val="ac"/>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12BA3A4E" w14:textId="77777777" w:rsidR="00987609" w:rsidRDefault="00987609">
      <w:pPr>
        <w:pStyle w:val="ac"/>
        <w:spacing w:after="0"/>
        <w:rPr>
          <w:rFonts w:ascii="Times New Roman" w:hAnsi="Times New Roman"/>
          <w:sz w:val="22"/>
          <w:szCs w:val="22"/>
          <w:lang w:eastAsia="zh-CN"/>
        </w:rPr>
      </w:pPr>
    </w:p>
    <w:p w14:paraId="0D5B7451" w14:textId="77777777" w:rsidR="00987609" w:rsidRDefault="00987609">
      <w:pPr>
        <w:pStyle w:val="ac"/>
        <w:spacing w:after="0"/>
        <w:rPr>
          <w:rFonts w:ascii="Times New Roman" w:hAnsi="Times New Roman"/>
          <w:sz w:val="22"/>
          <w:szCs w:val="22"/>
          <w:lang w:eastAsia="zh-CN"/>
        </w:rPr>
      </w:pPr>
    </w:p>
    <w:p w14:paraId="088A00D3"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14E576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257AC49C" w14:textId="77777777" w:rsidR="00987609" w:rsidRDefault="00987609">
      <w:pPr>
        <w:pStyle w:val="ac"/>
        <w:spacing w:after="0"/>
        <w:rPr>
          <w:rFonts w:ascii="Times New Roman" w:hAnsi="Times New Roman"/>
          <w:sz w:val="22"/>
          <w:szCs w:val="22"/>
          <w:lang w:eastAsia="zh-CN"/>
        </w:rPr>
      </w:pPr>
    </w:p>
    <w:p w14:paraId="71D55A21"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20EF8C71"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14:paraId="20EB869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Qualcomm, Mediatek, CATT (for 480/960kHz), Ericsson</w:t>
      </w:r>
    </w:p>
    <w:p w14:paraId="069844C0"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A923C10"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7717022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48B9C7C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14:paraId="1A3175F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14:paraId="768703F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34B09511"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755381C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1FA63F2E"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47D28EAB"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FFS: OPPO</w:t>
      </w:r>
    </w:p>
    <w:p w14:paraId="73B8107B" w14:textId="77777777" w:rsidR="00987609" w:rsidRDefault="00832082">
      <w:pPr>
        <w:pStyle w:val="ac"/>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775D4121"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4F98985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14:paraId="2C18CCC5" w14:textId="77777777" w:rsidR="00987609" w:rsidRDefault="0074735C">
      <w:pPr>
        <w:pStyle w:val="ac"/>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LGE, NEC, Samsung, OPPO, Ericsson (if DBTW is supported)</w:t>
      </w:r>
    </w:p>
    <w:p w14:paraId="4E747DE1"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660DF22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4010DFEC"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626B3B52"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46CFA9C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Lenovo, Motorola Mobility, Interdigital</w:t>
      </w:r>
    </w:p>
    <w:p w14:paraId="27B13433"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542C5A7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4498AF6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308DC02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14:paraId="4911B225"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6EC19B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6AA29CD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7B68333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67815430"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6787B0D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5B982E87"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14:paraId="783DC5A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74D3DAD3"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7E7EBDF8"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F4AD3E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14:paraId="54AFDB5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797DBE8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6803A79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6F416EF9"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C4B30DB"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2B9E18B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 Ericsson</w:t>
      </w:r>
    </w:p>
    <w:p w14:paraId="6B266E61"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3C6579E5"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1C022D5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1A934D90"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 Ericsson</w:t>
      </w:r>
    </w:p>
    <w:p w14:paraId="20133BB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1CE5DFD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39C96CE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7F6401C1" w14:textId="77777777" w:rsidR="00987609" w:rsidRDefault="00987609">
      <w:pPr>
        <w:pStyle w:val="ac"/>
        <w:spacing w:after="0"/>
        <w:rPr>
          <w:rFonts w:ascii="Times New Roman" w:hAnsi="Times New Roman"/>
          <w:sz w:val="22"/>
          <w:szCs w:val="22"/>
          <w:lang w:eastAsia="zh-CN"/>
        </w:rPr>
      </w:pPr>
    </w:p>
    <w:p w14:paraId="3AA44485"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4AE5827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61CA5157" w14:textId="77777777" w:rsidR="00987609" w:rsidRDefault="00987609">
      <w:pPr>
        <w:pStyle w:val="ac"/>
        <w:spacing w:after="0"/>
        <w:rPr>
          <w:rFonts w:ascii="Times New Roman" w:hAnsi="Times New Roman"/>
          <w:sz w:val="22"/>
          <w:szCs w:val="22"/>
          <w:lang w:eastAsia="zh-CN"/>
        </w:rPr>
      </w:pPr>
    </w:p>
    <w:p w14:paraId="299F4F19" w14:textId="77777777" w:rsidR="00987609" w:rsidRDefault="00987609">
      <w:pPr>
        <w:pStyle w:val="ac"/>
        <w:spacing w:after="0"/>
        <w:rPr>
          <w:rFonts w:ascii="Times New Roman" w:hAnsi="Times New Roman"/>
          <w:sz w:val="22"/>
          <w:szCs w:val="22"/>
          <w:lang w:eastAsia="zh-CN"/>
        </w:rPr>
      </w:pPr>
    </w:p>
    <w:p w14:paraId="5FAA396A" w14:textId="77777777" w:rsidR="00987609" w:rsidRDefault="00832082">
      <w:pPr>
        <w:pStyle w:val="5"/>
        <w:rPr>
          <w:rFonts w:ascii="Times New Roman" w:hAnsi="Times New Roman"/>
          <w:lang w:eastAsia="zh-CN"/>
        </w:rPr>
      </w:pPr>
      <w:r>
        <w:rPr>
          <w:rFonts w:ascii="Times New Roman" w:hAnsi="Times New Roman"/>
          <w:b/>
          <w:bCs/>
          <w:lang w:eastAsia="zh-CN"/>
        </w:rPr>
        <w:t>Proposal 1.3-1)</w:t>
      </w:r>
    </w:p>
    <w:p w14:paraId="20696E5A" w14:textId="77777777" w:rsidR="00987609" w:rsidRDefault="00832082">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07BB3A2E"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4B3B521"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D38723A"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983009A"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1BACC38"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163943A2"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DE455AD"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2BB78DB0"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BC3697C"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2B29E00"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9644BAE"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7B81859" w14:textId="77777777" w:rsidR="00987609" w:rsidRDefault="00832082">
      <w:pPr>
        <w:pStyle w:val="ac"/>
        <w:numPr>
          <w:ilvl w:val="3"/>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3C8AC268"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250F2D6"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680DA86"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84C3E43"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1FFD8CA6"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D097CF7"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00C0691"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7864C5A9"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CFFCE31"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0C9619ED"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756D50B1"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7DBD8DF5" w14:textId="77777777" w:rsidR="00987609" w:rsidRDefault="00987609">
      <w:pPr>
        <w:pStyle w:val="ac"/>
        <w:spacing w:after="0"/>
        <w:rPr>
          <w:rFonts w:ascii="Times New Roman" w:hAnsi="Times New Roman"/>
          <w:sz w:val="22"/>
          <w:szCs w:val="22"/>
          <w:lang w:eastAsia="zh-CN"/>
        </w:rPr>
      </w:pPr>
    </w:p>
    <w:p w14:paraId="6BFBF35A" w14:textId="77777777" w:rsidR="00987609" w:rsidRDefault="00987609">
      <w:pPr>
        <w:pStyle w:val="ac"/>
        <w:spacing w:after="0"/>
        <w:rPr>
          <w:rFonts w:ascii="Times New Roman" w:hAnsi="Times New Roman"/>
          <w:sz w:val="22"/>
          <w:szCs w:val="22"/>
          <w:lang w:eastAsia="zh-CN"/>
        </w:rPr>
      </w:pPr>
    </w:p>
    <w:p w14:paraId="3BB3AD9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771686D6" w14:textId="77777777" w:rsidR="00987609" w:rsidRDefault="00987609">
      <w:pPr>
        <w:pStyle w:val="ac"/>
        <w:spacing w:after="0"/>
        <w:rPr>
          <w:rFonts w:ascii="Times New Roman" w:hAnsi="Times New Roman"/>
          <w:sz w:val="22"/>
          <w:szCs w:val="22"/>
          <w:lang w:eastAsia="zh-CN"/>
        </w:rPr>
      </w:pPr>
    </w:p>
    <w:p w14:paraId="363FC6EA" w14:textId="77777777" w:rsidR="00987609" w:rsidRDefault="00832082">
      <w:pPr>
        <w:pStyle w:val="ac"/>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 Moderator assumes support of option 1-1 or 1-2 should resolve this issue, but would like to receive comments form companies.</w:t>
      </w:r>
    </w:p>
    <w:p w14:paraId="47BECC8F" w14:textId="77777777" w:rsidR="00987609" w:rsidRDefault="00987609">
      <w:pPr>
        <w:pStyle w:val="ac"/>
        <w:spacing w:after="0"/>
        <w:rPr>
          <w:rFonts w:ascii="Times New Roman" w:hAnsi="Times New Roman"/>
          <w:sz w:val="22"/>
          <w:szCs w:val="22"/>
          <w:lang w:eastAsia="zh-CN"/>
        </w:rPr>
      </w:pPr>
    </w:p>
    <w:p w14:paraId="7DBA63B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72902E2E"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798E7F00" w14:textId="77777777">
        <w:tc>
          <w:tcPr>
            <w:tcW w:w="1805" w:type="dxa"/>
            <w:shd w:val="clear" w:color="auto" w:fill="FBE4D5" w:themeFill="accent2" w:themeFillTint="33"/>
          </w:tcPr>
          <w:p w14:paraId="20489EA9"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1CFB8E4A"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2934124" w14:textId="77777777">
        <w:trPr>
          <w:trHeight w:val="3855"/>
        </w:trPr>
        <w:tc>
          <w:tcPr>
            <w:tcW w:w="1805" w:type="dxa"/>
          </w:tcPr>
          <w:p w14:paraId="6AAB263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2E54E77"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72000032" w14:textId="77777777" w:rsidR="00987609" w:rsidRDefault="0074735C">
            <w:pPr>
              <w:pStyle w:val="ac"/>
              <w:numPr>
                <w:ilvl w:val="0"/>
                <w:numId w:val="33"/>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64, DBTW disabled}. </w:t>
            </w:r>
          </w:p>
          <w:p w14:paraId="05147D9F" w14:textId="77777777" w:rsidR="00987609" w:rsidRDefault="00832082">
            <w:pPr>
              <w:pStyle w:val="ac"/>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7E23EF2F" w14:textId="77777777" w:rsidR="00987609" w:rsidRDefault="00832082">
            <w:pPr>
              <w:pStyle w:val="ac"/>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39BE7A5" w14:textId="77777777" w:rsidR="00987609" w:rsidRDefault="00832082">
            <w:pPr>
              <w:pStyle w:val="ac"/>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4F126B4C" w14:textId="77777777" w:rsidR="00987609" w:rsidRDefault="00832082">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10AB31F5" w14:textId="77777777" w:rsidR="00987609" w:rsidRDefault="00832082">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12A83456" w14:textId="77777777" w:rsidR="00987609" w:rsidRDefault="00832082">
            <w:pPr>
              <w:pStyle w:val="ac"/>
              <w:numPr>
                <w:ilvl w:val="0"/>
                <w:numId w:val="32"/>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59EC80C9"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1158C0A"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12AA407D"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878C19F"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3BA8ABCE"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50D3DCC5"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AC950B9"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482ABD45"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AABE7D8"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FEA12E7"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1E3DBB1" w14:textId="77777777" w:rsidR="00987609" w:rsidRDefault="00832082">
            <w:pPr>
              <w:pStyle w:val="ac"/>
              <w:numPr>
                <w:ilvl w:val="2"/>
                <w:numId w:val="32"/>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4D7002D8"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5D2A07E3"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307D6D20"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6D04069"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Number of candidate positions when DBTW is enabled</w:t>
            </w:r>
          </w:p>
          <w:p w14:paraId="0E43E98B"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E633477"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EE09133"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282F0E72"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049F8BE"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20D855E3"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663962C"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584CC02" w14:textId="77777777" w:rsidR="00987609" w:rsidRDefault="00987609">
            <w:pPr>
              <w:pStyle w:val="ac"/>
              <w:spacing w:after="0" w:line="280" w:lineRule="atLeast"/>
              <w:rPr>
                <w:rFonts w:ascii="Times New Roman" w:eastAsia="MS Mincho" w:hAnsi="Times New Roman"/>
                <w:sz w:val="22"/>
                <w:szCs w:val="22"/>
                <w:lang w:eastAsia="ja-JP"/>
              </w:rPr>
            </w:pPr>
          </w:p>
        </w:tc>
      </w:tr>
      <w:tr w:rsidR="00987609" w14:paraId="39E7DC95" w14:textId="77777777">
        <w:trPr>
          <w:trHeight w:val="1268"/>
        </w:trPr>
        <w:tc>
          <w:tcPr>
            <w:tcW w:w="1805" w:type="dxa"/>
          </w:tcPr>
          <w:p w14:paraId="4636E8C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438E01CD"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87609" w14:paraId="50E58CE9" w14:textId="77777777">
        <w:trPr>
          <w:trHeight w:val="1268"/>
        </w:trPr>
        <w:tc>
          <w:tcPr>
            <w:tcW w:w="1805" w:type="dxa"/>
          </w:tcPr>
          <w:p w14:paraId="0F06021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48A1A05"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71151578"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987609" w14:paraId="33795B39" w14:textId="77777777">
        <w:trPr>
          <w:trHeight w:val="1268"/>
        </w:trPr>
        <w:tc>
          <w:tcPr>
            <w:tcW w:w="1805" w:type="dxa"/>
          </w:tcPr>
          <w:p w14:paraId="115BAB47"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4C6741A"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4C60AA7D"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987609" w14:paraId="3C428A99" w14:textId="77777777">
        <w:trPr>
          <w:trHeight w:val="1268"/>
        </w:trPr>
        <w:tc>
          <w:tcPr>
            <w:tcW w:w="1805" w:type="dxa"/>
          </w:tcPr>
          <w:p w14:paraId="51AD5D11"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02D83A55"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We agree that LBT on or off needs to be signaled in MIB or prior to MIB, in order to avoid DCI 1_0 (scrambled with SIRNTI) size misalignment between gNB and UE. However, even though LBT on or off is signaled in SIB1 or later, we think the problem can be simply figured out by UE assuming 17 bits for all cases in 60 GHz.</w:t>
            </w:r>
          </w:p>
        </w:tc>
      </w:tr>
      <w:tr w:rsidR="00987609" w14:paraId="631C2817" w14:textId="77777777">
        <w:trPr>
          <w:trHeight w:val="1268"/>
        </w:trPr>
        <w:tc>
          <w:tcPr>
            <w:tcW w:w="1805" w:type="dxa"/>
          </w:tcPr>
          <w:p w14:paraId="5FCBE081"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2B70AC4D"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1C8ECDFB"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2D80DF04" w14:textId="77777777" w:rsidR="00987609" w:rsidRDefault="00832082">
            <w:pPr>
              <w:pStyle w:val="aa"/>
              <w:numPr>
                <w:ilvl w:val="0"/>
                <w:numId w:val="34"/>
              </w:numPr>
              <w:spacing w:before="0" w:after="0"/>
            </w:pPr>
            <w:r>
              <w:t>If LBT on/off is signaled in MIB, then it is not clear yet that there are enough bits to signal both DBTW on/off and Q (even if jointly encoded)</w:t>
            </w:r>
          </w:p>
          <w:p w14:paraId="43F86535" w14:textId="77777777" w:rsidR="00987609" w:rsidRDefault="00832082">
            <w:pPr>
              <w:pStyle w:val="aa"/>
              <w:numPr>
                <w:ilvl w:val="1"/>
                <w:numId w:val="34"/>
              </w:numPr>
              <w:spacing w:before="0" w:after="0"/>
            </w:pPr>
            <w:r>
              <w:t xml:space="preserve">We do not agree that DBTW off implies LBT off (but of course the inverse does hold). DBTW off can even be used for unlicensed operation where LBT is required by regulation. As many companies have evaluated, in many deployments </w:t>
            </w:r>
            <w:r>
              <w:lastRenderedPageBreak/>
              <w:t>LBT failure is rare, and this is why signaling flexibility is needed to disable DBTW in such a deployment (as per previous agreement)</w:t>
            </w:r>
          </w:p>
          <w:p w14:paraId="2B4F8A68" w14:textId="77777777" w:rsidR="00987609" w:rsidRDefault="00832082">
            <w:pPr>
              <w:pStyle w:val="aa"/>
              <w:numPr>
                <w:ilvl w:val="1"/>
                <w:numId w:val="34"/>
              </w:numPr>
              <w:spacing w:before="0" w:after="0"/>
            </w:pPr>
            <w:r>
              <w:t>Hence, signaling of LBT on/off and DBTW on/off needs to cover the following 3 combinations:</w:t>
            </w:r>
          </w:p>
          <w:p w14:paraId="257D7DB1" w14:textId="77777777" w:rsidR="00987609" w:rsidRDefault="00832082">
            <w:pPr>
              <w:pStyle w:val="aa"/>
              <w:numPr>
                <w:ilvl w:val="2"/>
                <w:numId w:val="34"/>
              </w:numPr>
              <w:spacing w:before="0" w:after="0"/>
            </w:pPr>
            <w:r>
              <w:t>Unlicensed with LBT off / licensed</w:t>
            </w:r>
          </w:p>
          <w:p w14:paraId="5A4BB4D5" w14:textId="77777777" w:rsidR="00987609" w:rsidRDefault="00832082">
            <w:pPr>
              <w:pStyle w:val="aa"/>
              <w:numPr>
                <w:ilvl w:val="3"/>
                <w:numId w:val="34"/>
              </w:numPr>
              <w:spacing w:before="0" w:after="0"/>
            </w:pPr>
            <w:r>
              <w:t>DBTW off</w:t>
            </w:r>
          </w:p>
          <w:p w14:paraId="25653ECD" w14:textId="77777777" w:rsidR="00987609" w:rsidRDefault="00832082">
            <w:pPr>
              <w:pStyle w:val="aa"/>
              <w:numPr>
                <w:ilvl w:val="2"/>
                <w:numId w:val="34"/>
              </w:numPr>
              <w:spacing w:before="0" w:after="0"/>
            </w:pPr>
            <w:r>
              <w:t>Unlicensed with LBT on</w:t>
            </w:r>
          </w:p>
          <w:p w14:paraId="3826F5C5" w14:textId="77777777" w:rsidR="00987609" w:rsidRDefault="00832082">
            <w:pPr>
              <w:pStyle w:val="aa"/>
              <w:numPr>
                <w:ilvl w:val="3"/>
                <w:numId w:val="34"/>
              </w:numPr>
              <w:spacing w:before="0" w:after="0"/>
            </w:pPr>
            <w:r>
              <w:t>DBTW on</w:t>
            </w:r>
          </w:p>
          <w:p w14:paraId="49AF625A" w14:textId="77777777" w:rsidR="00987609" w:rsidRDefault="00832082">
            <w:pPr>
              <w:pStyle w:val="aa"/>
              <w:numPr>
                <w:ilvl w:val="3"/>
                <w:numId w:val="34"/>
              </w:numPr>
              <w:spacing w:before="0" w:after="0"/>
            </w:pPr>
            <w:r>
              <w:t>DBTW off</w:t>
            </w:r>
          </w:p>
          <w:p w14:paraId="685D0417" w14:textId="77777777" w:rsidR="00987609" w:rsidRDefault="00832082">
            <w:pPr>
              <w:pStyle w:val="aa"/>
              <w:numPr>
                <w:ilvl w:val="0"/>
                <w:numId w:val="34"/>
              </w:numPr>
              <w:spacing w:before="0" w:after="0"/>
            </w:pPr>
            <w:r>
              <w:t>Given (1), the following issues need to be resolved in this order:</w:t>
            </w:r>
          </w:p>
          <w:p w14:paraId="5372C7B0" w14:textId="77777777" w:rsidR="00987609" w:rsidRDefault="00832082">
            <w:pPr>
              <w:pStyle w:val="aa"/>
              <w:numPr>
                <w:ilvl w:val="1"/>
                <w:numId w:val="34"/>
              </w:numPr>
              <w:spacing w:before="0" w:after="0"/>
            </w:pPr>
            <w:r>
              <w:t>Is LBT on/off to be signaled in MIB?</w:t>
            </w:r>
          </w:p>
          <w:p w14:paraId="756382E6" w14:textId="77777777" w:rsidR="00987609" w:rsidRDefault="00832082">
            <w:pPr>
              <w:pStyle w:val="aa"/>
              <w:numPr>
                <w:ilvl w:val="1"/>
                <w:numId w:val="34"/>
              </w:numPr>
              <w:spacing w:before="0" w:after="0"/>
            </w:pPr>
            <w:r>
              <w:t xml:space="preserve">If "No," then </w:t>
            </w:r>
          </w:p>
          <w:p w14:paraId="05A1BB34" w14:textId="77777777" w:rsidR="00987609" w:rsidRDefault="00832082">
            <w:pPr>
              <w:pStyle w:val="aa"/>
              <w:numPr>
                <w:ilvl w:val="2"/>
                <w:numId w:val="34"/>
              </w:numPr>
              <w:spacing w:before="0" w:after="0"/>
            </w:pPr>
            <w:r>
              <w:t>How is the DCI 1_0 size issue handled? Please see description of issue plus solution options in our comments above in the 1</w:t>
            </w:r>
            <w:r>
              <w:rPr>
                <w:vertAlign w:val="superscript"/>
              </w:rPr>
              <w:t>st</w:t>
            </w:r>
            <w:r>
              <w:t xml:space="preserve"> round discussion</w:t>
            </w:r>
          </w:p>
          <w:p w14:paraId="289760EE" w14:textId="77777777" w:rsidR="00987609" w:rsidRDefault="00832082">
            <w:pPr>
              <w:pStyle w:val="aa"/>
              <w:numPr>
                <w:ilvl w:val="2"/>
                <w:numId w:val="34"/>
              </w:numPr>
              <w:spacing w:before="0" w:after="0"/>
            </w:pPr>
            <w:r>
              <w:t>How/where is LBT on/off signaled?</w:t>
            </w:r>
          </w:p>
          <w:p w14:paraId="526E564A" w14:textId="77777777" w:rsidR="00987609" w:rsidRDefault="00832082">
            <w:pPr>
              <w:pStyle w:val="aa"/>
              <w:numPr>
                <w:ilvl w:val="2"/>
                <w:numId w:val="34"/>
              </w:numPr>
              <w:spacing w:before="0" w:after="0"/>
            </w:pPr>
            <w:r>
              <w:t>How to find the bits for signaling both DBTW on/off and Q?</w:t>
            </w:r>
          </w:p>
          <w:p w14:paraId="6DF127D3" w14:textId="77777777" w:rsidR="00987609" w:rsidRDefault="00832082">
            <w:pPr>
              <w:pStyle w:val="aa"/>
              <w:numPr>
                <w:ilvl w:val="3"/>
                <w:numId w:val="34"/>
              </w:numPr>
              <w:spacing w:before="0" w:after="0"/>
            </w:pPr>
            <w:r>
              <w:t>As hinted by Samsung, if there are not enough bits to signal Q, then Q may need to be signaled in SIB1</w:t>
            </w:r>
            <w:r>
              <w:rPr>
                <w:rFonts w:eastAsiaTheme="minorEastAsia"/>
                <w:szCs w:val="22"/>
                <w:lang w:eastAsia="ko-KR"/>
              </w:rPr>
              <w:t xml:space="preserve"> </w:t>
            </w:r>
          </w:p>
          <w:p w14:paraId="5791CCC7" w14:textId="77777777" w:rsidR="00987609" w:rsidRDefault="00832082">
            <w:pPr>
              <w:pStyle w:val="aa"/>
              <w:numPr>
                <w:ilvl w:val="1"/>
                <w:numId w:val="34"/>
              </w:numPr>
              <w:spacing w:before="0" w:after="0"/>
            </w:pPr>
            <w:r>
              <w:t>If "Yes," then</w:t>
            </w:r>
          </w:p>
          <w:p w14:paraId="0F69C357" w14:textId="77777777" w:rsidR="00987609" w:rsidRDefault="00832082">
            <w:pPr>
              <w:pStyle w:val="aa"/>
              <w:numPr>
                <w:ilvl w:val="2"/>
                <w:numId w:val="34"/>
              </w:numPr>
              <w:spacing w:before="0" w:after="0"/>
            </w:pPr>
            <w:r>
              <w:t>How to find the bits for signaling LBT on/off, DBTW on/off, and Q?</w:t>
            </w:r>
          </w:p>
          <w:p w14:paraId="67779A4C" w14:textId="77777777" w:rsidR="00987609" w:rsidRDefault="00832082">
            <w:pPr>
              <w:pStyle w:val="aa"/>
              <w:numPr>
                <w:ilvl w:val="3"/>
                <w:numId w:val="34"/>
              </w:numPr>
              <w:spacing w:before="0" w:after="0"/>
            </w:pPr>
            <w:r>
              <w:t>Priority should be the following order</w:t>
            </w:r>
          </w:p>
          <w:p w14:paraId="72675090" w14:textId="77777777" w:rsidR="00987609" w:rsidRDefault="00832082">
            <w:pPr>
              <w:pStyle w:val="aa"/>
              <w:numPr>
                <w:ilvl w:val="4"/>
                <w:numId w:val="34"/>
              </w:numPr>
              <w:spacing w:before="0" w:after="0"/>
            </w:pPr>
            <w:r>
              <w:t>LBT on/off</w:t>
            </w:r>
          </w:p>
          <w:p w14:paraId="008AA74B" w14:textId="77777777" w:rsidR="00987609" w:rsidRDefault="00832082">
            <w:pPr>
              <w:pStyle w:val="aa"/>
              <w:numPr>
                <w:ilvl w:val="4"/>
                <w:numId w:val="34"/>
              </w:numPr>
              <w:spacing w:before="0" w:after="0"/>
            </w:pPr>
            <w:r>
              <w:t>DBTW on/off</w:t>
            </w:r>
          </w:p>
          <w:p w14:paraId="624088D7" w14:textId="77777777" w:rsidR="00987609" w:rsidRDefault="00832082">
            <w:pPr>
              <w:pStyle w:val="aa"/>
              <w:numPr>
                <w:ilvl w:val="4"/>
                <w:numId w:val="34"/>
              </w:numPr>
              <w:spacing w:before="0" w:after="0"/>
            </w:pPr>
            <w:r>
              <w:t>Q</w:t>
            </w:r>
          </w:p>
          <w:p w14:paraId="60CE7A78" w14:textId="77777777" w:rsidR="00987609" w:rsidRDefault="00832082">
            <w:pPr>
              <w:pStyle w:val="aa"/>
              <w:numPr>
                <w:ilvl w:val="3"/>
                <w:numId w:val="34"/>
              </w:numPr>
              <w:spacing w:before="0" w:after="0"/>
            </w:pPr>
            <w:r>
              <w:t>As hinted by Samsung, if there are not enough bits to signal Q, then Q may need to be signaled in SIB1</w:t>
            </w:r>
            <w:r>
              <w:rPr>
                <w:rFonts w:eastAsiaTheme="minorEastAsia"/>
                <w:szCs w:val="22"/>
                <w:lang w:eastAsia="ko-KR"/>
              </w:rPr>
              <w:t xml:space="preserve"> </w:t>
            </w:r>
          </w:p>
          <w:p w14:paraId="6C3D3524"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032CA755"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987609" w14:paraId="48FB9384" w14:textId="77777777">
        <w:trPr>
          <w:trHeight w:val="1268"/>
        </w:trPr>
        <w:tc>
          <w:tcPr>
            <w:tcW w:w="1805" w:type="dxa"/>
            <w:shd w:val="clear" w:color="auto" w:fill="auto"/>
          </w:tcPr>
          <w:p w14:paraId="4A3AEDBF"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51BF9EBD"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3F399725" w14:textId="77777777" w:rsidR="00987609" w:rsidRDefault="00832082">
            <w:pPr>
              <w:pStyle w:val="aff3"/>
              <w:numPr>
                <w:ilvl w:val="0"/>
                <w:numId w:val="35"/>
              </w:numPr>
              <w:rPr>
                <w:rFonts w:eastAsia="宋体"/>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xml:space="preserve">. Again, based on current agreements on SSB SCS, UE is required to have the  SSB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w:t>
            </w:r>
            <w:r>
              <w:rPr>
                <w:lang w:eastAsia="zh-CN"/>
              </w:rPr>
              <w:lastRenderedPageBreak/>
              <w:t>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宋体"/>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1F684228" w14:textId="77777777" w:rsidR="00987609" w:rsidRDefault="00987609">
            <w:pPr>
              <w:pStyle w:val="ac"/>
              <w:spacing w:after="0"/>
              <w:ind w:left="720"/>
              <w:rPr>
                <w:rFonts w:ascii="Times New Roman" w:hAnsi="Times New Roman"/>
                <w:sz w:val="22"/>
                <w:szCs w:val="22"/>
                <w:lang w:eastAsia="zh-CN"/>
              </w:rPr>
            </w:pPr>
          </w:p>
          <w:p w14:paraId="7DBEB897" w14:textId="77777777" w:rsidR="00987609" w:rsidRDefault="00832082">
            <w:pPr>
              <w:pStyle w:val="ac"/>
              <w:numPr>
                <w:ilvl w:val="0"/>
                <w:numId w:val="35"/>
              </w:numPr>
              <w:spacing w:after="0"/>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a SSB burst of size 64 in 480/960 SCS can slide within a DBTW of maximum size of 5 ms. In our view, in case we cannot entirely rely on dedicated signaling to indicate enable/disable of DBTW (eg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18BC84AD" w14:textId="77777777" w:rsidR="00987609" w:rsidRDefault="00832082">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133A923A" w14:textId="77777777" w:rsidR="00987609" w:rsidRDefault="00832082">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49088972" w14:textId="77777777" w:rsidR="00987609" w:rsidRDefault="00832082">
            <w:pPr>
              <w:pStyle w:val="aff3"/>
              <w:numPr>
                <w:ilvl w:val="0"/>
                <w:numId w:val="35"/>
              </w:numPr>
              <w:rPr>
                <w:lang w:eastAsia="zh-CN"/>
              </w:rPr>
            </w:pPr>
            <w:r>
              <w:rPr>
                <w:b/>
                <w:lang w:eastAsia="zh-CN"/>
              </w:rPr>
              <w:t>Supported DBTW lengths:</w:t>
            </w:r>
            <w:r>
              <w:rPr>
                <w:lang w:eastAsia="zh-CN"/>
              </w:rPr>
              <w:t xml:space="preserve"> Due to our discussion in 2) supporting </w:t>
            </w:r>
            <w:r>
              <w:rPr>
                <w:rFonts w:eastAsia="宋体"/>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宋体"/>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宋体"/>
                <w:lang w:eastAsia="zh-CN"/>
              </w:rPr>
              <w:t xml:space="preserve">. </w:t>
            </w:r>
          </w:p>
          <w:p w14:paraId="678DB41A" w14:textId="77777777" w:rsidR="00987609" w:rsidRDefault="00832082">
            <w:pPr>
              <w:pStyle w:val="ac"/>
              <w:spacing w:after="0"/>
              <w:ind w:left="36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4243338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271D3D21" w14:textId="77777777" w:rsidR="00987609" w:rsidRDefault="00832082">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27BEE877" w14:textId="77777777" w:rsidR="00987609" w:rsidRDefault="00832082">
            <w:pPr>
              <w:pStyle w:val="aff3"/>
              <w:numPr>
                <w:ilvl w:val="1"/>
                <w:numId w:val="32"/>
              </w:numPr>
              <w:rPr>
                <w:color w:val="0070C0"/>
                <w:lang w:eastAsia="zh-CN"/>
              </w:rPr>
            </w:pPr>
            <w:r>
              <w:rPr>
                <w:rFonts w:eastAsia="宋体"/>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61E8F006" w14:textId="77777777" w:rsidR="00987609" w:rsidRDefault="00832082">
            <w:pPr>
              <w:pStyle w:val="ac"/>
              <w:numPr>
                <w:ilvl w:val="1"/>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404D0B5E"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6B9F248"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690ABE5" w14:textId="77777777" w:rsidR="00987609" w:rsidRDefault="00832082">
            <w:pPr>
              <w:pStyle w:val="ac"/>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71F2DB4" w14:textId="77777777" w:rsidR="00987609" w:rsidRDefault="00832082">
            <w:pPr>
              <w:pStyle w:val="ac"/>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02295778" w14:textId="77777777" w:rsidR="00987609" w:rsidRDefault="00832082">
            <w:pPr>
              <w:pStyle w:val="ac"/>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070D3A7D"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189811D" w14:textId="77777777" w:rsidR="00987609" w:rsidRDefault="00832082">
            <w:pPr>
              <w:pStyle w:val="ac"/>
              <w:numPr>
                <w:ilvl w:val="3"/>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332B0CBE" w14:textId="77777777" w:rsidR="00987609" w:rsidRDefault="00832082">
            <w:pPr>
              <w:pStyle w:val="ac"/>
              <w:numPr>
                <w:ilvl w:val="3"/>
                <w:numId w:val="32"/>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1594B01A"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043493D4"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017D496"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D437943"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08FDDD4" w14:textId="77777777" w:rsidR="00987609" w:rsidRDefault="00832082">
            <w:pPr>
              <w:pStyle w:val="ac"/>
              <w:numPr>
                <w:ilvl w:val="4"/>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2A3DC35E"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1E7CAD37" w14:textId="77777777" w:rsidR="00987609" w:rsidRDefault="00832082">
            <w:pPr>
              <w:pStyle w:val="ac"/>
              <w:numPr>
                <w:ilvl w:val="2"/>
                <w:numId w:val="32"/>
              </w:numPr>
              <w:spacing w:after="0"/>
              <w:rPr>
                <w:rFonts w:ascii="Times New Roman" w:hAnsi="Times New Roman"/>
                <w:strike/>
                <w:sz w:val="22"/>
                <w:szCs w:val="22"/>
                <w:lang w:eastAsia="zh-CN"/>
              </w:rPr>
            </w:pPr>
            <w:r>
              <w:rPr>
                <w:rFonts w:ascii="Times New Roman" w:hAnsi="Times New Roman"/>
                <w:strike/>
                <w:sz w:val="22"/>
                <w:szCs w:val="22"/>
                <w:lang w:eastAsia="zh-CN"/>
              </w:rPr>
              <w:t>0.5, 1, 2, 3, 4, 5 msec</w:t>
            </w:r>
          </w:p>
          <w:p w14:paraId="300DE193" w14:textId="77777777" w:rsidR="00987609" w:rsidRDefault="00832082">
            <w:pPr>
              <w:pStyle w:val="ac"/>
              <w:numPr>
                <w:ilvl w:val="3"/>
                <w:numId w:val="32"/>
              </w:numPr>
              <w:spacing w:after="0"/>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1F938448" w14:textId="77777777" w:rsidR="00987609" w:rsidRDefault="00832082">
            <w:pPr>
              <w:pStyle w:val="ac"/>
              <w:numPr>
                <w:ilvl w:val="2"/>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79467F01" w14:textId="77777777" w:rsidR="00987609" w:rsidRDefault="00832082">
            <w:pPr>
              <w:pStyle w:val="ac"/>
              <w:numPr>
                <w:ilvl w:val="3"/>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20833E71"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5FF34AA"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A943FC5"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745F0C28"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480/960kHz SSB</w:t>
            </w:r>
          </w:p>
          <w:p w14:paraId="7D623F15"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D1AFFD7"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4FD5B4A5"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547FFA1A"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4CAAA152" w14:textId="77777777" w:rsidR="00987609" w:rsidRDefault="00987609">
            <w:pPr>
              <w:pStyle w:val="ac"/>
              <w:spacing w:after="0" w:line="280" w:lineRule="atLeast"/>
              <w:jc w:val="left"/>
              <w:rPr>
                <w:rFonts w:ascii="Times New Roman" w:eastAsiaTheme="minorEastAsia" w:hAnsi="Times New Roman"/>
                <w:sz w:val="22"/>
                <w:szCs w:val="22"/>
                <w:lang w:eastAsia="ko-KR"/>
              </w:rPr>
            </w:pPr>
          </w:p>
        </w:tc>
      </w:tr>
      <w:tr w:rsidR="00987609" w14:paraId="6815BF4E" w14:textId="77777777">
        <w:trPr>
          <w:trHeight w:val="1268"/>
        </w:trPr>
        <w:tc>
          <w:tcPr>
            <w:tcW w:w="1805" w:type="dxa"/>
          </w:tcPr>
          <w:p w14:paraId="765708CA"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MS Mincho" w:hAnsi="Times New Roman"/>
                <w:sz w:val="22"/>
                <w:szCs w:val="22"/>
                <w:lang w:eastAsia="ja-JP"/>
              </w:rPr>
              <w:lastRenderedPageBreak/>
              <w:t>InterDigital</w:t>
            </w:r>
          </w:p>
        </w:tc>
        <w:tc>
          <w:tcPr>
            <w:tcW w:w="8157" w:type="dxa"/>
          </w:tcPr>
          <w:p w14:paraId="03F9256C" w14:textId="77777777" w:rsidR="00987609" w:rsidRDefault="00832082">
            <w:pPr>
              <w:pStyle w:val="ac"/>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081D536A" w14:textId="77777777" w:rsidR="00987609" w:rsidRDefault="00987609">
            <w:pPr>
              <w:pStyle w:val="ac"/>
              <w:spacing w:after="0" w:line="280" w:lineRule="atLeast"/>
              <w:jc w:val="left"/>
              <w:rPr>
                <w:rFonts w:ascii="Times New Roman" w:eastAsia="MS Mincho" w:hAnsi="Times New Roman"/>
                <w:szCs w:val="22"/>
                <w:lang w:eastAsia="ja-JP"/>
              </w:rPr>
            </w:pPr>
          </w:p>
        </w:tc>
      </w:tr>
      <w:tr w:rsidR="00987609" w14:paraId="543082CF" w14:textId="77777777">
        <w:trPr>
          <w:trHeight w:val="1268"/>
        </w:trPr>
        <w:tc>
          <w:tcPr>
            <w:tcW w:w="1805" w:type="dxa"/>
          </w:tcPr>
          <w:p w14:paraId="2558FD36"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1F6CD58"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987609" w14:paraId="65EE81A4" w14:textId="77777777">
        <w:trPr>
          <w:trHeight w:val="1268"/>
        </w:trPr>
        <w:tc>
          <w:tcPr>
            <w:tcW w:w="1805" w:type="dxa"/>
          </w:tcPr>
          <w:p w14:paraId="641710DF"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3EF1466"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987609" w14:paraId="59E2B09B" w14:textId="77777777">
        <w:trPr>
          <w:trHeight w:val="1268"/>
        </w:trPr>
        <w:tc>
          <w:tcPr>
            <w:tcW w:w="1805" w:type="dxa"/>
          </w:tcPr>
          <w:p w14:paraId="09F062B3"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660712A4"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3862FE76" w14:textId="77777777" w:rsidR="00987609" w:rsidRDefault="00832082">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48C8C963" w14:textId="77777777" w:rsidR="00987609" w:rsidRDefault="00832082">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832082" w14:paraId="16B9B037" w14:textId="77777777">
        <w:trPr>
          <w:trHeight w:val="1268"/>
        </w:trPr>
        <w:tc>
          <w:tcPr>
            <w:tcW w:w="1805" w:type="dxa"/>
          </w:tcPr>
          <w:p w14:paraId="689E1BBF" w14:textId="77777777" w:rsidR="00832082" w:rsidRPr="00832082"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149B6EBE" w14:textId="77777777" w:rsidR="00832082"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29F42845" w14:textId="77777777" w:rsidR="00832082" w:rsidRPr="00832082" w:rsidRDefault="00832082" w:rsidP="00131DFA">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rsidR="0074353A" w14:paraId="50354993" w14:textId="77777777">
        <w:trPr>
          <w:trHeight w:val="1268"/>
        </w:trPr>
        <w:tc>
          <w:tcPr>
            <w:tcW w:w="1805" w:type="dxa"/>
          </w:tcPr>
          <w:p w14:paraId="18CDA5CC" w14:textId="164645C9" w:rsidR="0074353A" w:rsidRDefault="007435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546319" w14:textId="77777777" w:rsidR="0074353A" w:rsidRDefault="0074353A" w:rsidP="0074353A">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w:t>
            </w:r>
            <w:r>
              <w:rPr>
                <w:rFonts w:ascii="Times New Roman" w:eastAsiaTheme="minorEastAsia" w:hAnsi="Times New Roman"/>
                <w:sz w:val="22"/>
                <w:szCs w:val="22"/>
                <w:lang w:eastAsia="zh-CN"/>
              </w:rPr>
              <w:lastRenderedPageBreak/>
              <w:t>number of SSBs beams like 56 or more. Hence, we would propose following modification:</w:t>
            </w:r>
          </w:p>
          <w:p w14:paraId="6B6A6FA0" w14:textId="77777777" w:rsidR="0074353A" w:rsidRDefault="0074353A" w:rsidP="0074353A">
            <w:pPr>
              <w:pStyle w:val="5"/>
              <w:outlineLvl w:val="4"/>
              <w:rPr>
                <w:rFonts w:ascii="Times New Roman" w:hAnsi="Times New Roman"/>
                <w:lang w:eastAsia="zh-CN"/>
              </w:rPr>
            </w:pPr>
            <w:r>
              <w:rPr>
                <w:rFonts w:ascii="Times New Roman" w:hAnsi="Times New Roman"/>
                <w:b/>
                <w:bCs/>
                <w:lang w:eastAsia="zh-CN"/>
              </w:rPr>
              <w:t>Proposal 1.3-1)</w:t>
            </w:r>
          </w:p>
          <w:p w14:paraId="6D493A25" w14:textId="77777777" w:rsidR="0074353A" w:rsidRDefault="0074353A" w:rsidP="0074353A">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2D48825F" w14:textId="77777777" w:rsidR="0074353A" w:rsidRDefault="0074353A" w:rsidP="0074353A">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1BE43C3"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B3A7419"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C8497E8"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5C47B4B"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DBAC82F"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19E880B"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9D5E715"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E0F0FB6" w14:textId="77777777" w:rsidR="0074353A" w:rsidRDefault="0074353A" w:rsidP="0074353A">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w:t>
            </w:r>
            <w:r w:rsidRPr="00CD5EC6">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sidRPr="00CD5EC6">
              <w:rPr>
                <w:rFonts w:ascii="Times New Roman" w:hAnsi="Times New Roman"/>
                <w:color w:val="FF0000"/>
                <w:sz w:val="22"/>
                <w:szCs w:val="22"/>
                <w:u w:val="single"/>
                <w:lang w:eastAsia="zh-CN"/>
              </w:rPr>
              <w:t>DBTW mechanism</w:t>
            </w:r>
          </w:p>
          <w:p w14:paraId="42DA6EFE"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Alt1: </w:t>
            </w:r>
            <w:r w:rsidRPr="00CD5EC6">
              <w:rPr>
                <w:rFonts w:ascii="Times New Roman" w:hAnsi="Times New Roman"/>
                <w:color w:val="FF0000"/>
                <w:sz w:val="22"/>
                <w:szCs w:val="22"/>
                <w:u w:val="single"/>
                <w:lang w:eastAsia="zh-CN"/>
              </w:rPr>
              <w:t xml:space="preserve">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0E0D0C0"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BB544B8"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541A210E" w14:textId="77777777" w:rsidR="0074353A" w:rsidRDefault="0074353A" w:rsidP="0074353A">
            <w:pPr>
              <w:pStyle w:val="ac"/>
              <w:numPr>
                <w:ilvl w:val="4"/>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09730A9A" w14:textId="77777777" w:rsidR="0074353A" w:rsidRPr="00CD5EC6"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1D6A7ABB" w14:textId="77777777" w:rsidR="0074353A" w:rsidRPr="00CD5EC6" w:rsidRDefault="0074353A" w:rsidP="0074353A">
            <w:pPr>
              <w:pStyle w:val="ac"/>
              <w:numPr>
                <w:ilvl w:val="3"/>
                <w:numId w:val="32"/>
              </w:numPr>
              <w:spacing w:after="0"/>
              <w:rPr>
                <w:rFonts w:ascii="Times New Roman" w:hAnsi="Times New Roman"/>
                <w:sz w:val="22"/>
                <w:szCs w:val="22"/>
                <w:u w:val="single"/>
                <w:lang w:eastAsia="zh-CN"/>
              </w:rPr>
            </w:pPr>
            <w:r w:rsidRPr="00CD5EC6">
              <w:rPr>
                <w:rFonts w:ascii="Times New Roman" w:hAnsi="Times New Roman"/>
                <w:color w:val="FF0000"/>
                <w:sz w:val="22"/>
                <w:szCs w:val="22"/>
                <w:u w:val="single"/>
                <w:lang w:eastAsia="zh-CN"/>
              </w:rPr>
              <w:t>Indication whether SSB is transmission or re-transmission</w:t>
            </w:r>
            <w:r>
              <w:rPr>
                <w:rFonts w:ascii="Times New Roman" w:hAnsi="Times New Roman"/>
                <w:color w:val="FF0000"/>
                <w:sz w:val="22"/>
                <w:szCs w:val="22"/>
                <w:u w:val="single"/>
                <w:lang w:eastAsia="zh-CN"/>
              </w:rPr>
              <w:t xml:space="preserve"> (e.g. re-purpose of </w:t>
            </w:r>
            <w:r w:rsidRPr="002359A9">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14:paraId="18F32809" w14:textId="77777777" w:rsidR="0074353A" w:rsidRDefault="0074353A" w:rsidP="0074353A">
            <w:pPr>
              <w:pStyle w:val="ac"/>
              <w:numPr>
                <w:ilvl w:val="3"/>
                <w:numId w:val="32"/>
              </w:numPr>
              <w:spacing w:after="0"/>
              <w:rPr>
                <w:rFonts w:ascii="Times New Roman" w:hAnsi="Times New Roman"/>
                <w:color w:val="FF0000"/>
                <w:sz w:val="22"/>
                <w:szCs w:val="22"/>
                <w:u w:val="single"/>
                <w:lang w:eastAsia="zh-CN"/>
              </w:rPr>
            </w:pPr>
            <w:r w:rsidRPr="00CD5EC6">
              <w:rPr>
                <w:rFonts w:ascii="Times New Roman" w:hAnsi="Times New Roman"/>
                <w:color w:val="FF0000"/>
                <w:sz w:val="22"/>
                <w:szCs w:val="22"/>
                <w:u w:val="single"/>
                <w:lang w:eastAsia="zh-CN"/>
              </w:rPr>
              <w:t xml:space="preserve">Transmitted SSB </w:t>
            </w:r>
            <w:r>
              <w:rPr>
                <w:rFonts w:ascii="Times New Roman" w:hAnsi="Times New Roman"/>
                <w:color w:val="FF0000"/>
                <w:sz w:val="22"/>
                <w:szCs w:val="22"/>
                <w:u w:val="single"/>
                <w:lang w:eastAsia="zh-CN"/>
              </w:rPr>
              <w:t xml:space="preserve">original </w:t>
            </w:r>
            <w:r w:rsidRPr="00CD5EC6">
              <w:rPr>
                <w:rFonts w:ascii="Times New Roman" w:hAnsi="Times New Roman"/>
                <w:color w:val="FF0000"/>
                <w:sz w:val="22"/>
                <w:szCs w:val="22"/>
                <w:u w:val="single"/>
                <w:lang w:eastAsia="zh-CN"/>
              </w:rPr>
              <w:t>index and for re-transmission</w:t>
            </w:r>
            <w:r>
              <w:rPr>
                <w:rFonts w:ascii="Times New Roman" w:hAnsi="Times New Roman"/>
                <w:color w:val="FF0000"/>
                <w:sz w:val="22"/>
                <w:szCs w:val="22"/>
                <w:u w:val="single"/>
                <w:lang w:eastAsia="zh-CN"/>
              </w:rPr>
              <w:t xml:space="preserve">, actual </w:t>
            </w:r>
            <w:r w:rsidRPr="00CD5EC6">
              <w:rPr>
                <w:rFonts w:ascii="Times New Roman" w:hAnsi="Times New Roman"/>
                <w:color w:val="FF0000"/>
                <w:sz w:val="22"/>
                <w:szCs w:val="22"/>
                <w:u w:val="single"/>
                <w:lang w:eastAsia="zh-CN"/>
              </w:rPr>
              <w:t>location index</w:t>
            </w:r>
            <w:r>
              <w:rPr>
                <w:rFonts w:ascii="Times New Roman" w:hAnsi="Times New Roman"/>
                <w:color w:val="FF0000"/>
                <w:sz w:val="22"/>
                <w:szCs w:val="22"/>
                <w:u w:val="single"/>
                <w:lang w:eastAsia="zh-CN"/>
              </w:rPr>
              <w:t xml:space="preserve"> (of transmission)</w:t>
            </w:r>
          </w:p>
          <w:p w14:paraId="43539B6A" w14:textId="77777777" w:rsidR="0074353A" w:rsidRPr="00CD5EC6" w:rsidRDefault="0074353A" w:rsidP="0074353A">
            <w:pPr>
              <w:pStyle w:val="ac"/>
              <w:numPr>
                <w:ilvl w:val="4"/>
                <w:numId w:val="32"/>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97E098C" w14:textId="77777777" w:rsidR="0074353A" w:rsidRDefault="0074353A" w:rsidP="0074353A">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73412A1B"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25F93D87"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5BA3749" w14:textId="77777777" w:rsidR="0074353A" w:rsidRDefault="0074353A" w:rsidP="0074353A">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Number of candidate positions when DBTW is enabled</w:t>
            </w:r>
          </w:p>
          <w:p w14:paraId="33E7E428"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22896F0"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A336F2C"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23CB9BC"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5EAE3776" w14:textId="77777777" w:rsidR="0074353A" w:rsidRDefault="0074353A" w:rsidP="0074353A">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5C92A5B9"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00EC8DB7"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245E4978" w14:textId="77777777" w:rsidR="0074353A" w:rsidRDefault="0074353A">
            <w:pPr>
              <w:pStyle w:val="ac"/>
              <w:spacing w:after="0" w:line="280" w:lineRule="atLeast"/>
              <w:jc w:val="left"/>
              <w:rPr>
                <w:rFonts w:ascii="Times New Roman" w:hAnsi="Times New Roman"/>
                <w:sz w:val="22"/>
                <w:szCs w:val="22"/>
                <w:lang w:eastAsia="zh-CN"/>
              </w:rPr>
            </w:pPr>
          </w:p>
        </w:tc>
      </w:tr>
      <w:tr w:rsidR="005410EF" w14:paraId="6F270994" w14:textId="77777777">
        <w:trPr>
          <w:trHeight w:val="1268"/>
        </w:trPr>
        <w:tc>
          <w:tcPr>
            <w:tcW w:w="1805" w:type="dxa"/>
          </w:tcPr>
          <w:p w14:paraId="60009826" w14:textId="625EFE37" w:rsidR="005410EF" w:rsidRPr="005410EF" w:rsidRDefault="005410EF">
            <w:pPr>
              <w:pStyle w:val="ac"/>
              <w:spacing w:after="0" w:line="280" w:lineRule="atLeast"/>
              <w:rPr>
                <w:rFonts w:ascii="Times New Roman" w:eastAsia="PMingLiU" w:hAnsi="Times New Roman"/>
                <w:sz w:val="22"/>
                <w:szCs w:val="22"/>
                <w:lang w:eastAsia="zh-TW"/>
              </w:rPr>
            </w:pPr>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157" w:type="dxa"/>
          </w:tcPr>
          <w:p w14:paraId="2005F9AC" w14:textId="6A0B9B49" w:rsidR="005410EF" w:rsidRDefault="005410EF" w:rsidP="0074353A">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3EC2500D" w14:textId="005EF6E1" w:rsidR="005410EF" w:rsidRDefault="005410EF" w:rsidP="005410EF">
            <w:pPr>
              <w:pStyle w:val="ac"/>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5631D3C7" w14:textId="11C497EB" w:rsidR="005410EF" w:rsidRDefault="005410EF" w:rsidP="005410EF">
            <w:pPr>
              <w:pStyle w:val="ac"/>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E9DACFE" w14:textId="77777777" w:rsidR="005410EF" w:rsidRDefault="005410EF" w:rsidP="005410EF">
            <w:pPr>
              <w:pStyle w:val="ac"/>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75FCD12E" w14:textId="77777777" w:rsidR="005410EF" w:rsidRDefault="005410EF" w:rsidP="005410EF">
            <w:pPr>
              <w:pStyle w:val="ac"/>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11D9E4B1" w14:textId="614E29A3" w:rsidR="005410EF" w:rsidRPr="005410EF" w:rsidRDefault="005410EF" w:rsidP="005410EF">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w:t>
            </w:r>
            <w:r w:rsidR="00AF3BD0">
              <w:rPr>
                <w:rFonts w:ascii="Times New Roman" w:eastAsia="PMingLiU" w:hAnsi="Times New Roman"/>
                <w:sz w:val="22"/>
                <w:szCs w:val="22"/>
                <w:lang w:eastAsia="zh-TW"/>
              </w:rPr>
              <w:t xml:space="preserve"> points and agree to delete it</w:t>
            </w:r>
            <w:r>
              <w:rPr>
                <w:rFonts w:ascii="Times New Roman" w:eastAsia="PMingLiU" w:hAnsi="Times New Roman"/>
                <w:sz w:val="22"/>
                <w:szCs w:val="22"/>
                <w:lang w:eastAsia="zh-TW"/>
              </w:rPr>
              <w:t>.</w:t>
            </w:r>
          </w:p>
        </w:tc>
      </w:tr>
      <w:tr w:rsidR="002B6FC7" w14:paraId="382879D1" w14:textId="77777777" w:rsidTr="000B3864">
        <w:trPr>
          <w:trHeight w:val="1268"/>
        </w:trPr>
        <w:tc>
          <w:tcPr>
            <w:tcW w:w="1805" w:type="dxa"/>
          </w:tcPr>
          <w:p w14:paraId="6ACBD83D" w14:textId="77777777" w:rsidR="002B6FC7" w:rsidRDefault="002B6FC7" w:rsidP="000B386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93382AA" w14:textId="77777777" w:rsidR="002B6FC7" w:rsidRDefault="002B6FC7" w:rsidP="000B3864">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EA7BF0" w14:paraId="418B292C" w14:textId="77777777" w:rsidTr="000B3864">
        <w:trPr>
          <w:trHeight w:val="1268"/>
        </w:trPr>
        <w:tc>
          <w:tcPr>
            <w:tcW w:w="1805" w:type="dxa"/>
          </w:tcPr>
          <w:p w14:paraId="75D6AA9E" w14:textId="6873AC8B" w:rsidR="00EA7BF0" w:rsidRDefault="00EA7BF0" w:rsidP="00EA7BF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38AF2ED5" w14:textId="77777777" w:rsidR="00EA7BF0" w:rsidRDefault="00EA7BF0" w:rsidP="00EA7BF0">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33A46F28" w14:textId="77777777" w:rsidR="00EA7BF0" w:rsidRDefault="00EA7BF0" w:rsidP="00EA7BF0">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475C7898" w14:textId="464919D6" w:rsidR="00EA7BF0" w:rsidRDefault="00EA7BF0" w:rsidP="00EA7BF0">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A8218E" w14:paraId="41A4911D" w14:textId="77777777" w:rsidTr="000B3864">
        <w:trPr>
          <w:trHeight w:val="1268"/>
        </w:trPr>
        <w:tc>
          <w:tcPr>
            <w:tcW w:w="1805" w:type="dxa"/>
          </w:tcPr>
          <w:p w14:paraId="057ABDF5" w14:textId="5566F9D3" w:rsidR="00A8218E" w:rsidRDefault="00A8218E" w:rsidP="00A8218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A8AEA44" w14:textId="77777777" w:rsidR="00A8218E" w:rsidRDefault="00A8218E" w:rsidP="00A8218E">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Proposal 1.3-1 with a slight modification: we think that the sub-bullet ‘</w:t>
            </w:r>
            <w:r w:rsidRPr="00D0594E">
              <w:rPr>
                <w:rFonts w:ascii="Times New Roman" w:hAnsi="Times New Roman"/>
                <w:sz w:val="22"/>
                <w:szCs w:val="22"/>
                <w:lang w:eastAsia="zh-CN"/>
              </w:rPr>
              <w:t xml:space="preserve">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50D6205E" w14:textId="6E4A3201" w:rsidR="00A8218E" w:rsidRDefault="00A8218E" w:rsidP="00A8218E">
            <w:pPr>
              <w:pStyle w:val="ac"/>
              <w:spacing w:after="0" w:line="280" w:lineRule="atLeast"/>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0B3864" w14:paraId="7BB68401" w14:textId="77777777" w:rsidTr="000B3864">
        <w:trPr>
          <w:trHeight w:val="1268"/>
        </w:trPr>
        <w:tc>
          <w:tcPr>
            <w:tcW w:w="1805" w:type="dxa"/>
          </w:tcPr>
          <w:p w14:paraId="0486088E" w14:textId="11C5CBD7" w:rsidR="000B3864" w:rsidRDefault="000B3864" w:rsidP="000B386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502E922" w14:textId="6C29BF8F" w:rsidR="000B3864" w:rsidRDefault="000B3864" w:rsidP="000B3864">
            <w:pPr>
              <w:pStyle w:val="ac"/>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234D32" w:rsidRPr="00234D32" w14:paraId="6DB0AC12" w14:textId="77777777" w:rsidTr="000B3864">
        <w:trPr>
          <w:trHeight w:val="1268"/>
        </w:trPr>
        <w:tc>
          <w:tcPr>
            <w:tcW w:w="1805" w:type="dxa"/>
          </w:tcPr>
          <w:p w14:paraId="04FB634E" w14:textId="28D842AC" w:rsidR="00234D32" w:rsidRPr="00234D32" w:rsidRDefault="00234D32" w:rsidP="00234D32">
            <w:pPr>
              <w:pStyle w:val="ac"/>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0B828F03" w14:textId="77777777" w:rsidR="00234D32" w:rsidRDefault="00234D32" w:rsidP="00234D32">
            <w:pPr>
              <w:pStyle w:val="ac"/>
              <w:spacing w:after="0" w:line="280" w:lineRule="atLeast"/>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2AB5275B" w14:textId="77777777" w:rsidR="00234D32" w:rsidRDefault="00234D32" w:rsidP="00234D32">
            <w:pPr>
              <w:pStyle w:val="ac"/>
              <w:spacing w:after="0" w:line="280" w:lineRule="atLeast"/>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02B3898E" w14:textId="77777777" w:rsidR="00234D32" w:rsidRPr="00F216AC" w:rsidRDefault="00234D32" w:rsidP="00234D32">
            <w:pPr>
              <w:numPr>
                <w:ilvl w:val="0"/>
                <w:numId w:val="32"/>
              </w:numPr>
              <w:overflowPunct/>
              <w:autoSpaceDE/>
              <w:autoSpaceDN/>
              <w:adjustRightInd/>
              <w:spacing w:after="0" w:line="240" w:lineRule="auto"/>
              <w:textAlignment w:val="center"/>
              <w:rPr>
                <w:rFonts w:ascii="Calibri" w:eastAsia="Times New Roman" w:hAnsi="Calibri" w:cs="Calibri"/>
              </w:rPr>
            </w:pPr>
            <w:r>
              <w:rPr>
                <w:rFonts w:eastAsia="Times New Roman"/>
              </w:rPr>
              <w:t>(</w:t>
            </w:r>
            <w:r w:rsidRPr="00F216AC">
              <w:rPr>
                <w:rFonts w:eastAsia="Times New Roman"/>
              </w:rPr>
              <w:t xml:space="preserve">Unlicensed with LBT off </w:t>
            </w:r>
            <w:r>
              <w:rPr>
                <w:rFonts w:eastAsia="Times New Roman"/>
              </w:rPr>
              <w:t>or</w:t>
            </w:r>
            <w:r w:rsidRPr="00F216AC">
              <w:rPr>
                <w:rFonts w:eastAsia="Times New Roman"/>
              </w:rPr>
              <w:t xml:space="preserve"> licensed</w:t>
            </w:r>
            <w:r>
              <w:rPr>
                <w:rFonts w:eastAsia="Times New Roman"/>
              </w:rPr>
              <w:t>) + DBTW off</w:t>
            </w:r>
          </w:p>
          <w:p w14:paraId="3CB0C89B" w14:textId="77777777" w:rsidR="00234D32" w:rsidRPr="00F216AC" w:rsidRDefault="00234D32" w:rsidP="00234D32">
            <w:pPr>
              <w:numPr>
                <w:ilvl w:val="0"/>
                <w:numId w:val="32"/>
              </w:numPr>
              <w:overflowPunct/>
              <w:autoSpaceDE/>
              <w:autoSpaceDN/>
              <w:adjustRightInd/>
              <w:spacing w:after="0" w:line="240" w:lineRule="auto"/>
              <w:textAlignment w:val="center"/>
              <w:rPr>
                <w:rFonts w:ascii="Calibri" w:eastAsia="Times New Roman" w:hAnsi="Calibri" w:cs="Calibri"/>
              </w:rPr>
            </w:pPr>
            <w:r>
              <w:rPr>
                <w:rFonts w:eastAsia="Times New Roman"/>
              </w:rPr>
              <w:t>(</w:t>
            </w:r>
            <w:r w:rsidRPr="00F216AC">
              <w:rPr>
                <w:rFonts w:eastAsia="Times New Roman"/>
              </w:rPr>
              <w:t>Unlicensed with LBT on</w:t>
            </w:r>
            <w:r>
              <w:rPr>
                <w:rFonts w:eastAsia="Times New Roman"/>
              </w:rPr>
              <w:t>) + DBTW on</w:t>
            </w:r>
          </w:p>
          <w:p w14:paraId="650CA8BE" w14:textId="77777777" w:rsidR="00234D32" w:rsidRPr="00F216AC" w:rsidRDefault="00234D32" w:rsidP="00234D32">
            <w:pPr>
              <w:numPr>
                <w:ilvl w:val="0"/>
                <w:numId w:val="32"/>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31B267FA" w14:textId="77777777" w:rsidR="00234D32" w:rsidRDefault="00234D32" w:rsidP="00234D32">
            <w:pPr>
              <w:pStyle w:val="ac"/>
              <w:spacing w:after="0" w:line="280" w:lineRule="atLeast"/>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244BAB54" w14:textId="77777777" w:rsidR="00234D32" w:rsidRDefault="00234D32" w:rsidP="00234D32">
            <w:pPr>
              <w:pStyle w:val="ac"/>
              <w:spacing w:after="0" w:line="280" w:lineRule="atLeast"/>
              <w:jc w:val="left"/>
              <w:rPr>
                <w:rFonts w:ascii="Times New Roman" w:hAnsi="Times New Roman"/>
                <w:szCs w:val="22"/>
                <w:lang w:eastAsia="zh-CN"/>
              </w:rPr>
            </w:pPr>
            <w:r>
              <w:rPr>
                <w:rFonts w:ascii="Times New Roman" w:hAnsi="Times New Roman"/>
                <w:szCs w:val="22"/>
                <w:lang w:eastAsia="zh-CN"/>
              </w:rPr>
              <w:t>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ms thus satisfying the short control signaling requirements. Hence we recommend the following changes to Proposal 1.3.-1 to address our concerns:</w:t>
            </w:r>
          </w:p>
          <w:p w14:paraId="05F87043" w14:textId="77777777" w:rsidR="00234D32" w:rsidRDefault="00234D32" w:rsidP="00234D32">
            <w:pPr>
              <w:pStyle w:val="ac"/>
              <w:spacing w:after="0" w:line="280" w:lineRule="atLeast"/>
              <w:jc w:val="left"/>
              <w:rPr>
                <w:rFonts w:ascii="Times New Roman" w:hAnsi="Times New Roman"/>
                <w:szCs w:val="22"/>
                <w:lang w:eastAsia="zh-CN"/>
              </w:rPr>
            </w:pPr>
          </w:p>
          <w:p w14:paraId="26F77D67" w14:textId="77777777" w:rsidR="00234D32" w:rsidRDefault="00234D32" w:rsidP="00234D32">
            <w:pPr>
              <w:pStyle w:val="ac"/>
              <w:numPr>
                <w:ilvl w:val="0"/>
                <w:numId w:val="32"/>
              </w:numPr>
              <w:spacing w:before="0" w:after="0"/>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sidRPr="00596549">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7F92A1B2" w14:textId="77777777" w:rsidR="00234D32" w:rsidRDefault="00234D32" w:rsidP="00234D32">
            <w:pPr>
              <w:pStyle w:val="ac"/>
              <w:numPr>
                <w:ilvl w:val="1"/>
                <w:numId w:val="32"/>
              </w:numPr>
              <w:spacing w:before="0"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7521C3B" w14:textId="77777777" w:rsidR="00234D32" w:rsidRDefault="00234D32" w:rsidP="00234D32">
            <w:pPr>
              <w:pStyle w:val="ac"/>
              <w:numPr>
                <w:ilvl w:val="2"/>
                <w:numId w:val="32"/>
              </w:numPr>
              <w:spacing w:before="0" w:after="0"/>
              <w:rPr>
                <w:rFonts w:ascii="Times New Roman" w:hAnsi="Times New Roman"/>
                <w:sz w:val="22"/>
                <w:szCs w:val="22"/>
                <w:lang w:eastAsia="zh-CN"/>
              </w:rPr>
            </w:pPr>
            <w:r>
              <w:rPr>
                <w:rFonts w:ascii="Times New Roman" w:hAnsi="Times New Roman"/>
                <w:sz w:val="22"/>
                <w:szCs w:val="22"/>
                <w:lang w:eastAsia="zh-CN"/>
              </w:rPr>
              <w:t>Option 1) signaling in MIB</w:t>
            </w:r>
          </w:p>
          <w:p w14:paraId="6411D2EE" w14:textId="77777777" w:rsidR="00234D32" w:rsidRDefault="00234D32" w:rsidP="00234D32">
            <w:pPr>
              <w:pStyle w:val="ac"/>
              <w:numPr>
                <w:ilvl w:val="3"/>
                <w:numId w:val="32"/>
              </w:numPr>
              <w:spacing w:before="0"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AD5E9F3" w14:textId="77777777" w:rsidR="00234D32" w:rsidRDefault="00234D32" w:rsidP="00234D32">
            <w:pPr>
              <w:pStyle w:val="ac"/>
              <w:numPr>
                <w:ilvl w:val="3"/>
                <w:numId w:val="32"/>
              </w:numPr>
              <w:spacing w:before="0"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B7CE1ED" w14:textId="77777777" w:rsidR="00234D32" w:rsidRDefault="00234D32" w:rsidP="00234D32">
            <w:pPr>
              <w:pStyle w:val="ac"/>
              <w:numPr>
                <w:ilvl w:val="3"/>
                <w:numId w:val="32"/>
              </w:numPr>
              <w:spacing w:before="0"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20F401FD" w14:textId="77777777" w:rsidR="00234D32" w:rsidRDefault="00234D32" w:rsidP="00234D32">
            <w:pPr>
              <w:pStyle w:val="ac"/>
              <w:numPr>
                <w:ilvl w:val="2"/>
                <w:numId w:val="32"/>
              </w:numPr>
              <w:spacing w:before="0"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BFD05ED" w14:textId="77777777" w:rsidR="00234D32" w:rsidRDefault="00234D32" w:rsidP="00234D32">
            <w:pPr>
              <w:pStyle w:val="ac"/>
              <w:numPr>
                <w:ilvl w:val="2"/>
                <w:numId w:val="32"/>
              </w:numPr>
              <w:spacing w:before="0"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44D925B8" w14:textId="77777777" w:rsidR="00234D32" w:rsidRDefault="00234D32" w:rsidP="00234D32">
            <w:pPr>
              <w:pStyle w:val="ac"/>
              <w:numPr>
                <w:ilvl w:val="2"/>
                <w:numId w:val="32"/>
              </w:numPr>
              <w:spacing w:before="0"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5988EEC4" w14:textId="77777777" w:rsidR="00234D32" w:rsidRPr="009F57D2" w:rsidRDefault="00234D32" w:rsidP="00234D32">
            <w:pPr>
              <w:numPr>
                <w:ilvl w:val="1"/>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sidRPr="009F57D2">
              <w:rPr>
                <w:rFonts w:eastAsia="Times New Roman"/>
                <w:color w:val="FA0000"/>
                <w:sz w:val="22"/>
                <w:szCs w:val="22"/>
              </w:rPr>
              <w:t>Support mechanism to indicate at least the following 3 scenarios</w:t>
            </w:r>
            <w:r>
              <w:rPr>
                <w:rFonts w:eastAsia="Times New Roman"/>
                <w:color w:val="FA0000"/>
                <w:sz w:val="22"/>
                <w:szCs w:val="22"/>
              </w:rPr>
              <w:t>:</w:t>
            </w:r>
          </w:p>
          <w:p w14:paraId="753CB6C2" w14:textId="77777777" w:rsidR="00234D32" w:rsidRPr="009F57D2" w:rsidRDefault="00234D32" w:rsidP="00234D32">
            <w:pPr>
              <w:numPr>
                <w:ilvl w:val="2"/>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t>
            </w:r>
            <w:r w:rsidRPr="009F57D2">
              <w:rPr>
                <w:rFonts w:eastAsia="Times New Roman"/>
                <w:color w:val="FA0000"/>
                <w:sz w:val="22"/>
                <w:szCs w:val="22"/>
              </w:rPr>
              <w:t>Unlicensed with LBT off</w:t>
            </w:r>
            <w:r>
              <w:rPr>
                <w:rFonts w:eastAsia="Times New Roman"/>
                <w:color w:val="FA0000"/>
                <w:sz w:val="22"/>
                <w:szCs w:val="22"/>
              </w:rPr>
              <w:t xml:space="preserve"> or </w:t>
            </w:r>
            <w:r w:rsidRPr="009F57D2">
              <w:rPr>
                <w:rFonts w:eastAsia="Times New Roman"/>
                <w:color w:val="FA0000"/>
                <w:sz w:val="22"/>
                <w:szCs w:val="22"/>
              </w:rPr>
              <w:t>licensed</w:t>
            </w:r>
            <w:r>
              <w:rPr>
                <w:rFonts w:eastAsia="Times New Roman"/>
                <w:color w:val="FA0000"/>
                <w:sz w:val="22"/>
                <w:szCs w:val="22"/>
              </w:rPr>
              <w:t>) + DBTW disabled</w:t>
            </w:r>
          </w:p>
          <w:p w14:paraId="353C1D59" w14:textId="77777777" w:rsidR="00234D32" w:rsidRPr="009F57D2" w:rsidRDefault="00234D32" w:rsidP="00234D32">
            <w:pPr>
              <w:numPr>
                <w:ilvl w:val="2"/>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t>
            </w:r>
            <w:r w:rsidRPr="009F57D2">
              <w:rPr>
                <w:rFonts w:eastAsia="Times New Roman"/>
                <w:color w:val="FA0000"/>
                <w:sz w:val="22"/>
                <w:szCs w:val="22"/>
              </w:rPr>
              <w:t>Unlicensed with LBT on</w:t>
            </w:r>
            <w:r>
              <w:rPr>
                <w:rFonts w:eastAsia="Times New Roman"/>
                <w:color w:val="FA0000"/>
                <w:sz w:val="22"/>
                <w:szCs w:val="22"/>
              </w:rPr>
              <w:t>) + DBTW enabled</w:t>
            </w:r>
          </w:p>
          <w:p w14:paraId="5E3EB652" w14:textId="77777777" w:rsidR="00234D32" w:rsidRPr="009F57D2" w:rsidRDefault="00234D32" w:rsidP="00234D32">
            <w:pPr>
              <w:numPr>
                <w:ilvl w:val="2"/>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26E56393" w14:textId="77777777" w:rsidR="00234D32" w:rsidRPr="009F57D2" w:rsidRDefault="00234D32" w:rsidP="00234D32">
            <w:pPr>
              <w:numPr>
                <w:ilvl w:val="1"/>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sidRPr="009F57D2">
              <w:rPr>
                <w:rFonts w:eastAsia="Times New Roman"/>
                <w:color w:val="FA0000"/>
                <w:sz w:val="22"/>
                <w:szCs w:val="22"/>
              </w:rPr>
              <w:t>Whether/how LBT on/off is indicated in MIB</w:t>
            </w:r>
          </w:p>
          <w:p w14:paraId="4929B493" w14:textId="77777777" w:rsidR="00234D32" w:rsidRPr="009F57D2" w:rsidRDefault="00234D32" w:rsidP="00234D32">
            <w:pPr>
              <w:numPr>
                <w:ilvl w:val="2"/>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sidRPr="009F57D2">
              <w:rPr>
                <w:rFonts w:eastAsia="Times New Roman"/>
                <w:color w:val="FA0000"/>
                <w:sz w:val="22"/>
                <w:szCs w:val="22"/>
              </w:rPr>
              <w:t xml:space="preserve">If not indicated in MIB, then </w:t>
            </w:r>
            <w:r>
              <w:rPr>
                <w:rFonts w:eastAsia="Times New Roman"/>
                <w:color w:val="FA0000"/>
                <w:sz w:val="22"/>
                <w:szCs w:val="22"/>
              </w:rPr>
              <w:t>whether/how</w:t>
            </w:r>
            <w:r w:rsidRPr="009F57D2">
              <w:rPr>
                <w:rFonts w:eastAsia="Times New Roman"/>
                <w:color w:val="FA0000"/>
                <w:sz w:val="22"/>
                <w:szCs w:val="22"/>
              </w:rPr>
              <w:t xml:space="preserve"> </w:t>
            </w:r>
            <w:r>
              <w:rPr>
                <w:rFonts w:eastAsia="Times New Roman"/>
                <w:color w:val="FA0000"/>
                <w:sz w:val="22"/>
                <w:szCs w:val="22"/>
              </w:rPr>
              <w:t xml:space="preserve">the </w:t>
            </w:r>
            <w:r w:rsidRPr="009F57D2">
              <w:rPr>
                <w:rFonts w:eastAsia="Times New Roman"/>
                <w:color w:val="FA0000"/>
                <w:sz w:val="22"/>
                <w:szCs w:val="22"/>
              </w:rPr>
              <w:t>UE determine</w:t>
            </w:r>
            <w:r>
              <w:rPr>
                <w:rFonts w:eastAsia="Times New Roman"/>
                <w:color w:val="FA0000"/>
                <w:sz w:val="22"/>
                <w:szCs w:val="22"/>
              </w:rPr>
              <w:t>s</w:t>
            </w:r>
            <w:r w:rsidRPr="009F57D2">
              <w:rPr>
                <w:rFonts w:eastAsia="Times New Roman"/>
                <w:color w:val="FA0000"/>
                <w:sz w:val="22"/>
                <w:szCs w:val="22"/>
              </w:rPr>
              <w:t xml:space="preserve"> </w:t>
            </w:r>
            <w:r>
              <w:rPr>
                <w:rFonts w:eastAsia="Times New Roman"/>
                <w:color w:val="FA0000"/>
                <w:sz w:val="22"/>
                <w:szCs w:val="22"/>
              </w:rPr>
              <w:t xml:space="preserve">different </w:t>
            </w:r>
            <w:r w:rsidRPr="009F57D2">
              <w:rPr>
                <w:rFonts w:eastAsia="Times New Roman"/>
                <w:color w:val="FA0000"/>
                <w:sz w:val="22"/>
                <w:szCs w:val="22"/>
              </w:rPr>
              <w:t>size</w:t>
            </w:r>
            <w:r>
              <w:rPr>
                <w:rFonts w:eastAsia="Times New Roman"/>
                <w:color w:val="FA0000"/>
                <w:sz w:val="22"/>
                <w:szCs w:val="22"/>
              </w:rPr>
              <w:t>s</w:t>
            </w:r>
            <w:r w:rsidRPr="009F57D2">
              <w:rPr>
                <w:rFonts w:eastAsia="Times New Roman"/>
                <w:color w:val="FA0000"/>
                <w:sz w:val="22"/>
                <w:szCs w:val="22"/>
              </w:rPr>
              <w:t xml:space="preserve"> of DCI 1_0 </w:t>
            </w:r>
            <w:r>
              <w:rPr>
                <w:rFonts w:eastAsia="Times New Roman"/>
                <w:color w:val="FA0000"/>
                <w:sz w:val="22"/>
                <w:szCs w:val="22"/>
              </w:rPr>
              <w:t xml:space="preserve">with CRC </w:t>
            </w:r>
            <w:r w:rsidRPr="009F57D2">
              <w:rPr>
                <w:rFonts w:eastAsia="Times New Roman"/>
                <w:color w:val="FA0000"/>
                <w:sz w:val="22"/>
                <w:szCs w:val="22"/>
              </w:rPr>
              <w:t>scrambled by SI-RNTI</w:t>
            </w:r>
          </w:p>
          <w:p w14:paraId="3B1D4A1A" w14:textId="77777777" w:rsidR="00234D32" w:rsidRPr="00234D32" w:rsidRDefault="00234D32" w:rsidP="00234D32">
            <w:pPr>
              <w:pStyle w:val="ac"/>
              <w:spacing w:after="0" w:line="280" w:lineRule="atLeast"/>
              <w:jc w:val="left"/>
              <w:rPr>
                <w:rFonts w:ascii="Times New Roman" w:eastAsia="MS Mincho" w:hAnsi="Times New Roman"/>
                <w:szCs w:val="22"/>
                <w:lang w:eastAsia="ja-JP"/>
              </w:rPr>
            </w:pPr>
          </w:p>
        </w:tc>
      </w:tr>
      <w:tr w:rsidR="0041692A" w:rsidRPr="00234D32" w14:paraId="57A81F13" w14:textId="77777777" w:rsidTr="0041692A">
        <w:trPr>
          <w:trHeight w:val="368"/>
        </w:trPr>
        <w:tc>
          <w:tcPr>
            <w:tcW w:w="1805" w:type="dxa"/>
          </w:tcPr>
          <w:p w14:paraId="05E6588E" w14:textId="1CB51B8E" w:rsidR="0041692A" w:rsidRDefault="0041692A" w:rsidP="0041692A">
            <w:pPr>
              <w:pStyle w:val="ac"/>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70DFE02D" w14:textId="6AEEE02A" w:rsidR="0041692A" w:rsidRDefault="0041692A" w:rsidP="0041692A">
            <w:pPr>
              <w:pStyle w:val="ac"/>
              <w:spacing w:after="0" w:line="280" w:lineRule="atLeast"/>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41692A" w:rsidRPr="00234D32" w14:paraId="13534CA0" w14:textId="77777777" w:rsidTr="0041692A">
        <w:trPr>
          <w:trHeight w:val="51"/>
        </w:trPr>
        <w:tc>
          <w:tcPr>
            <w:tcW w:w="1805" w:type="dxa"/>
          </w:tcPr>
          <w:p w14:paraId="222E018F" w14:textId="691A9355" w:rsidR="0041692A" w:rsidRDefault="0041692A" w:rsidP="0041692A">
            <w:pPr>
              <w:pStyle w:val="ac"/>
              <w:spacing w:after="0" w:line="280" w:lineRule="atLeast"/>
              <w:rPr>
                <w:rFonts w:ascii="Times New Roman" w:hAnsi="Times New Roman"/>
                <w:szCs w:val="22"/>
                <w:lang w:eastAsia="zh-CN"/>
              </w:rPr>
            </w:pPr>
            <w:r>
              <w:rPr>
                <w:rFonts w:ascii="Times New Roman" w:hAnsi="Times New Roman"/>
                <w:szCs w:val="22"/>
                <w:lang w:eastAsia="zh-CN"/>
              </w:rPr>
              <w:t>Convida Wireless</w:t>
            </w:r>
          </w:p>
        </w:tc>
        <w:tc>
          <w:tcPr>
            <w:tcW w:w="8157" w:type="dxa"/>
          </w:tcPr>
          <w:p w14:paraId="59FE7ECC" w14:textId="3B930942" w:rsidR="0041692A" w:rsidRDefault="0041692A" w:rsidP="0041692A">
            <w:pPr>
              <w:pStyle w:val="ac"/>
              <w:spacing w:after="0" w:line="280" w:lineRule="atLeast"/>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2115F6" w:rsidRPr="00234D32" w14:paraId="110E1C47" w14:textId="77777777" w:rsidTr="000B3864">
        <w:trPr>
          <w:trHeight w:val="1268"/>
        </w:trPr>
        <w:tc>
          <w:tcPr>
            <w:tcW w:w="1805" w:type="dxa"/>
          </w:tcPr>
          <w:p w14:paraId="0EECE10C" w14:textId="27D925CC" w:rsidR="002115F6" w:rsidRDefault="002115F6" w:rsidP="00234D32">
            <w:pPr>
              <w:pStyle w:val="ac"/>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3FDA35A7" w14:textId="77777777" w:rsidR="002115F6" w:rsidRDefault="002115F6" w:rsidP="00234D32">
            <w:pPr>
              <w:pStyle w:val="ac"/>
              <w:spacing w:after="0" w:line="280" w:lineRule="atLeast"/>
              <w:jc w:val="left"/>
              <w:rPr>
                <w:rFonts w:ascii="Times New Roman" w:hAnsi="Times New Roman"/>
                <w:szCs w:val="22"/>
                <w:lang w:eastAsia="zh-CN"/>
              </w:rPr>
            </w:pPr>
            <w:r>
              <w:rPr>
                <w:rFonts w:ascii="Times New Roman" w:hAnsi="Times New Roman"/>
                <w:szCs w:val="22"/>
                <w:lang w:eastAsia="zh-CN"/>
              </w:rPr>
              <w:t>One question to Huawei:</w:t>
            </w:r>
          </w:p>
          <w:p w14:paraId="308247ED" w14:textId="390BD7DF" w:rsidR="002115F6" w:rsidRDefault="002115F6" w:rsidP="00234D32">
            <w:pPr>
              <w:pStyle w:val="ac"/>
              <w:spacing w:after="0" w:line="280" w:lineRule="atLeast"/>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w:t>
            </w:r>
            <w:r w:rsidR="007E5B6D">
              <w:rPr>
                <w:rFonts w:ascii="Times New Roman" w:hAnsi="Times New Roman"/>
                <w:szCs w:val="22"/>
                <w:lang w:eastAsia="zh-CN"/>
              </w:rPr>
              <w:t xml:space="preserve">how is the UE obtaining the DBTW length at the time of MIB decoding or at the time of decoding CSS based PDCCH? Are you proposing to include DBTW length in the MIB? </w:t>
            </w:r>
          </w:p>
        </w:tc>
      </w:tr>
    </w:tbl>
    <w:p w14:paraId="6CA9FCF4" w14:textId="77777777" w:rsidR="00987609" w:rsidRDefault="00987609">
      <w:pPr>
        <w:pStyle w:val="ac"/>
        <w:spacing w:after="0"/>
        <w:rPr>
          <w:rFonts w:ascii="Times New Roman" w:hAnsi="Times New Roman"/>
          <w:sz w:val="22"/>
          <w:szCs w:val="22"/>
          <w:lang w:eastAsia="zh-CN"/>
        </w:rPr>
      </w:pPr>
    </w:p>
    <w:p w14:paraId="505A07B6" w14:textId="77777777" w:rsidR="00987609" w:rsidRDefault="00987609">
      <w:pPr>
        <w:pStyle w:val="ac"/>
        <w:spacing w:after="0"/>
        <w:rPr>
          <w:rFonts w:ascii="Times New Roman" w:hAnsi="Times New Roman"/>
          <w:sz w:val="22"/>
          <w:szCs w:val="22"/>
          <w:lang w:eastAsia="zh-CN"/>
        </w:rPr>
      </w:pPr>
    </w:p>
    <w:p w14:paraId="28E6C0B0"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88AC992" w14:textId="59E01BA2" w:rsidR="00043750" w:rsidRDefault="00043750">
      <w:pPr>
        <w:pStyle w:val="ac"/>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05910ABE" w14:textId="15B12573" w:rsidR="00043750" w:rsidRDefault="00043750" w:rsidP="00043750">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 xml:space="preserve">Removal of 480/960kHz cases </w:t>
      </w:r>
      <w:r w:rsidR="002115F6">
        <w:rPr>
          <w:rFonts w:ascii="Times New Roman" w:hAnsi="Times New Roman"/>
          <w:sz w:val="22"/>
          <w:szCs w:val="22"/>
          <w:lang w:eastAsia="zh-CN"/>
        </w:rPr>
        <w:t xml:space="preserve">&amp; added FFS </w:t>
      </w:r>
      <w:r>
        <w:rPr>
          <w:rFonts w:ascii="Times New Roman" w:hAnsi="Times New Roman"/>
          <w:sz w:val="22"/>
          <w:szCs w:val="22"/>
          <w:lang w:eastAsia="zh-CN"/>
        </w:rPr>
        <w:t>– based on Qualcomm comments</w:t>
      </w:r>
    </w:p>
    <w:p w14:paraId="0E0065D1" w14:textId="23B15D3F" w:rsidR="00043750" w:rsidRDefault="00043750" w:rsidP="00043750">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w:t>
      </w:r>
      <w:r w:rsidR="002115F6">
        <w:rPr>
          <w:rFonts w:ascii="Times New Roman" w:hAnsi="Times New Roman"/>
          <w:sz w:val="22"/>
          <w:szCs w:val="22"/>
          <w:lang w:eastAsia="zh-CN"/>
        </w:rPr>
        <w:t>/Docomo</w:t>
      </w:r>
      <w:r w:rsidR="006E6005">
        <w:rPr>
          <w:rFonts w:ascii="Times New Roman" w:hAnsi="Times New Roman"/>
          <w:sz w:val="22"/>
          <w:szCs w:val="22"/>
          <w:lang w:eastAsia="zh-CN"/>
        </w:rPr>
        <w:t>/ZTE/Sanechips/Mediatek</w:t>
      </w:r>
      <w:r>
        <w:rPr>
          <w:rFonts w:ascii="Times New Roman" w:hAnsi="Times New Roman"/>
          <w:sz w:val="22"/>
          <w:szCs w:val="22"/>
          <w:lang w:eastAsia="zh-CN"/>
        </w:rPr>
        <w:t xml:space="preserve"> comments</w:t>
      </w:r>
    </w:p>
    <w:p w14:paraId="38E52504" w14:textId="2F1FEDED" w:rsidR="00043750" w:rsidRDefault="00043750" w:rsidP="00043750">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76F76181" w14:textId="599ADF4B" w:rsidR="00043750" w:rsidRDefault="00043750" w:rsidP="00043750">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257522A1" w14:textId="2946C475" w:rsidR="00043750" w:rsidRDefault="002115F6" w:rsidP="00043750">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1AEB7E72" w14:textId="603FC948" w:rsidR="002115F6" w:rsidRDefault="007E5B6D" w:rsidP="00043750">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0A19C459" w14:textId="459D52D2" w:rsidR="006E6005" w:rsidRDefault="006E6005" w:rsidP="00043750">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3F7F2A24" w14:textId="67CB443D" w:rsidR="006E6005" w:rsidRDefault="006E6005" w:rsidP="00043750">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00B69C89" w14:textId="0A5E7E82" w:rsidR="00987609" w:rsidRDefault="00987609">
      <w:pPr>
        <w:pStyle w:val="ac"/>
        <w:spacing w:after="0"/>
        <w:rPr>
          <w:rFonts w:ascii="Times New Roman" w:hAnsi="Times New Roman"/>
          <w:sz w:val="22"/>
          <w:szCs w:val="22"/>
          <w:lang w:eastAsia="zh-CN"/>
        </w:rPr>
      </w:pPr>
    </w:p>
    <w:p w14:paraId="66280064" w14:textId="2D6051CC" w:rsidR="00777BC8" w:rsidRDefault="00777BC8">
      <w:pPr>
        <w:pStyle w:val="ac"/>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632ECCE2" w14:textId="6B2C9711" w:rsidR="00777BC8" w:rsidRDefault="00777BC8" w:rsidP="00777BC8">
      <w:pPr>
        <w:pStyle w:val="ac"/>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28AC47AF" w14:textId="64665E72" w:rsidR="00777BC8" w:rsidRDefault="00777BC8" w:rsidP="00777BC8">
      <w:pPr>
        <w:pStyle w:val="ac"/>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ZTE, Sanechips, Ericsson, Qualcomm, LGE</w:t>
      </w:r>
      <w:r w:rsidR="009856A2">
        <w:rPr>
          <w:rFonts w:ascii="Times New Roman" w:hAnsi="Times New Roman"/>
          <w:sz w:val="22"/>
          <w:szCs w:val="22"/>
          <w:lang w:eastAsia="zh-CN"/>
        </w:rPr>
        <w:t>, CATT</w:t>
      </w:r>
    </w:p>
    <w:p w14:paraId="599AD27A" w14:textId="1EDED1DB" w:rsidR="00777BC8" w:rsidRDefault="00777BC8" w:rsidP="00777BC8">
      <w:pPr>
        <w:pStyle w:val="ac"/>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For all SCS:</w:t>
      </w:r>
    </w:p>
    <w:p w14:paraId="65258357" w14:textId="4B2D017D" w:rsidR="00777BC8" w:rsidRDefault="00777BC8" w:rsidP="00777BC8">
      <w:pPr>
        <w:pStyle w:val="ac"/>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r w:rsidR="006E6005">
        <w:rPr>
          <w:rFonts w:ascii="Times New Roman" w:hAnsi="Times New Roman"/>
          <w:sz w:val="22"/>
          <w:szCs w:val="22"/>
          <w:lang w:eastAsia="zh-CN"/>
        </w:rPr>
        <w:t>Spreadtrum, ZTE, Sanechips</w:t>
      </w:r>
    </w:p>
    <w:p w14:paraId="7C012D7D" w14:textId="60D68DB7" w:rsidR="000D4B63" w:rsidRDefault="000D4B63">
      <w:pPr>
        <w:pStyle w:val="ac"/>
        <w:spacing w:after="0"/>
        <w:rPr>
          <w:rFonts w:ascii="Times New Roman" w:hAnsi="Times New Roman"/>
          <w:sz w:val="22"/>
          <w:szCs w:val="22"/>
          <w:lang w:eastAsia="zh-CN"/>
        </w:rPr>
      </w:pPr>
    </w:p>
    <w:p w14:paraId="22079580" w14:textId="7C05C8A0" w:rsidR="000D4B63" w:rsidRDefault="000D4B63">
      <w:pPr>
        <w:pStyle w:val="ac"/>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w:t>
      </w:r>
      <w:r w:rsidR="006E6005">
        <w:rPr>
          <w:rFonts w:ascii="Times New Roman" w:hAnsi="Times New Roman"/>
          <w:sz w:val="22"/>
          <w:szCs w:val="22"/>
          <w:lang w:eastAsia="zh-CN"/>
        </w:rPr>
        <w:t>, and number of companies think DBTW should apply to all SCS.</w:t>
      </w:r>
    </w:p>
    <w:p w14:paraId="04EE949F" w14:textId="4FC839DA" w:rsidR="006E6005" w:rsidRDefault="006E6005">
      <w:pPr>
        <w:pStyle w:val="ac"/>
        <w:spacing w:after="0"/>
        <w:rPr>
          <w:rFonts w:ascii="Times New Roman" w:hAnsi="Times New Roman"/>
          <w:sz w:val="22"/>
          <w:szCs w:val="22"/>
          <w:lang w:eastAsia="zh-CN"/>
        </w:rPr>
      </w:pPr>
    </w:p>
    <w:p w14:paraId="4F6052D6" w14:textId="75208838" w:rsidR="006E6005" w:rsidRDefault="006E6005">
      <w:pPr>
        <w:pStyle w:val="ac"/>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14:paraId="7A619378" w14:textId="77777777" w:rsidR="000D4B63" w:rsidRDefault="000D4B63">
      <w:pPr>
        <w:pStyle w:val="ac"/>
        <w:spacing w:after="0"/>
        <w:rPr>
          <w:rFonts w:ascii="Times New Roman" w:hAnsi="Times New Roman"/>
          <w:sz w:val="22"/>
          <w:szCs w:val="22"/>
          <w:lang w:eastAsia="zh-CN"/>
        </w:rPr>
      </w:pPr>
    </w:p>
    <w:p w14:paraId="5C329945" w14:textId="11B09150" w:rsidR="00043750" w:rsidRDefault="00043750" w:rsidP="00043750">
      <w:pPr>
        <w:pStyle w:val="5"/>
        <w:rPr>
          <w:rFonts w:ascii="Times New Roman" w:hAnsi="Times New Roman"/>
          <w:lang w:eastAsia="zh-CN"/>
        </w:rPr>
      </w:pPr>
      <w:r>
        <w:rPr>
          <w:rFonts w:ascii="Times New Roman" w:hAnsi="Times New Roman"/>
          <w:b/>
          <w:bCs/>
          <w:lang w:eastAsia="zh-CN"/>
        </w:rPr>
        <w:t>Proposal 1.3-2)</w:t>
      </w:r>
    </w:p>
    <w:p w14:paraId="6C5621A6" w14:textId="3F55C9E0" w:rsidR="00043400" w:rsidRPr="00777BC8" w:rsidRDefault="00043400" w:rsidP="00043400">
      <w:pPr>
        <w:pStyle w:val="ac"/>
        <w:numPr>
          <w:ilvl w:val="0"/>
          <w:numId w:val="3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sidRPr="00777BC8">
        <w:rPr>
          <w:rFonts w:ascii="Times New Roman" w:hAnsi="Times New Roman"/>
          <w:strike/>
          <w:color w:val="C00000"/>
          <w:sz w:val="22"/>
          <w:szCs w:val="22"/>
          <w:lang w:eastAsia="zh-CN"/>
        </w:rPr>
        <w:t>for 120/480/960kHz SSB</w:t>
      </w:r>
    </w:p>
    <w:p w14:paraId="1592A2F3" w14:textId="053B998B" w:rsidR="00777BC8" w:rsidRDefault="00777BC8" w:rsidP="00043750">
      <w:pPr>
        <w:pStyle w:val="ac"/>
        <w:numPr>
          <w:ilvl w:val="1"/>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FFS whether DBTW will be only applicable for 120kHz SSB or for all SSB SCS</w:t>
      </w:r>
    </w:p>
    <w:p w14:paraId="33808A40" w14:textId="77777777" w:rsidR="006E6005" w:rsidRPr="00777BC8" w:rsidRDefault="006E6005" w:rsidP="006E6005">
      <w:pPr>
        <w:pStyle w:val="ac"/>
        <w:numPr>
          <w:ilvl w:val="2"/>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If DBTW is supported for 480/960kHz SSB:</w:t>
      </w:r>
    </w:p>
    <w:p w14:paraId="65448A18" w14:textId="77777777" w:rsidR="006E6005" w:rsidRPr="00777BC8" w:rsidRDefault="006E6005" w:rsidP="006E6005">
      <w:pPr>
        <w:pStyle w:val="aff3"/>
        <w:numPr>
          <w:ilvl w:val="3"/>
          <w:numId w:val="32"/>
        </w:numPr>
        <w:rPr>
          <w:rFonts w:eastAsia="宋体"/>
          <w:color w:val="C00000"/>
          <w:u w:val="single"/>
          <w:lang w:eastAsia="zh-CN"/>
        </w:rPr>
      </w:pPr>
      <w:r w:rsidRPr="00777BC8">
        <w:rPr>
          <w:rFonts w:eastAsia="宋体"/>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宋体" w:hAnsi="Cambria Math"/>
                <w:color w:val="C00000"/>
                <w:u w:val="single"/>
                <w:lang w:eastAsia="zh-CN"/>
              </w:rPr>
            </m:ctrlPr>
          </m:sSubSupPr>
          <m:e>
            <m:r>
              <m:rPr>
                <m:sty m:val="p"/>
              </m:rPr>
              <w:rPr>
                <w:rFonts w:ascii="Cambria Math" w:eastAsia="宋体" w:hAnsi="Cambria Math"/>
                <w:color w:val="C00000"/>
                <w:u w:val="single"/>
                <w:lang w:eastAsia="zh-CN"/>
              </w:rPr>
              <m:t>N</m:t>
            </m:r>
          </m:e>
          <m:sub>
            <m:r>
              <m:rPr>
                <m:sty m:val="p"/>
              </m:rPr>
              <w:rPr>
                <w:rFonts w:ascii="Cambria Math" w:eastAsia="宋体" w:hAnsi="Cambria Math"/>
                <w:color w:val="C00000"/>
                <w:u w:val="single"/>
                <w:lang w:eastAsia="zh-CN"/>
              </w:rPr>
              <m:t>SSB</m:t>
            </m:r>
          </m:sub>
          <m:sup>
            <m:r>
              <m:rPr>
                <m:sty m:val="p"/>
              </m:rPr>
              <w:rPr>
                <w:rFonts w:ascii="Cambria Math" w:eastAsia="宋体" w:hAnsi="Cambria Math"/>
                <w:color w:val="C00000"/>
                <w:u w:val="single"/>
                <w:lang w:eastAsia="zh-CN"/>
              </w:rPr>
              <m:t>QCL</m:t>
            </m:r>
          </m:sup>
        </m:sSubSup>
      </m:oMath>
      <w:r w:rsidRPr="00777BC8">
        <w:rPr>
          <w:rFonts w:eastAsia="宋体"/>
          <w:color w:val="C00000"/>
          <w:u w:val="single"/>
          <w:lang w:eastAsia="zh-CN"/>
        </w:rPr>
        <w:t xml:space="preserve"> and DBTW length are supported only by dedicated signaling.</w:t>
      </w:r>
    </w:p>
    <w:p w14:paraId="1001DC85" w14:textId="636CCEA0" w:rsidR="009856A2" w:rsidRPr="006E6005" w:rsidRDefault="009856A2" w:rsidP="009856A2">
      <w:pPr>
        <w:pStyle w:val="ac"/>
        <w:numPr>
          <w:ilvl w:val="1"/>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6E6005">
        <w:rPr>
          <w:rFonts w:eastAsia="Times New Roman"/>
          <w:color w:val="C00000"/>
          <w:sz w:val="22"/>
          <w:szCs w:val="22"/>
          <w:u w:val="single"/>
        </w:rPr>
        <w:t>Support mechanism to indicate at least the following 3 scenarios:</w:t>
      </w:r>
    </w:p>
    <w:p w14:paraId="32759117" w14:textId="77777777" w:rsidR="009856A2" w:rsidRPr="009856A2" w:rsidRDefault="009856A2" w:rsidP="009856A2">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olor w:val="C00000"/>
          <w:sz w:val="22"/>
          <w:szCs w:val="22"/>
          <w:u w:val="single"/>
        </w:rPr>
        <w:t>(Unlicensed with LBT off or licensed) + DBTW disabled</w:t>
      </w:r>
    </w:p>
    <w:p w14:paraId="634BF0BA" w14:textId="77777777" w:rsidR="009856A2" w:rsidRPr="009856A2" w:rsidRDefault="009856A2" w:rsidP="009856A2">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olor w:val="C00000"/>
          <w:sz w:val="22"/>
          <w:szCs w:val="22"/>
          <w:u w:val="single"/>
        </w:rPr>
        <w:t>(Unlicensed with LBT on) + DBTW enabled</w:t>
      </w:r>
    </w:p>
    <w:p w14:paraId="735EF372" w14:textId="77777777" w:rsidR="009856A2" w:rsidRPr="009856A2" w:rsidRDefault="009856A2" w:rsidP="009856A2">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s="Calibri"/>
          <w:color w:val="C00000"/>
          <w:sz w:val="22"/>
          <w:szCs w:val="22"/>
          <w:u w:val="single"/>
        </w:rPr>
        <w:t>(Unlicensed with LBT on) + DBTW disabled</w:t>
      </w:r>
    </w:p>
    <w:p w14:paraId="1CAE617D" w14:textId="0F69E97A" w:rsidR="009856A2" w:rsidRPr="009856A2" w:rsidRDefault="000D4B63" w:rsidP="000D4B63">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lastRenderedPageBreak/>
        <w:t xml:space="preserve">FFS: </w:t>
      </w:r>
      <w:r w:rsidR="009856A2" w:rsidRPr="009856A2">
        <w:rPr>
          <w:rFonts w:eastAsia="Times New Roman"/>
          <w:color w:val="C00000"/>
          <w:sz w:val="22"/>
          <w:szCs w:val="22"/>
          <w:u w:val="single"/>
        </w:rPr>
        <w:t>Whether/how LBT on/off is indicated in MIB</w:t>
      </w:r>
    </w:p>
    <w:p w14:paraId="68DEC2A9" w14:textId="77815076" w:rsidR="009856A2" w:rsidRPr="009856A2" w:rsidRDefault="009856A2" w:rsidP="000D4B63">
      <w:pPr>
        <w:numPr>
          <w:ilvl w:val="3"/>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olor w:val="C00000"/>
          <w:sz w:val="22"/>
          <w:szCs w:val="22"/>
          <w:u w:val="single"/>
        </w:rPr>
        <w:t xml:space="preserve">If not indicated in MIB, then </w:t>
      </w:r>
      <w:r>
        <w:rPr>
          <w:rFonts w:eastAsia="Times New Roman"/>
          <w:color w:val="C00000"/>
          <w:sz w:val="22"/>
          <w:szCs w:val="22"/>
          <w:u w:val="single"/>
        </w:rPr>
        <w:t xml:space="preserve">FFS </w:t>
      </w:r>
      <w:r w:rsidRPr="009856A2">
        <w:rPr>
          <w:rFonts w:eastAsia="Times New Roman"/>
          <w:color w:val="C00000"/>
          <w:sz w:val="22"/>
          <w:szCs w:val="22"/>
          <w:u w:val="single"/>
        </w:rPr>
        <w:t>whether/how the UE determines different sizes of DCI 1_0 with CRC scrambled by SI-RNTI</w:t>
      </w:r>
    </w:p>
    <w:p w14:paraId="4917CAB4" w14:textId="06BBE28B" w:rsidR="00043750" w:rsidRDefault="00043750" w:rsidP="00043750">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0C83934" w14:textId="5ADA4563" w:rsidR="00043750" w:rsidRDefault="00043750" w:rsidP="00043750">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C474341" w14:textId="236545D9" w:rsidR="00043750" w:rsidRDefault="00043750" w:rsidP="00043750">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sidRPr="00043750">
        <w:rPr>
          <w:rFonts w:ascii="Times New Roman" w:hAnsi="Times New Roman"/>
          <w:strike/>
          <w:color w:val="C00000"/>
          <w:sz w:val="22"/>
          <w:szCs w:val="22"/>
          <w:lang w:eastAsia="zh-CN"/>
        </w:rPr>
        <w:t>indicated by a specific state/index of</w:t>
      </w:r>
      <w:r w:rsidRPr="00043750">
        <w:rPr>
          <w:rFonts w:ascii="Times New Roman" w:hAnsi="Times New Roman"/>
          <w:color w:val="C00000"/>
          <w:sz w:val="22"/>
          <w:szCs w:val="22"/>
          <w:lang w:eastAsia="zh-CN"/>
        </w:rPr>
        <w:t xml:space="preserve"> </w:t>
      </w:r>
      <w:r w:rsidRPr="00043750">
        <w:rPr>
          <w:rFonts w:ascii="Times New Roman" w:hAnsi="Times New Roman"/>
          <w:color w:val="C00000"/>
          <w:sz w:val="22"/>
          <w:szCs w:val="22"/>
          <w:u w:val="single"/>
          <w:lang w:eastAsia="zh-CN"/>
        </w:rPr>
        <w:t>DBTW is jointly coded with</w:t>
      </w:r>
      <w:r w:rsidRPr="00043750">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4EBD368" w14:textId="79424934" w:rsidR="00043750" w:rsidRDefault="00043750" w:rsidP="00043750">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27A086F" w14:textId="4CD584DC" w:rsidR="007E5B6D" w:rsidRPr="007E5B6D" w:rsidRDefault="007E5B6D" w:rsidP="007E5B6D">
      <w:pPr>
        <w:pStyle w:val="ac"/>
        <w:numPr>
          <w:ilvl w:val="3"/>
          <w:numId w:val="32"/>
        </w:numPr>
        <w:spacing w:after="0"/>
        <w:rPr>
          <w:rFonts w:ascii="Times New Roman" w:hAnsi="Times New Roman"/>
          <w:color w:val="C00000"/>
          <w:sz w:val="22"/>
          <w:szCs w:val="22"/>
          <w:u w:val="single"/>
          <w:lang w:eastAsia="zh-CN"/>
        </w:rPr>
      </w:pPr>
      <w:r w:rsidRPr="007E5B6D">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sidRPr="007E5B6D">
        <w:rPr>
          <w:rFonts w:ascii="Times New Roman" w:hAnsi="Times New Roman"/>
          <w:color w:val="C00000"/>
          <w:sz w:val="22"/>
          <w:szCs w:val="22"/>
          <w:u w:val="single"/>
          <w:lang w:eastAsia="zh-CN"/>
        </w:rPr>
        <w:t xml:space="preserve"> and DBTW length </w:t>
      </w:r>
    </w:p>
    <w:p w14:paraId="0619F881" w14:textId="40EA48F3" w:rsidR="00043750" w:rsidRDefault="00043750" w:rsidP="00043750">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7E5B6D" w:rsidRPr="007E5B6D">
        <w:rPr>
          <w:rFonts w:ascii="Times New Roman" w:hAnsi="Times New Roman"/>
          <w:color w:val="C00000"/>
          <w:sz w:val="22"/>
          <w:szCs w:val="22"/>
          <w:u w:val="single"/>
          <w:lang w:eastAsia="zh-CN"/>
        </w:rPr>
        <w:t>among</w:t>
      </w:r>
      <w:r w:rsidRPr="007E5B6D">
        <w:rPr>
          <w:rFonts w:ascii="Times New Roman" w:hAnsi="Times New Roman"/>
          <w:color w:val="C00000"/>
          <w:sz w:val="22"/>
          <w:szCs w:val="22"/>
          <w:u w:val="single"/>
          <w:lang w:eastAsia="zh-CN"/>
        </w:rPr>
        <w:t xml:space="preserve"> option</w:t>
      </w:r>
      <w:r w:rsidR="007E5B6D" w:rsidRPr="007E5B6D">
        <w:rPr>
          <w:rFonts w:ascii="Times New Roman" w:hAnsi="Times New Roman"/>
          <w:color w:val="C00000"/>
          <w:sz w:val="22"/>
          <w:szCs w:val="22"/>
          <w:u w:val="single"/>
          <w:lang w:eastAsia="zh-CN"/>
        </w:rPr>
        <w:t>s</w:t>
      </w:r>
      <w:r w:rsidRPr="007E5B6D">
        <w:rPr>
          <w:rFonts w:ascii="Times New Roman" w:hAnsi="Times New Roman"/>
          <w:color w:val="C00000"/>
          <w:sz w:val="22"/>
          <w:szCs w:val="22"/>
          <w:u w:val="single"/>
          <w:lang w:eastAsia="zh-CN"/>
        </w:rPr>
        <w:t xml:space="preserve"> 1-1</w:t>
      </w:r>
      <w:r w:rsidR="007E5B6D" w:rsidRPr="007E5B6D">
        <w:rPr>
          <w:rFonts w:ascii="Times New Roman" w:hAnsi="Times New Roman"/>
          <w:color w:val="C00000"/>
          <w:sz w:val="22"/>
          <w:szCs w:val="22"/>
          <w:u w:val="single"/>
          <w:lang w:eastAsia="zh-CN"/>
        </w:rPr>
        <w:t xml:space="preserve">, </w:t>
      </w:r>
      <w:r w:rsidRPr="007E5B6D">
        <w:rPr>
          <w:rFonts w:ascii="Times New Roman" w:hAnsi="Times New Roman"/>
          <w:color w:val="C00000"/>
          <w:sz w:val="22"/>
          <w:szCs w:val="22"/>
          <w:u w:val="single"/>
          <w:lang w:eastAsia="zh-CN"/>
        </w:rPr>
        <w:t>1-2</w:t>
      </w:r>
      <w:r w:rsidR="007E5B6D" w:rsidRPr="007E5B6D">
        <w:rPr>
          <w:rFonts w:ascii="Times New Roman" w:hAnsi="Times New Roman"/>
          <w:color w:val="C00000"/>
          <w:sz w:val="22"/>
          <w:szCs w:val="22"/>
          <w:u w:val="single"/>
          <w:lang w:eastAsia="zh-CN"/>
        </w:rPr>
        <w:t>, 1-3, or any combination of the listed options.</w:t>
      </w:r>
    </w:p>
    <w:p w14:paraId="2D5F176D" w14:textId="77777777" w:rsidR="00043750" w:rsidRDefault="00043750" w:rsidP="00043750">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4126AAB" w14:textId="77777777" w:rsidR="00043750" w:rsidRDefault="00043750" w:rsidP="00043750">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4192F332" w14:textId="1B4EED86" w:rsidR="00043750" w:rsidRDefault="00043750" w:rsidP="00043750">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D888D2C" w14:textId="3A22839D" w:rsidR="00043750" w:rsidRDefault="00043750" w:rsidP="00043750">
      <w:pPr>
        <w:pStyle w:val="ac"/>
        <w:numPr>
          <w:ilvl w:val="1"/>
          <w:numId w:val="32"/>
        </w:numPr>
        <w:spacing w:after="0"/>
        <w:rPr>
          <w:rFonts w:ascii="Times New Roman" w:hAnsi="Times New Roman"/>
          <w:sz w:val="22"/>
          <w:szCs w:val="22"/>
          <w:lang w:eastAsia="zh-CN"/>
        </w:rPr>
      </w:pPr>
      <w:r w:rsidRPr="00043750">
        <w:rPr>
          <w:rFonts w:ascii="Times New Roman" w:hAnsi="Times New Roman"/>
          <w:color w:val="C00000"/>
          <w:sz w:val="22"/>
          <w:szCs w:val="22"/>
          <w:u w:val="single"/>
          <w:lang w:eastAsia="zh-CN"/>
        </w:rPr>
        <w:t>Working assumption:</w:t>
      </w:r>
      <w:r w:rsidRPr="00043750">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sidR="00777BC8" w:rsidRPr="00777BC8">
        <w:rPr>
          <w:rFonts w:ascii="Times New Roman" w:hAnsi="Times New Roman"/>
          <w:color w:val="C00000"/>
          <w:sz w:val="22"/>
          <w:szCs w:val="22"/>
          <w:u w:val="single"/>
          <w:lang w:eastAsia="zh-CN"/>
        </w:rPr>
        <w:t xml:space="preserve">signaling </w:t>
      </w:r>
      <w:r w:rsidRPr="00777BC8">
        <w:rPr>
          <w:rFonts w:ascii="Times New Roman" w:hAnsi="Times New Roman"/>
          <w:color w:val="C00000"/>
          <w:sz w:val="22"/>
          <w:szCs w:val="22"/>
          <w:u w:val="single"/>
          <w:lang w:eastAsia="zh-CN"/>
        </w:rPr>
        <w:t>to</w:t>
      </w:r>
      <w:r>
        <w:rPr>
          <w:rFonts w:ascii="Times New Roman" w:hAnsi="Times New Roman"/>
          <w:sz w:val="22"/>
          <w:szCs w:val="22"/>
          <w:lang w:eastAsia="zh-CN"/>
        </w:rPr>
        <w:t xml:space="preserve"> support </w:t>
      </w:r>
      <w:r w:rsidRPr="00777BC8">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B150D78" w14:textId="77777777" w:rsidR="00777BC8" w:rsidRPr="00777BC8" w:rsidRDefault="00777BC8" w:rsidP="00043750">
      <w:pPr>
        <w:pStyle w:val="ac"/>
        <w:numPr>
          <w:ilvl w:val="2"/>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3A9C99D1" w14:textId="27A0933A" w:rsidR="00043750" w:rsidRDefault="000D4B63" w:rsidP="00777BC8">
      <w:pPr>
        <w:pStyle w:val="ac"/>
        <w:numPr>
          <w:ilvl w:val="3"/>
          <w:numId w:val="32"/>
        </w:numPr>
        <w:spacing w:after="0"/>
        <w:rPr>
          <w:rFonts w:ascii="Times New Roman" w:hAnsi="Times New Roman"/>
          <w:sz w:val="22"/>
          <w:szCs w:val="22"/>
          <w:lang w:eastAsia="zh-CN"/>
        </w:rPr>
      </w:pPr>
      <w:r w:rsidRPr="000D4B63">
        <w:rPr>
          <w:rFonts w:ascii="Times New Roman" w:hAnsi="Times New Roman"/>
          <w:color w:val="C00000"/>
          <w:sz w:val="22"/>
          <w:szCs w:val="22"/>
          <w:u w:val="single"/>
          <w:lang w:eastAsia="zh-CN"/>
        </w:rPr>
        <w:t>In this case, the t</w:t>
      </w:r>
      <w:r w:rsidR="00043750">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043750">
        <w:rPr>
          <w:rFonts w:ascii="Times New Roman" w:hAnsi="Times New Roman"/>
          <w:sz w:val="22"/>
          <w:szCs w:val="22"/>
          <w:lang w:eastAsia="zh-CN"/>
        </w:rPr>
        <w:t xml:space="preserve"> to not exceed 4</w:t>
      </w:r>
    </w:p>
    <w:p w14:paraId="24C5AFAF" w14:textId="77777777" w:rsidR="00043750" w:rsidRPr="00043750" w:rsidRDefault="00043750" w:rsidP="00043750">
      <w:pPr>
        <w:pStyle w:val="ac"/>
        <w:numPr>
          <w:ilvl w:val="2"/>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Working assumption: {[8], [16], [32], [64]}</w:t>
      </w:r>
    </w:p>
    <w:p w14:paraId="4EF18E5C" w14:textId="77777777" w:rsidR="00043750" w:rsidRPr="00043750" w:rsidRDefault="00043750" w:rsidP="00043750">
      <w:pPr>
        <w:pStyle w:val="ac"/>
        <w:numPr>
          <w:ilvl w:val="3"/>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sidRPr="00043750">
        <w:rPr>
          <w:rFonts w:ascii="Times New Roman" w:hAnsi="Times New Roman"/>
          <w:strike/>
          <w:color w:val="C00000"/>
          <w:sz w:val="22"/>
          <w:szCs w:val="22"/>
          <w:lang w:eastAsia="zh-CN"/>
        </w:rPr>
        <w:t xml:space="preserve"> can be used to disable DBTW</w:t>
      </w:r>
    </w:p>
    <w:p w14:paraId="0932EF04" w14:textId="77777777" w:rsidR="00777BC8" w:rsidRPr="00777BC8" w:rsidRDefault="00777BC8" w:rsidP="00777BC8">
      <w:pPr>
        <w:pStyle w:val="ac"/>
        <w:numPr>
          <w:ilvl w:val="2"/>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Alt B) Explicit indication of re-transmission and SSB candidate location</w:t>
      </w:r>
    </w:p>
    <w:p w14:paraId="02081DAF" w14:textId="77777777" w:rsidR="00777BC8" w:rsidRPr="00777BC8" w:rsidRDefault="00777BC8" w:rsidP="00777BC8">
      <w:pPr>
        <w:pStyle w:val="ac"/>
        <w:numPr>
          <w:ilvl w:val="3"/>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Indication whether SSB is transmission or re-transmission (e.g. re-purpose of subCarrierSpacingCommon)</w:t>
      </w:r>
    </w:p>
    <w:p w14:paraId="0C678304" w14:textId="77777777" w:rsidR="00777BC8" w:rsidRPr="00777BC8" w:rsidRDefault="00777BC8" w:rsidP="00777BC8">
      <w:pPr>
        <w:pStyle w:val="ac"/>
        <w:numPr>
          <w:ilvl w:val="3"/>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Transmitted SSB original index and for re-transmission, actual location index (of transmission)</w:t>
      </w:r>
    </w:p>
    <w:p w14:paraId="7A19EC05" w14:textId="563CE16D" w:rsidR="00777BC8" w:rsidRDefault="00777BC8" w:rsidP="00777BC8">
      <w:pPr>
        <w:pStyle w:val="ac"/>
        <w:numPr>
          <w:ilvl w:val="4"/>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8A0E5C4" w14:textId="368D2B17" w:rsidR="000D4B63" w:rsidRPr="00777BC8" w:rsidRDefault="000D4B63" w:rsidP="000D4B63">
      <w:pPr>
        <w:pStyle w:val="ac"/>
        <w:numPr>
          <w:ilvl w:val="2"/>
          <w:numId w:val="3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23EF4BB2" w14:textId="30A31EA5" w:rsidR="00043750" w:rsidRDefault="00043750" w:rsidP="00043750">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2E37B133" w14:textId="521F4113" w:rsidR="00043750" w:rsidRDefault="00043400" w:rsidP="00043750">
      <w:pPr>
        <w:pStyle w:val="ac"/>
        <w:numPr>
          <w:ilvl w:val="2"/>
          <w:numId w:val="32"/>
        </w:numPr>
        <w:spacing w:after="0"/>
        <w:rPr>
          <w:rFonts w:ascii="Times New Roman" w:hAnsi="Times New Roman"/>
          <w:sz w:val="22"/>
          <w:szCs w:val="22"/>
          <w:lang w:eastAsia="zh-CN"/>
        </w:rPr>
      </w:pPr>
      <w:r w:rsidRPr="00441BD1">
        <w:rPr>
          <w:rFonts w:ascii="Times New Roman" w:hAnsi="Times New Roman"/>
          <w:color w:val="C00000"/>
          <w:sz w:val="22"/>
          <w:szCs w:val="22"/>
          <w:u w:val="single"/>
          <w:lang w:eastAsia="zh-CN"/>
        </w:rPr>
        <w:t>Alt 1)</w:t>
      </w:r>
      <w:r w:rsidRPr="00441BD1">
        <w:rPr>
          <w:rFonts w:ascii="Times New Roman" w:hAnsi="Times New Roman"/>
          <w:color w:val="C00000"/>
          <w:sz w:val="22"/>
          <w:szCs w:val="22"/>
          <w:lang w:eastAsia="zh-CN"/>
        </w:rPr>
        <w:t xml:space="preserve"> </w:t>
      </w:r>
      <w:r w:rsidR="00043750">
        <w:rPr>
          <w:rFonts w:ascii="Times New Roman" w:hAnsi="Times New Roman"/>
          <w:sz w:val="22"/>
          <w:szCs w:val="22"/>
          <w:lang w:eastAsia="zh-CN"/>
        </w:rPr>
        <w:t>0.5, 1, 2, 3, 4, 5 msec</w:t>
      </w:r>
    </w:p>
    <w:p w14:paraId="2995BA96" w14:textId="14104E65" w:rsidR="00043750" w:rsidRDefault="00043750" w:rsidP="00043750">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09C4006" w14:textId="5491E85B" w:rsidR="00043400" w:rsidRPr="00441BD1" w:rsidRDefault="00043400" w:rsidP="00043400">
      <w:pPr>
        <w:pStyle w:val="ac"/>
        <w:numPr>
          <w:ilvl w:val="2"/>
          <w:numId w:val="32"/>
        </w:numPr>
        <w:spacing w:after="0"/>
        <w:rPr>
          <w:rFonts w:ascii="Times New Roman" w:hAnsi="Times New Roman"/>
          <w:color w:val="C00000"/>
          <w:sz w:val="22"/>
          <w:szCs w:val="22"/>
          <w:u w:val="single"/>
          <w:lang w:eastAsia="zh-CN"/>
        </w:rPr>
      </w:pPr>
      <w:r w:rsidRPr="00441BD1">
        <w:rPr>
          <w:rFonts w:ascii="Times New Roman" w:hAnsi="Times New Roman"/>
          <w:color w:val="C00000"/>
          <w:sz w:val="22"/>
          <w:szCs w:val="22"/>
          <w:u w:val="single"/>
          <w:lang w:eastAsia="zh-CN"/>
        </w:rPr>
        <w:t>Alt 2) maximum 5 msec</w:t>
      </w:r>
    </w:p>
    <w:p w14:paraId="7C8BC0FF" w14:textId="7CDB67B8" w:rsidR="00043400" w:rsidRDefault="00043400" w:rsidP="00043400">
      <w:pPr>
        <w:pStyle w:val="ac"/>
        <w:numPr>
          <w:ilvl w:val="3"/>
          <w:numId w:val="32"/>
        </w:numPr>
        <w:spacing w:after="0"/>
        <w:rPr>
          <w:rFonts w:ascii="Times New Roman" w:hAnsi="Times New Roman"/>
          <w:color w:val="C00000"/>
          <w:sz w:val="22"/>
          <w:szCs w:val="22"/>
          <w:u w:val="single"/>
          <w:lang w:eastAsia="zh-CN"/>
        </w:rPr>
      </w:pPr>
      <w:r w:rsidRPr="00441BD1">
        <w:rPr>
          <w:rFonts w:ascii="Times New Roman" w:hAnsi="Times New Roman"/>
          <w:color w:val="C00000"/>
          <w:sz w:val="22"/>
          <w:szCs w:val="22"/>
          <w:u w:val="single"/>
          <w:lang w:eastAsia="zh-CN"/>
        </w:rPr>
        <w:t>FFS other values</w:t>
      </w:r>
    </w:p>
    <w:p w14:paraId="0826FE80" w14:textId="1DBF4BFB" w:rsidR="00B76ED3" w:rsidRPr="00441BD1" w:rsidRDefault="00B76ED3" w:rsidP="00B76ED3">
      <w:pPr>
        <w:pStyle w:val="ac"/>
        <w:numPr>
          <w:ilvl w:val="2"/>
          <w:numId w:val="3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7023C3C9" w14:textId="77777777" w:rsidR="00043750" w:rsidRDefault="00043750" w:rsidP="00043750">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71AF82C" w14:textId="77777777" w:rsidR="00043750" w:rsidRDefault="00043750" w:rsidP="00043750">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0AF7717" w14:textId="77777777" w:rsidR="00043750" w:rsidRDefault="00043750" w:rsidP="00043750">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767895A7" w14:textId="77777777" w:rsidR="00043750" w:rsidRDefault="00043750" w:rsidP="00043750">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1221E1" w14:textId="77777777" w:rsidR="00043750" w:rsidRDefault="00043750" w:rsidP="00043750">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51AA721B" w14:textId="77777777" w:rsidR="00043750" w:rsidRPr="00043750" w:rsidRDefault="00043750" w:rsidP="00043750">
      <w:pPr>
        <w:pStyle w:val="ac"/>
        <w:numPr>
          <w:ilvl w:val="1"/>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FFS:</w:t>
      </w:r>
    </w:p>
    <w:p w14:paraId="12E84696" w14:textId="77777777" w:rsidR="00043750" w:rsidRPr="00043750" w:rsidRDefault="00043750" w:rsidP="00043750">
      <w:pPr>
        <w:pStyle w:val="ac"/>
        <w:numPr>
          <w:ilvl w:val="2"/>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Whether or not to support floating DBTW</w:t>
      </w:r>
    </w:p>
    <w:p w14:paraId="73E8949F" w14:textId="77777777" w:rsidR="00043750" w:rsidRPr="00043750" w:rsidRDefault="00043750" w:rsidP="00043750">
      <w:pPr>
        <w:pStyle w:val="ac"/>
        <w:numPr>
          <w:ilvl w:val="2"/>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Whether or not to support mechanism to balance out SSB DTX (from LBT failure)</w:t>
      </w:r>
    </w:p>
    <w:p w14:paraId="61545A8C" w14:textId="7C2297EE" w:rsidR="00043750" w:rsidRDefault="00043750">
      <w:pPr>
        <w:pStyle w:val="ac"/>
        <w:spacing w:after="0"/>
        <w:rPr>
          <w:rFonts w:ascii="Times New Roman" w:hAnsi="Times New Roman"/>
          <w:sz w:val="22"/>
          <w:szCs w:val="22"/>
          <w:lang w:eastAsia="zh-CN"/>
        </w:rPr>
      </w:pPr>
    </w:p>
    <w:p w14:paraId="562B74F4" w14:textId="77777777" w:rsidR="00043750" w:rsidRDefault="00043750">
      <w:pPr>
        <w:pStyle w:val="ac"/>
        <w:spacing w:after="0"/>
        <w:rPr>
          <w:rFonts w:ascii="Times New Roman" w:hAnsi="Times New Roman"/>
          <w:sz w:val="22"/>
          <w:szCs w:val="22"/>
          <w:lang w:eastAsia="zh-CN"/>
        </w:rPr>
      </w:pPr>
    </w:p>
    <w:p w14:paraId="789FD52F" w14:textId="69F4F136" w:rsidR="00987609" w:rsidRDefault="00987609">
      <w:pPr>
        <w:pStyle w:val="ac"/>
        <w:spacing w:after="0"/>
        <w:rPr>
          <w:rFonts w:ascii="Times New Roman" w:hAnsi="Times New Roman"/>
          <w:sz w:val="22"/>
          <w:szCs w:val="22"/>
          <w:lang w:eastAsia="zh-CN"/>
        </w:rPr>
      </w:pPr>
    </w:p>
    <w:p w14:paraId="48C7682A"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4F3DE43" w14:textId="60751882" w:rsidR="007F34B9" w:rsidRDefault="006E6005" w:rsidP="007F34B9">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6E7E3086" w14:textId="77777777" w:rsidR="00B50565" w:rsidRDefault="00B50565" w:rsidP="00B50565">
      <w:pPr>
        <w:pStyle w:val="ac"/>
        <w:spacing w:after="0"/>
        <w:rPr>
          <w:rFonts w:ascii="Times New Roman" w:hAnsi="Times New Roman"/>
          <w:sz w:val="22"/>
          <w:szCs w:val="22"/>
          <w:lang w:eastAsia="zh-CN"/>
        </w:rPr>
      </w:pPr>
    </w:p>
    <w:p w14:paraId="7A1865DC" w14:textId="77777777" w:rsidR="00B50565" w:rsidRPr="00CB113D" w:rsidRDefault="00B50565" w:rsidP="00B5056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50565" w14:paraId="179DF9D5" w14:textId="77777777" w:rsidTr="00AE4586">
        <w:tc>
          <w:tcPr>
            <w:tcW w:w="1805" w:type="dxa"/>
            <w:shd w:val="clear" w:color="auto" w:fill="FBE4D5" w:themeFill="accent2" w:themeFillTint="33"/>
          </w:tcPr>
          <w:p w14:paraId="15089964"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5F15D89"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5331A7" w14:paraId="6911FCA5" w14:textId="77777777" w:rsidTr="00AE4586">
        <w:tc>
          <w:tcPr>
            <w:tcW w:w="1805" w:type="dxa"/>
          </w:tcPr>
          <w:p w14:paraId="22862889" w14:textId="6DF1DE2B" w:rsidR="005331A7" w:rsidRDefault="005331A7" w:rsidP="005331A7">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2E5064A" w14:textId="77777777" w:rsidR="005331A7" w:rsidRDefault="005331A7" w:rsidP="005331A7">
            <w:pPr>
              <w:pStyle w:val="ac"/>
              <w:numPr>
                <w:ilvl w:val="0"/>
                <w:numId w:val="65"/>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14:paraId="572F29A9" w14:textId="77777777" w:rsidR="005331A7" w:rsidRDefault="005331A7" w:rsidP="005331A7">
            <w:pPr>
              <w:pStyle w:val="aff3"/>
              <w:numPr>
                <w:ilvl w:val="0"/>
                <w:numId w:val="65"/>
              </w:numPr>
              <w:rPr>
                <w:rFonts w:eastAsia="MS Mincho"/>
                <w:lang w:eastAsia="ja-JP"/>
              </w:rPr>
            </w:pPr>
            <w:r w:rsidRPr="000E30E7">
              <w:rPr>
                <w:rFonts w:eastAsia="MS Mincho"/>
                <w:lang w:eastAsia="ja-JP"/>
              </w:rPr>
              <w:t xml:space="preserve">Not </w:t>
            </w:r>
            <w:r>
              <w:rPr>
                <w:rFonts w:eastAsia="MS Mincho"/>
                <w:lang w:eastAsia="ja-JP"/>
              </w:rPr>
              <w:t xml:space="preserve">pretty </w:t>
            </w:r>
            <w:r w:rsidRPr="000E30E7">
              <w:rPr>
                <w:rFonts w:eastAsia="MS Mincho"/>
                <w:lang w:eastAsia="ja-JP"/>
              </w:rPr>
              <w:t>sure why “(Unlicensed with LBT on) + DBTW disabled</w:t>
            </w:r>
            <w:r>
              <w:rPr>
                <w:rFonts w:eastAsia="MS Mincho"/>
                <w:lang w:eastAsia="ja-JP"/>
              </w:rPr>
              <w:t xml:space="preserve">” is needed. DBTW should be turned on when LBT is necessary, isn’t it? Or “only less interference is assumed” can be assumed by both gNB and UE in advance? I may misunderstand something. </w:t>
            </w:r>
          </w:p>
          <w:p w14:paraId="0FCDE68A" w14:textId="475E1E12" w:rsidR="005331A7" w:rsidRDefault="005331A7" w:rsidP="005331A7">
            <w:pPr>
              <w:pStyle w:val="ac"/>
              <w:spacing w:after="0" w:line="280" w:lineRule="atLeast"/>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801E5B" w14:paraId="51C647DB" w14:textId="77777777" w:rsidTr="00AE4586">
        <w:tc>
          <w:tcPr>
            <w:tcW w:w="1805" w:type="dxa"/>
          </w:tcPr>
          <w:p w14:paraId="77C8B440" w14:textId="3538A725" w:rsidR="00801E5B" w:rsidRDefault="00801E5B" w:rsidP="00801E5B">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423676DB" w14:textId="597118BF" w:rsidR="00801E5B" w:rsidRDefault="00801E5B" w:rsidP="00801E5B">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signalling,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62CF3D36" w14:textId="112C0D04" w:rsidR="00801E5B" w:rsidRDefault="00801E5B" w:rsidP="00801E5B">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14:paraId="3E7A85E0" w14:textId="77777777" w:rsidR="00801E5B" w:rsidRDefault="00801E5B" w:rsidP="00801E5B">
            <w:pPr>
              <w:pStyle w:val="5"/>
              <w:outlineLvl w:val="4"/>
              <w:rPr>
                <w:rFonts w:ascii="Times New Roman" w:hAnsi="Times New Roman"/>
                <w:lang w:eastAsia="zh-CN"/>
              </w:rPr>
            </w:pPr>
            <w:r>
              <w:rPr>
                <w:rFonts w:ascii="Times New Roman" w:hAnsi="Times New Roman"/>
                <w:b/>
                <w:bCs/>
                <w:lang w:eastAsia="zh-CN"/>
              </w:rPr>
              <w:t>Proposal 1.3-2)</w:t>
            </w:r>
            <w:r w:rsidRPr="004354D1">
              <w:rPr>
                <w:rFonts w:ascii="Times New Roman" w:hAnsi="Times New Roman"/>
                <w:b/>
                <w:bCs/>
                <w:color w:val="4472C4" w:themeColor="accent5"/>
                <w:highlight w:val="yellow"/>
                <w:lang w:eastAsia="zh-CN"/>
              </w:rPr>
              <w:t>-NOK</w:t>
            </w:r>
          </w:p>
          <w:p w14:paraId="7D6EC5CD" w14:textId="77777777" w:rsidR="00801E5B" w:rsidRPr="00777BC8" w:rsidRDefault="00801E5B" w:rsidP="00801E5B">
            <w:pPr>
              <w:pStyle w:val="ac"/>
              <w:numPr>
                <w:ilvl w:val="0"/>
                <w:numId w:val="3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sidRPr="00777BC8">
              <w:rPr>
                <w:rFonts w:ascii="Times New Roman" w:hAnsi="Times New Roman"/>
                <w:strike/>
                <w:color w:val="C00000"/>
                <w:sz w:val="22"/>
                <w:szCs w:val="22"/>
                <w:lang w:eastAsia="zh-CN"/>
              </w:rPr>
              <w:t>for 120/480/960kHz SSB</w:t>
            </w:r>
          </w:p>
          <w:p w14:paraId="1DA74B1A" w14:textId="77777777" w:rsidR="00801E5B" w:rsidRDefault="00801E5B" w:rsidP="00801E5B">
            <w:pPr>
              <w:pStyle w:val="ac"/>
              <w:numPr>
                <w:ilvl w:val="1"/>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FFS whether DBTW will be only applicable for 120kHz SSB or for all SSB SCS</w:t>
            </w:r>
          </w:p>
          <w:p w14:paraId="35F8E137" w14:textId="77777777" w:rsidR="00801E5B" w:rsidRPr="00777BC8" w:rsidRDefault="00801E5B" w:rsidP="00801E5B">
            <w:pPr>
              <w:pStyle w:val="ac"/>
              <w:numPr>
                <w:ilvl w:val="2"/>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If DBTW is supported for 480/960kHz SSB:</w:t>
            </w:r>
          </w:p>
          <w:p w14:paraId="27E4BA5F" w14:textId="77777777" w:rsidR="00801E5B" w:rsidRPr="00777BC8" w:rsidRDefault="00801E5B" w:rsidP="00801E5B">
            <w:pPr>
              <w:pStyle w:val="aff3"/>
              <w:numPr>
                <w:ilvl w:val="3"/>
                <w:numId w:val="32"/>
              </w:numPr>
              <w:rPr>
                <w:rFonts w:eastAsia="宋体"/>
                <w:color w:val="C00000"/>
                <w:u w:val="single"/>
                <w:lang w:eastAsia="zh-CN"/>
              </w:rPr>
            </w:pPr>
            <w:r w:rsidRPr="00777BC8">
              <w:rPr>
                <w:rFonts w:eastAsia="宋体"/>
                <w:color w:val="C00000"/>
                <w:u w:val="single"/>
                <w:lang w:eastAsia="zh-CN"/>
              </w:rPr>
              <w:t xml:space="preserve">For the case agreed in RAN1 #104bis-e where 480/960 kHz SSB location and SCS are explicitly provided to the UE (non-initial access), indication of enable/disable of DBTW and signaling of </w:t>
            </w:r>
            <w:r w:rsidRPr="004354D1">
              <w:rPr>
                <w:rFonts w:eastAsia="宋体"/>
                <w:color w:val="4472C4" w:themeColor="accent5"/>
                <w:highlight w:val="yellow"/>
                <w:u w:val="single"/>
                <w:lang w:eastAsia="zh-CN"/>
              </w:rPr>
              <w:t>DBTW configuration</w:t>
            </w:r>
            <m:oMath>
              <m:sSubSup>
                <m:sSubSupPr>
                  <m:ctrlPr>
                    <w:rPr>
                      <w:rFonts w:ascii="Cambria Math" w:eastAsia="宋体" w:hAnsi="Cambria Math"/>
                      <w:strike/>
                      <w:color w:val="4472C4" w:themeColor="accent5"/>
                      <w:highlight w:val="yellow"/>
                      <w:u w:val="single"/>
                      <w:lang w:eastAsia="zh-CN"/>
                    </w:rPr>
                  </m:ctrlPr>
                </m:sSubSupPr>
                <m:e>
                  <m:r>
                    <m:rPr>
                      <m:sty m:val="p"/>
                    </m:rPr>
                    <w:rPr>
                      <w:rFonts w:ascii="Cambria Math" w:eastAsia="宋体" w:hAnsi="Cambria Math"/>
                      <w:strike/>
                      <w:color w:val="4472C4" w:themeColor="accent5"/>
                      <w:highlight w:val="yellow"/>
                      <w:u w:val="single"/>
                      <w:lang w:eastAsia="zh-CN"/>
                    </w:rPr>
                    <m:t>N</m:t>
                  </m:r>
                </m:e>
                <m:sub>
                  <m:r>
                    <m:rPr>
                      <m:sty m:val="p"/>
                    </m:rPr>
                    <w:rPr>
                      <w:rFonts w:ascii="Cambria Math" w:eastAsia="宋体" w:hAnsi="Cambria Math"/>
                      <w:strike/>
                      <w:color w:val="4472C4" w:themeColor="accent5"/>
                      <w:highlight w:val="yellow"/>
                      <w:u w:val="single"/>
                      <w:lang w:eastAsia="zh-CN"/>
                    </w:rPr>
                    <m:t>SSB</m:t>
                  </m:r>
                </m:sub>
                <m:sup>
                  <m:r>
                    <m:rPr>
                      <m:sty m:val="p"/>
                    </m:rPr>
                    <w:rPr>
                      <w:rFonts w:ascii="Cambria Math" w:eastAsia="宋体" w:hAnsi="Cambria Math"/>
                      <w:strike/>
                      <w:color w:val="4472C4" w:themeColor="accent5"/>
                      <w:highlight w:val="yellow"/>
                      <w:u w:val="single"/>
                      <w:lang w:eastAsia="zh-CN"/>
                    </w:rPr>
                    <m:t>QCL</m:t>
                  </m:r>
                </m:sup>
              </m:sSubSup>
            </m:oMath>
            <w:r w:rsidRPr="004354D1">
              <w:rPr>
                <w:rFonts w:eastAsia="宋体"/>
                <w:strike/>
                <w:color w:val="4472C4" w:themeColor="accent5"/>
                <w:highlight w:val="yellow"/>
                <w:u w:val="single"/>
                <w:lang w:eastAsia="zh-CN"/>
              </w:rPr>
              <w:t xml:space="preserve"> and DBTW length</w:t>
            </w:r>
            <w:r w:rsidRPr="00777BC8">
              <w:rPr>
                <w:rFonts w:eastAsia="宋体"/>
                <w:color w:val="C00000"/>
                <w:u w:val="single"/>
                <w:lang w:eastAsia="zh-CN"/>
              </w:rPr>
              <w:t xml:space="preserve"> are supported only by dedicated signaling.</w:t>
            </w:r>
          </w:p>
          <w:p w14:paraId="0CCE9B9E" w14:textId="77777777" w:rsidR="00801E5B" w:rsidRPr="006E6005" w:rsidRDefault="00801E5B" w:rsidP="00801E5B">
            <w:pPr>
              <w:pStyle w:val="ac"/>
              <w:numPr>
                <w:ilvl w:val="1"/>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6E6005">
              <w:rPr>
                <w:rFonts w:eastAsia="Times New Roman"/>
                <w:color w:val="C00000"/>
                <w:sz w:val="22"/>
                <w:szCs w:val="22"/>
                <w:u w:val="single"/>
              </w:rPr>
              <w:t>Support mechanism to indicate at least the following 3 scenarios:</w:t>
            </w:r>
          </w:p>
          <w:p w14:paraId="6D34AC5A" w14:textId="77777777" w:rsidR="00801E5B" w:rsidRPr="009856A2" w:rsidRDefault="00801E5B" w:rsidP="00801E5B">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olor w:val="C00000"/>
                <w:sz w:val="22"/>
                <w:szCs w:val="22"/>
                <w:u w:val="single"/>
              </w:rPr>
              <w:t>(Unlicensed with LBT off or licensed) + DBTW disabled</w:t>
            </w:r>
          </w:p>
          <w:p w14:paraId="18C4DC21" w14:textId="77777777" w:rsidR="00801E5B" w:rsidRPr="009856A2" w:rsidRDefault="00801E5B" w:rsidP="00801E5B">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olor w:val="C00000"/>
                <w:sz w:val="22"/>
                <w:szCs w:val="22"/>
                <w:u w:val="single"/>
              </w:rPr>
              <w:t>(Unlicensed with LBT on) + DBTW enabled</w:t>
            </w:r>
          </w:p>
          <w:p w14:paraId="533D92F6" w14:textId="77777777" w:rsidR="00801E5B" w:rsidRPr="009856A2" w:rsidRDefault="00801E5B" w:rsidP="00801E5B">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s="Calibri"/>
                <w:color w:val="C00000"/>
                <w:sz w:val="22"/>
                <w:szCs w:val="22"/>
                <w:u w:val="single"/>
              </w:rPr>
              <w:t>(Unlicensed with LBT on) + DBTW disabled</w:t>
            </w:r>
          </w:p>
          <w:p w14:paraId="7C3BD150" w14:textId="77777777" w:rsidR="00801E5B" w:rsidRPr="009856A2" w:rsidRDefault="00801E5B" w:rsidP="00801E5B">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 xml:space="preserve">FFS: </w:t>
            </w:r>
            <w:r w:rsidRPr="009856A2">
              <w:rPr>
                <w:rFonts w:eastAsia="Times New Roman"/>
                <w:color w:val="C00000"/>
                <w:sz w:val="22"/>
                <w:szCs w:val="22"/>
                <w:u w:val="single"/>
              </w:rPr>
              <w:t>Whether/how LBT on/off is indicated in MIB</w:t>
            </w:r>
          </w:p>
          <w:p w14:paraId="1DD9E420" w14:textId="77777777" w:rsidR="00801E5B" w:rsidRPr="009856A2" w:rsidRDefault="00801E5B" w:rsidP="00801E5B">
            <w:pPr>
              <w:numPr>
                <w:ilvl w:val="3"/>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olor w:val="C00000"/>
                <w:sz w:val="22"/>
                <w:szCs w:val="22"/>
                <w:u w:val="single"/>
              </w:rPr>
              <w:lastRenderedPageBreak/>
              <w:t xml:space="preserve">If not indicated in MIB, then </w:t>
            </w:r>
            <w:r>
              <w:rPr>
                <w:rFonts w:eastAsia="Times New Roman"/>
                <w:color w:val="C00000"/>
                <w:sz w:val="22"/>
                <w:szCs w:val="22"/>
                <w:u w:val="single"/>
              </w:rPr>
              <w:t xml:space="preserve">FFS </w:t>
            </w:r>
            <w:r w:rsidRPr="009856A2">
              <w:rPr>
                <w:rFonts w:eastAsia="Times New Roman"/>
                <w:color w:val="C00000"/>
                <w:sz w:val="22"/>
                <w:szCs w:val="22"/>
                <w:u w:val="single"/>
              </w:rPr>
              <w:t>whether/how the UE determines different sizes of DCI 1_0 with CRC scrambled by SI-RNTI</w:t>
            </w:r>
          </w:p>
          <w:p w14:paraId="4B114F0E" w14:textId="77777777" w:rsidR="00801E5B" w:rsidRDefault="00801E5B" w:rsidP="00801E5B">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7212A519" w14:textId="77777777" w:rsidR="00801E5B" w:rsidRDefault="00801E5B" w:rsidP="00801E5B">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5054A831" w14:textId="77777777" w:rsidR="00801E5B" w:rsidRDefault="00801E5B" w:rsidP="00801E5B">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sidRPr="00043750">
              <w:rPr>
                <w:rFonts w:ascii="Times New Roman" w:hAnsi="Times New Roman"/>
                <w:strike/>
                <w:color w:val="C00000"/>
                <w:sz w:val="22"/>
                <w:szCs w:val="22"/>
                <w:lang w:eastAsia="zh-CN"/>
              </w:rPr>
              <w:t>indicated by a specific state/index of</w:t>
            </w:r>
            <w:r w:rsidRPr="00043750">
              <w:rPr>
                <w:rFonts w:ascii="Times New Roman" w:hAnsi="Times New Roman"/>
                <w:color w:val="C00000"/>
                <w:sz w:val="22"/>
                <w:szCs w:val="22"/>
                <w:lang w:eastAsia="zh-CN"/>
              </w:rPr>
              <w:t xml:space="preserve"> </w:t>
            </w:r>
            <w:r w:rsidRPr="00043750">
              <w:rPr>
                <w:rFonts w:ascii="Times New Roman" w:hAnsi="Times New Roman"/>
                <w:color w:val="C00000"/>
                <w:sz w:val="22"/>
                <w:szCs w:val="22"/>
                <w:u w:val="single"/>
                <w:lang w:eastAsia="zh-CN"/>
              </w:rPr>
              <w:t>DBTW is jointly coded with</w:t>
            </w:r>
            <w:r w:rsidRPr="00043750">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AC5403B" w14:textId="77777777" w:rsidR="00801E5B" w:rsidRDefault="00801E5B" w:rsidP="00801E5B">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C3E0EDE" w14:textId="77777777" w:rsidR="00801E5B" w:rsidRPr="007E5B6D" w:rsidRDefault="00801E5B" w:rsidP="00801E5B">
            <w:pPr>
              <w:pStyle w:val="ac"/>
              <w:numPr>
                <w:ilvl w:val="3"/>
                <w:numId w:val="32"/>
              </w:numPr>
              <w:spacing w:after="0"/>
              <w:rPr>
                <w:rFonts w:ascii="Times New Roman" w:hAnsi="Times New Roman"/>
                <w:color w:val="C00000"/>
                <w:sz w:val="22"/>
                <w:szCs w:val="22"/>
                <w:u w:val="single"/>
                <w:lang w:eastAsia="zh-CN"/>
              </w:rPr>
            </w:pPr>
            <w:r w:rsidRPr="007E5B6D">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sidRPr="007E5B6D">
              <w:rPr>
                <w:rFonts w:ascii="Times New Roman" w:hAnsi="Times New Roman"/>
                <w:color w:val="C00000"/>
                <w:sz w:val="22"/>
                <w:szCs w:val="22"/>
                <w:u w:val="single"/>
                <w:lang w:eastAsia="zh-CN"/>
              </w:rPr>
              <w:t xml:space="preserve"> and DBTW length </w:t>
            </w:r>
          </w:p>
          <w:p w14:paraId="53CD4904" w14:textId="77777777" w:rsidR="00801E5B" w:rsidRDefault="00801E5B" w:rsidP="00801E5B">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7E5B6D">
              <w:rPr>
                <w:rFonts w:ascii="Times New Roman" w:hAnsi="Times New Roman"/>
                <w:color w:val="C00000"/>
                <w:sz w:val="22"/>
                <w:szCs w:val="22"/>
                <w:u w:val="single"/>
                <w:lang w:eastAsia="zh-CN"/>
              </w:rPr>
              <w:t>among options 1-1, 1-2, 1-3, or any combination of the listed options.</w:t>
            </w:r>
          </w:p>
          <w:p w14:paraId="05770DA7" w14:textId="77777777" w:rsidR="00801E5B" w:rsidRDefault="00801E5B" w:rsidP="00801E5B">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353620F" w14:textId="77777777" w:rsidR="00801E5B" w:rsidRDefault="00801E5B" w:rsidP="00801E5B">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0E5C199" w14:textId="77777777" w:rsidR="00801E5B" w:rsidRDefault="00801E5B" w:rsidP="00801E5B">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940F6DB" w14:textId="77777777" w:rsidR="00801E5B" w:rsidRDefault="00801E5B" w:rsidP="00801E5B">
            <w:pPr>
              <w:pStyle w:val="ac"/>
              <w:numPr>
                <w:ilvl w:val="1"/>
                <w:numId w:val="32"/>
              </w:numPr>
              <w:spacing w:after="0"/>
              <w:rPr>
                <w:rFonts w:ascii="Times New Roman" w:hAnsi="Times New Roman"/>
                <w:sz w:val="22"/>
                <w:szCs w:val="22"/>
                <w:lang w:eastAsia="zh-CN"/>
              </w:rPr>
            </w:pPr>
            <w:r w:rsidRPr="00043750">
              <w:rPr>
                <w:rFonts w:ascii="Times New Roman" w:hAnsi="Times New Roman"/>
                <w:color w:val="C00000"/>
                <w:sz w:val="22"/>
                <w:szCs w:val="22"/>
                <w:u w:val="single"/>
                <w:lang w:eastAsia="zh-CN"/>
              </w:rPr>
              <w:t>Working assumption:</w:t>
            </w:r>
            <w:r w:rsidRPr="00043750">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sidRPr="00777BC8">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sidRPr="00777BC8">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354D1">
              <w:rPr>
                <w:rFonts w:ascii="Times New Roman" w:hAnsi="Times New Roman"/>
                <w:color w:val="4472C4" w:themeColor="accent5"/>
                <w:sz w:val="22"/>
                <w:szCs w:val="22"/>
                <w:highlight w:val="yellow"/>
                <w:u w:val="single"/>
                <w:lang w:eastAsia="zh-CN"/>
              </w:rPr>
              <w:t>/re-transmission indication</w:t>
            </w:r>
          </w:p>
          <w:p w14:paraId="0C4AF52C" w14:textId="77777777" w:rsidR="00801E5B" w:rsidRPr="00777BC8" w:rsidRDefault="00801E5B" w:rsidP="00801E5B">
            <w:pPr>
              <w:pStyle w:val="ac"/>
              <w:numPr>
                <w:ilvl w:val="2"/>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32AC42A5" w14:textId="77777777" w:rsidR="00801E5B" w:rsidRDefault="00801E5B" w:rsidP="00801E5B">
            <w:pPr>
              <w:pStyle w:val="ac"/>
              <w:numPr>
                <w:ilvl w:val="3"/>
                <w:numId w:val="32"/>
              </w:numPr>
              <w:spacing w:after="0"/>
              <w:rPr>
                <w:rFonts w:ascii="Times New Roman" w:hAnsi="Times New Roman"/>
                <w:sz w:val="22"/>
                <w:szCs w:val="22"/>
                <w:lang w:eastAsia="zh-CN"/>
              </w:rPr>
            </w:pPr>
            <w:r w:rsidRPr="000D4B63">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15858D7C" w14:textId="77777777" w:rsidR="00801E5B" w:rsidRPr="00043750" w:rsidRDefault="00801E5B" w:rsidP="00801E5B">
            <w:pPr>
              <w:pStyle w:val="ac"/>
              <w:numPr>
                <w:ilvl w:val="2"/>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Working assumption: {[8], [16], [32], [64]}</w:t>
            </w:r>
          </w:p>
          <w:p w14:paraId="3F9183D9" w14:textId="77777777" w:rsidR="00801E5B" w:rsidRPr="00043750" w:rsidRDefault="00801E5B" w:rsidP="00801E5B">
            <w:pPr>
              <w:pStyle w:val="ac"/>
              <w:numPr>
                <w:ilvl w:val="3"/>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sidRPr="00043750">
              <w:rPr>
                <w:rFonts w:ascii="Times New Roman" w:hAnsi="Times New Roman"/>
                <w:strike/>
                <w:color w:val="C00000"/>
                <w:sz w:val="22"/>
                <w:szCs w:val="22"/>
                <w:lang w:eastAsia="zh-CN"/>
              </w:rPr>
              <w:t xml:space="preserve"> can be used to disable DBTW</w:t>
            </w:r>
          </w:p>
          <w:p w14:paraId="4C7BDF58" w14:textId="77777777" w:rsidR="00801E5B" w:rsidRPr="00777BC8" w:rsidRDefault="00801E5B" w:rsidP="00801E5B">
            <w:pPr>
              <w:pStyle w:val="ac"/>
              <w:numPr>
                <w:ilvl w:val="2"/>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Alt B) Explicit indication of re-transmission and SSB candidate location</w:t>
            </w:r>
          </w:p>
          <w:p w14:paraId="4733FFB2" w14:textId="77777777" w:rsidR="00801E5B" w:rsidRPr="00777BC8" w:rsidRDefault="00801E5B" w:rsidP="00801E5B">
            <w:pPr>
              <w:pStyle w:val="ac"/>
              <w:numPr>
                <w:ilvl w:val="3"/>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Indication whether SSB is transmission or re-transmission (e.g. re-purpose of subCarrierSpacingCommon)</w:t>
            </w:r>
          </w:p>
          <w:p w14:paraId="30E52981" w14:textId="77777777" w:rsidR="00801E5B" w:rsidRPr="00777BC8" w:rsidRDefault="00801E5B" w:rsidP="00801E5B">
            <w:pPr>
              <w:pStyle w:val="ac"/>
              <w:numPr>
                <w:ilvl w:val="3"/>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Transmitted SSB original index and for re-transmission, actual location index (of transmission)</w:t>
            </w:r>
          </w:p>
          <w:p w14:paraId="62760B89" w14:textId="77777777" w:rsidR="00801E5B" w:rsidRDefault="00801E5B" w:rsidP="00801E5B">
            <w:pPr>
              <w:pStyle w:val="ac"/>
              <w:numPr>
                <w:ilvl w:val="4"/>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5A56028" w14:textId="77777777" w:rsidR="00801E5B" w:rsidRPr="00777BC8" w:rsidRDefault="00801E5B" w:rsidP="00801E5B">
            <w:pPr>
              <w:pStyle w:val="ac"/>
              <w:numPr>
                <w:ilvl w:val="2"/>
                <w:numId w:val="3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FFS between Alt A or B.</w:t>
            </w:r>
          </w:p>
          <w:p w14:paraId="1466D31F" w14:textId="77777777" w:rsidR="00801E5B" w:rsidRDefault="00801E5B" w:rsidP="00801E5B">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47BE1804" w14:textId="77777777" w:rsidR="00801E5B" w:rsidRDefault="00801E5B" w:rsidP="00801E5B">
            <w:pPr>
              <w:pStyle w:val="ac"/>
              <w:numPr>
                <w:ilvl w:val="2"/>
                <w:numId w:val="32"/>
              </w:numPr>
              <w:spacing w:after="0"/>
              <w:rPr>
                <w:rFonts w:ascii="Times New Roman" w:hAnsi="Times New Roman"/>
                <w:sz w:val="22"/>
                <w:szCs w:val="22"/>
                <w:lang w:eastAsia="zh-CN"/>
              </w:rPr>
            </w:pPr>
            <w:r w:rsidRPr="00441BD1">
              <w:rPr>
                <w:rFonts w:ascii="Times New Roman" w:hAnsi="Times New Roman"/>
                <w:color w:val="C00000"/>
                <w:sz w:val="22"/>
                <w:szCs w:val="22"/>
                <w:u w:val="single"/>
                <w:lang w:eastAsia="zh-CN"/>
              </w:rPr>
              <w:t>Alt 1)</w:t>
            </w:r>
            <w:r w:rsidRPr="00441BD1">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2AC1D6E" w14:textId="77777777" w:rsidR="00801E5B" w:rsidRDefault="00801E5B" w:rsidP="00801E5B">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FF1E5D7" w14:textId="77777777" w:rsidR="00801E5B" w:rsidRPr="00441BD1" w:rsidRDefault="00801E5B" w:rsidP="00801E5B">
            <w:pPr>
              <w:pStyle w:val="ac"/>
              <w:numPr>
                <w:ilvl w:val="2"/>
                <w:numId w:val="32"/>
              </w:numPr>
              <w:spacing w:after="0"/>
              <w:rPr>
                <w:rFonts w:ascii="Times New Roman" w:hAnsi="Times New Roman"/>
                <w:color w:val="C00000"/>
                <w:sz w:val="22"/>
                <w:szCs w:val="22"/>
                <w:u w:val="single"/>
                <w:lang w:eastAsia="zh-CN"/>
              </w:rPr>
            </w:pPr>
            <w:r w:rsidRPr="00441BD1">
              <w:rPr>
                <w:rFonts w:ascii="Times New Roman" w:hAnsi="Times New Roman"/>
                <w:color w:val="C00000"/>
                <w:sz w:val="22"/>
                <w:szCs w:val="22"/>
                <w:u w:val="single"/>
                <w:lang w:eastAsia="zh-CN"/>
              </w:rPr>
              <w:t>Alt 2) maximum 5 msec</w:t>
            </w:r>
          </w:p>
          <w:p w14:paraId="7E0B63FC" w14:textId="77777777" w:rsidR="00801E5B" w:rsidRDefault="00801E5B" w:rsidP="00801E5B">
            <w:pPr>
              <w:pStyle w:val="ac"/>
              <w:numPr>
                <w:ilvl w:val="3"/>
                <w:numId w:val="32"/>
              </w:numPr>
              <w:spacing w:after="0"/>
              <w:rPr>
                <w:rFonts w:ascii="Times New Roman" w:hAnsi="Times New Roman"/>
                <w:color w:val="C00000"/>
                <w:sz w:val="22"/>
                <w:szCs w:val="22"/>
                <w:u w:val="single"/>
                <w:lang w:eastAsia="zh-CN"/>
              </w:rPr>
            </w:pPr>
            <w:r w:rsidRPr="00441BD1">
              <w:rPr>
                <w:rFonts w:ascii="Times New Roman" w:hAnsi="Times New Roman"/>
                <w:color w:val="C00000"/>
                <w:sz w:val="22"/>
                <w:szCs w:val="22"/>
                <w:u w:val="single"/>
                <w:lang w:eastAsia="zh-CN"/>
              </w:rPr>
              <w:t>FFS other values</w:t>
            </w:r>
          </w:p>
          <w:p w14:paraId="1607B68E" w14:textId="77777777" w:rsidR="00801E5B" w:rsidRPr="00441BD1" w:rsidRDefault="00801E5B" w:rsidP="00801E5B">
            <w:pPr>
              <w:pStyle w:val="ac"/>
              <w:numPr>
                <w:ilvl w:val="2"/>
                <w:numId w:val="3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40F330BD" w14:textId="77777777" w:rsidR="00801E5B" w:rsidRDefault="00801E5B" w:rsidP="00801E5B">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4CA1A39E" w14:textId="77777777" w:rsidR="00801E5B" w:rsidRDefault="00801E5B" w:rsidP="00801E5B">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700EBFE2" w14:textId="77777777" w:rsidR="00801E5B" w:rsidRDefault="00801E5B" w:rsidP="00801E5B">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00E438FE" w14:textId="77777777" w:rsidR="00801E5B" w:rsidRDefault="00801E5B" w:rsidP="00801E5B">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E6B0D5D" w14:textId="77777777" w:rsidR="00801E5B" w:rsidRDefault="00801E5B" w:rsidP="00801E5B">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BEC7F40" w14:textId="77777777" w:rsidR="00801E5B" w:rsidRPr="00043750" w:rsidRDefault="00801E5B" w:rsidP="00801E5B">
            <w:pPr>
              <w:pStyle w:val="ac"/>
              <w:numPr>
                <w:ilvl w:val="1"/>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FFS:</w:t>
            </w:r>
          </w:p>
          <w:p w14:paraId="3ADAB715" w14:textId="77777777" w:rsidR="00801E5B" w:rsidRPr="00043750" w:rsidRDefault="00801E5B" w:rsidP="00801E5B">
            <w:pPr>
              <w:pStyle w:val="ac"/>
              <w:numPr>
                <w:ilvl w:val="2"/>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Whether or not to support floating DBTW</w:t>
            </w:r>
          </w:p>
          <w:p w14:paraId="73AE6BC7" w14:textId="77777777" w:rsidR="00801E5B" w:rsidRPr="00043750" w:rsidRDefault="00801E5B" w:rsidP="00801E5B">
            <w:pPr>
              <w:pStyle w:val="ac"/>
              <w:numPr>
                <w:ilvl w:val="2"/>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Whether or not to support mechanism to balance out SSB DTX (from LBT failure)</w:t>
            </w:r>
          </w:p>
          <w:p w14:paraId="0569B89E" w14:textId="77777777" w:rsidR="00801E5B" w:rsidRDefault="00801E5B" w:rsidP="00801E5B">
            <w:pPr>
              <w:pStyle w:val="ac"/>
              <w:spacing w:after="0" w:line="280" w:lineRule="atLeast"/>
              <w:rPr>
                <w:rFonts w:ascii="Times New Roman" w:eastAsia="MS Mincho" w:hAnsi="Times New Roman"/>
                <w:sz w:val="22"/>
                <w:szCs w:val="22"/>
                <w:lang w:eastAsia="ja-JP"/>
              </w:rPr>
            </w:pPr>
          </w:p>
          <w:p w14:paraId="43DC3AAC" w14:textId="77777777" w:rsidR="00801E5B" w:rsidRDefault="00801E5B" w:rsidP="00801E5B">
            <w:pPr>
              <w:pStyle w:val="ac"/>
              <w:spacing w:after="0" w:line="280" w:lineRule="atLeast"/>
              <w:rPr>
                <w:rFonts w:ascii="Times New Roman" w:eastAsia="MS Mincho" w:hAnsi="Times New Roman"/>
                <w:sz w:val="22"/>
                <w:szCs w:val="22"/>
                <w:lang w:eastAsia="ja-JP"/>
              </w:rPr>
            </w:pPr>
          </w:p>
          <w:p w14:paraId="69B7F887" w14:textId="77777777" w:rsidR="00801E5B" w:rsidRDefault="00801E5B" w:rsidP="00801E5B">
            <w:pPr>
              <w:pStyle w:val="ac"/>
              <w:spacing w:after="0" w:line="280" w:lineRule="atLeast"/>
              <w:rPr>
                <w:rFonts w:ascii="Times New Roman" w:eastAsia="MS Mincho" w:hAnsi="Times New Roman"/>
                <w:sz w:val="22"/>
                <w:szCs w:val="22"/>
                <w:lang w:eastAsia="ja-JP"/>
              </w:rPr>
            </w:pPr>
          </w:p>
        </w:tc>
      </w:tr>
    </w:tbl>
    <w:p w14:paraId="72162ED7" w14:textId="77777777" w:rsidR="00B50565" w:rsidRDefault="00B50565" w:rsidP="00B50565">
      <w:pPr>
        <w:pStyle w:val="ac"/>
        <w:spacing w:after="0"/>
        <w:rPr>
          <w:rFonts w:ascii="Times New Roman" w:hAnsi="Times New Roman"/>
          <w:sz w:val="22"/>
          <w:szCs w:val="22"/>
          <w:lang w:eastAsia="zh-CN"/>
        </w:rPr>
      </w:pPr>
    </w:p>
    <w:p w14:paraId="3AA2835C" w14:textId="77777777" w:rsidR="007F34B9" w:rsidRDefault="007F34B9" w:rsidP="007F34B9">
      <w:pPr>
        <w:pStyle w:val="ac"/>
        <w:spacing w:after="0"/>
        <w:rPr>
          <w:rFonts w:ascii="Times New Roman" w:hAnsi="Times New Roman"/>
          <w:sz w:val="22"/>
          <w:szCs w:val="22"/>
          <w:lang w:eastAsia="zh-CN"/>
        </w:rPr>
      </w:pPr>
    </w:p>
    <w:p w14:paraId="07964428" w14:textId="77777777" w:rsidR="007F34B9" w:rsidRDefault="007F34B9" w:rsidP="007F34B9">
      <w:pPr>
        <w:pStyle w:val="ac"/>
        <w:spacing w:after="0"/>
        <w:rPr>
          <w:rFonts w:ascii="Times New Roman" w:hAnsi="Times New Roman"/>
          <w:sz w:val="22"/>
          <w:szCs w:val="22"/>
          <w:lang w:eastAsia="zh-CN"/>
        </w:rPr>
      </w:pPr>
    </w:p>
    <w:p w14:paraId="2AC15CF1" w14:textId="77777777" w:rsidR="007F34B9" w:rsidRDefault="007F34B9" w:rsidP="007F34B9">
      <w:pPr>
        <w:pStyle w:val="ac"/>
        <w:spacing w:after="0"/>
        <w:rPr>
          <w:rFonts w:ascii="Times New Roman" w:hAnsi="Times New Roman"/>
          <w:sz w:val="22"/>
          <w:szCs w:val="22"/>
          <w:lang w:eastAsia="zh-CN"/>
        </w:rPr>
      </w:pPr>
    </w:p>
    <w:p w14:paraId="57175C0C"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63311AD" w14:textId="77777777" w:rsidR="007F34B9" w:rsidRDefault="007F34B9" w:rsidP="007F34B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039E11A" w14:textId="77777777" w:rsidR="007F34B9" w:rsidRDefault="007F34B9" w:rsidP="007F34B9">
      <w:pPr>
        <w:pStyle w:val="ac"/>
        <w:spacing w:after="0"/>
        <w:rPr>
          <w:rFonts w:ascii="Times New Roman" w:hAnsi="Times New Roman"/>
          <w:sz w:val="22"/>
          <w:szCs w:val="22"/>
          <w:lang w:eastAsia="zh-CN"/>
        </w:rPr>
      </w:pPr>
    </w:p>
    <w:p w14:paraId="74D6A677" w14:textId="69BD1B1D" w:rsidR="007F34B9" w:rsidRDefault="007F34B9">
      <w:pPr>
        <w:pStyle w:val="ac"/>
        <w:spacing w:after="0"/>
        <w:rPr>
          <w:rFonts w:ascii="Times New Roman" w:hAnsi="Times New Roman"/>
          <w:sz w:val="22"/>
          <w:szCs w:val="22"/>
          <w:lang w:eastAsia="zh-CN"/>
        </w:rPr>
      </w:pPr>
    </w:p>
    <w:p w14:paraId="16C6195B" w14:textId="77777777" w:rsidR="007F34B9" w:rsidRDefault="007F34B9">
      <w:pPr>
        <w:pStyle w:val="ac"/>
        <w:spacing w:after="0"/>
        <w:rPr>
          <w:rFonts w:ascii="Times New Roman" w:hAnsi="Times New Roman"/>
          <w:sz w:val="22"/>
          <w:szCs w:val="22"/>
          <w:lang w:eastAsia="zh-CN"/>
        </w:rPr>
      </w:pPr>
    </w:p>
    <w:p w14:paraId="26C26CBB" w14:textId="77777777" w:rsidR="00987609" w:rsidRDefault="00987609">
      <w:pPr>
        <w:pStyle w:val="ac"/>
        <w:spacing w:after="0"/>
        <w:rPr>
          <w:rFonts w:ascii="Times New Roman" w:hAnsi="Times New Roman"/>
          <w:sz w:val="22"/>
          <w:szCs w:val="22"/>
          <w:lang w:eastAsia="zh-CN"/>
        </w:rPr>
      </w:pPr>
    </w:p>
    <w:p w14:paraId="0BD1FC4E" w14:textId="77777777" w:rsidR="00987609" w:rsidRDefault="00832082">
      <w:pPr>
        <w:pStyle w:val="3"/>
        <w:rPr>
          <w:lang w:eastAsia="zh-CN"/>
        </w:rPr>
      </w:pPr>
      <w:r>
        <w:rPr>
          <w:lang w:eastAsia="zh-CN"/>
        </w:rPr>
        <w:t>2.1.4 SSB Resource Pattern</w:t>
      </w:r>
    </w:p>
    <w:p w14:paraId="11C902E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781CF4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79F8E14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5BE84E5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7A134EAD"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51BE3D9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operations with shared spectrum:</w:t>
      </w:r>
    </w:p>
    <w:p w14:paraId="0A4D44FD"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515C58CE"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5EC7A7D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C7E7DC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BAC2E9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6784DF0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F6DE16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56CBA3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173046E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321D59A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2B05ED1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D65110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494BF21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019267E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8A971D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4782472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BEFE7D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6D9D68E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4ACDA13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4DAE58E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3494756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E69873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7175917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65B44F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670DE5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230E950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0179380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2267BE70"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018A4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option of aligning the higher SCS SSBs with the corresponding beams for the lower SCS SSB</w:t>
      </w:r>
    </w:p>
    <w:p w14:paraId="3321D47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3E0AA3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4CEDF60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004A81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2DB2292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26E1244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263A1F6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1ED350D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2BD1183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F9A636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30E4181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97D3AF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144C054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374203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590464C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189BD44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D2A9BE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6ABC20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63FBA4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5DAC61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54EDF09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4734A0D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490AF78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4C5C77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7281CB2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785BE72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8C03F7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SS/PBCH block candidate locations in a slot, Case A or Case C can be reused.</w:t>
      </w:r>
    </w:p>
    <w:p w14:paraId="024F0F1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E02F05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41CB5E0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1E2046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6D004E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558630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ADB4F2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A78FFB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3EF7A45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D687DA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CA9B75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45EBD44F"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33CA1A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4812846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096DF2C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5A07B63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E5B0AB" w14:textId="77777777" w:rsidR="00987609" w:rsidRDefault="00832082">
      <w:pPr>
        <w:pStyle w:val="aff3"/>
        <w:numPr>
          <w:ilvl w:val="1"/>
          <w:numId w:val="7"/>
        </w:numPr>
        <w:rPr>
          <w:rFonts w:eastAsia="宋体"/>
          <w:lang w:eastAsia="zh-CN"/>
        </w:rPr>
      </w:pPr>
      <w:r>
        <w:rPr>
          <w:rFonts w:eastAsia="宋体"/>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2AB790C6" w14:textId="77777777" w:rsidR="00987609" w:rsidRDefault="00987609">
      <w:pPr>
        <w:pStyle w:val="ac"/>
        <w:spacing w:after="0"/>
        <w:rPr>
          <w:rFonts w:ascii="Times New Roman" w:hAnsi="Times New Roman"/>
          <w:sz w:val="22"/>
          <w:szCs w:val="22"/>
          <w:lang w:eastAsia="zh-CN"/>
        </w:rPr>
      </w:pPr>
    </w:p>
    <w:p w14:paraId="5F39D11F" w14:textId="77777777" w:rsidR="00987609" w:rsidRDefault="00832082">
      <w:pPr>
        <w:pStyle w:val="4"/>
        <w:rPr>
          <w:lang w:eastAsia="zh-CN"/>
        </w:rPr>
      </w:pPr>
      <w:r>
        <w:rPr>
          <w:lang w:eastAsia="zh-CN"/>
        </w:rPr>
        <w:t>Summary of Discussions</w:t>
      </w:r>
    </w:p>
    <w:p w14:paraId="4818804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EFD305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0233E3E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1BB9EEC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470B13EE" w14:textId="77777777" w:rsidR="00987609" w:rsidRDefault="00987609">
      <w:pPr>
        <w:pStyle w:val="ac"/>
        <w:spacing w:after="0"/>
        <w:rPr>
          <w:rFonts w:ascii="Times New Roman" w:hAnsi="Times New Roman"/>
          <w:sz w:val="22"/>
          <w:szCs w:val="22"/>
          <w:lang w:eastAsia="zh-CN"/>
        </w:rPr>
      </w:pPr>
    </w:p>
    <w:p w14:paraId="0F0859B2" w14:textId="77777777" w:rsidR="00987609" w:rsidRDefault="00832082">
      <w:pPr>
        <w:pStyle w:val="4"/>
        <w:rPr>
          <w:rFonts w:ascii="Times New Roman" w:hAnsi="Times New Roman"/>
          <w:b/>
          <w:bCs/>
          <w:sz w:val="22"/>
          <w:szCs w:val="18"/>
          <w:u w:val="single"/>
          <w:lang w:eastAsia="zh-CN"/>
        </w:rPr>
      </w:pPr>
      <w:bookmarkStart w:id="14" w:name="_Hlk72321629"/>
      <w:r>
        <w:rPr>
          <w:rFonts w:ascii="Times New Roman" w:hAnsi="Times New Roman"/>
          <w:b/>
          <w:bCs/>
          <w:sz w:val="22"/>
          <w:szCs w:val="18"/>
          <w:u w:val="single"/>
          <w:lang w:eastAsia="zh-CN"/>
        </w:rPr>
        <w:lastRenderedPageBreak/>
        <w:t>1st Round Discussion:</w:t>
      </w:r>
    </w:p>
    <w:p w14:paraId="4E65B909"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F787107" w14:textId="77777777" w:rsidR="00987609" w:rsidRDefault="00987609">
      <w:pPr>
        <w:pStyle w:val="ac"/>
        <w:spacing w:after="0"/>
        <w:rPr>
          <w:rFonts w:ascii="Times New Roman" w:hAnsi="Times New Roman"/>
          <w:sz w:val="22"/>
          <w:szCs w:val="22"/>
          <w:lang w:eastAsia="zh-CN"/>
        </w:rPr>
      </w:pPr>
    </w:p>
    <w:p w14:paraId="3A94DC74"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7BDA2FD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7C6A6C46"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19C8AE8C"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42DCE0BD"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2EA68F20"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46CD77A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5373D78C"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1E20F133"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70D1F51C"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41B52D3B"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5E95063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161CB817"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66CEF5BD"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2CB6340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4F66DEB"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5CE3C2DC"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28B760BE"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E07254E" w14:textId="77777777" w:rsidR="00987609" w:rsidRDefault="00987609">
      <w:pPr>
        <w:pStyle w:val="ac"/>
        <w:spacing w:after="0"/>
        <w:rPr>
          <w:rFonts w:ascii="Times New Roman" w:hAnsi="Times New Roman"/>
          <w:sz w:val="22"/>
          <w:szCs w:val="22"/>
          <w:lang w:eastAsia="zh-CN"/>
        </w:rPr>
      </w:pPr>
    </w:p>
    <w:p w14:paraId="132ED15E"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0622C730" w14:textId="77777777" w:rsidR="00987609" w:rsidRDefault="00987609">
      <w:pPr>
        <w:pStyle w:val="ac"/>
        <w:spacing w:after="0"/>
        <w:rPr>
          <w:rFonts w:ascii="Times New Roman" w:hAnsi="Times New Roman"/>
          <w:sz w:val="22"/>
          <w:szCs w:val="22"/>
          <w:lang w:eastAsia="zh-CN"/>
        </w:rPr>
      </w:pPr>
    </w:p>
    <w:p w14:paraId="7F402D36" w14:textId="77777777" w:rsidR="00987609" w:rsidRDefault="00832082">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120kHz:</w:t>
      </w:r>
    </w:p>
    <w:p w14:paraId="5C137A5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724909AF" w14:textId="77777777" w:rsidR="00987609" w:rsidRDefault="00832082">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7705739C"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27311D63"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2241203B"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377E32ED"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7F74907A"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5D7851E" w14:textId="77777777" w:rsidR="00987609" w:rsidRDefault="00987609">
      <w:pPr>
        <w:pStyle w:val="ac"/>
        <w:spacing w:after="0"/>
        <w:ind w:left="1440"/>
        <w:rPr>
          <w:rFonts w:ascii="Times New Roman" w:hAnsi="Times New Roman"/>
          <w:sz w:val="22"/>
          <w:szCs w:val="22"/>
          <w:lang w:eastAsia="zh-CN"/>
        </w:rPr>
      </w:pPr>
    </w:p>
    <w:bookmarkEnd w:id="14"/>
    <w:p w14:paraId="281A9FD9" w14:textId="77777777" w:rsidR="00987609" w:rsidRDefault="00987609">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02BBD988" w14:textId="77777777">
        <w:tc>
          <w:tcPr>
            <w:tcW w:w="1805" w:type="dxa"/>
            <w:shd w:val="clear" w:color="auto" w:fill="FBE4D5" w:themeFill="accent2" w:themeFillTint="33"/>
          </w:tcPr>
          <w:p w14:paraId="20731A68"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C8C1B3"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278623F9" w14:textId="77777777">
        <w:tc>
          <w:tcPr>
            <w:tcW w:w="1805" w:type="dxa"/>
          </w:tcPr>
          <w:p w14:paraId="7B94E04A"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96D655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14D52E6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51619B3A"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288CE54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40457DA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44F2893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987609" w14:paraId="7B8BA0D4" w14:textId="77777777">
        <w:tc>
          <w:tcPr>
            <w:tcW w:w="1805" w:type="dxa"/>
          </w:tcPr>
          <w:p w14:paraId="601ED50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19DE877E"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0900B77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987609" w14:paraId="2C90EF76" w14:textId="77777777">
        <w:tc>
          <w:tcPr>
            <w:tcW w:w="1805" w:type="dxa"/>
          </w:tcPr>
          <w:p w14:paraId="36A5D93B"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38B7BC9"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9188F3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6E3ABF2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EC3AE9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140D503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5DCA14E8"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987609" w14:paraId="5D439105" w14:textId="77777777">
        <w:tc>
          <w:tcPr>
            <w:tcW w:w="1805" w:type="dxa"/>
          </w:tcPr>
          <w:p w14:paraId="4F3F39EA"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79D9AC0" w14:textId="77777777" w:rsidR="00987609" w:rsidRDefault="00832082">
            <w:pPr>
              <w:pStyle w:val="ac"/>
              <w:numPr>
                <w:ilvl w:val="0"/>
                <w:numId w:val="3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0446A24D" w14:textId="77777777" w:rsidR="00987609" w:rsidRDefault="00832082">
            <w:pPr>
              <w:pStyle w:val="ac"/>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4CD22B1" w14:textId="77777777" w:rsidR="00987609" w:rsidRDefault="00832082">
            <w:pPr>
              <w:pStyle w:val="ac"/>
              <w:numPr>
                <w:ilvl w:val="0"/>
                <w:numId w:val="3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6CB8950C" w14:textId="77777777" w:rsidR="00987609" w:rsidRDefault="00832082">
            <w:pPr>
              <w:pStyle w:val="ac"/>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003AE8C5" w14:textId="77777777" w:rsidR="00987609" w:rsidRDefault="00832082">
            <w:pPr>
              <w:pStyle w:val="ac"/>
              <w:numPr>
                <w:ilvl w:val="1"/>
                <w:numId w:val="37"/>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6F008755" w14:textId="77777777" w:rsidR="00987609" w:rsidRDefault="00832082">
            <w:pPr>
              <w:pStyle w:val="ac"/>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0254C9CF" w14:textId="77777777" w:rsidR="00987609" w:rsidRDefault="00832082">
            <w:pPr>
              <w:pStyle w:val="ac"/>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09CECAB7" w14:textId="77777777" w:rsidR="00987609" w:rsidRDefault="00832082">
            <w:pPr>
              <w:pStyle w:val="ac"/>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987609" w14:paraId="4BBCB55B" w14:textId="77777777">
        <w:tc>
          <w:tcPr>
            <w:tcW w:w="1805" w:type="dxa"/>
          </w:tcPr>
          <w:p w14:paraId="041F42A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E4DB78C" w14:textId="77777777" w:rsidR="00987609" w:rsidRDefault="00832082">
            <w:pPr>
              <w:pStyle w:val="ac"/>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46874163"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4DE45066" w14:textId="77777777" w:rsidR="00987609" w:rsidRDefault="00832082">
            <w:pPr>
              <w:pStyle w:val="ac"/>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480 and 960 kHz:</w:t>
            </w:r>
          </w:p>
          <w:p w14:paraId="4AED464D" w14:textId="77777777" w:rsidR="00987609" w:rsidRDefault="00832082">
            <w:pPr>
              <w:pStyle w:val="ac"/>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0BAECB5F" w14:textId="77777777" w:rsidR="00987609" w:rsidRDefault="00987609">
            <w:pPr>
              <w:pStyle w:val="ac"/>
              <w:spacing w:after="0" w:line="280" w:lineRule="atLeast"/>
              <w:rPr>
                <w:rFonts w:ascii="Times New Roman" w:hAnsi="Times New Roman"/>
                <w:sz w:val="22"/>
                <w:szCs w:val="22"/>
                <w:lang w:eastAsia="zh-CN"/>
              </w:rPr>
            </w:pPr>
          </w:p>
        </w:tc>
      </w:tr>
      <w:tr w:rsidR="00987609" w14:paraId="774854E2" w14:textId="77777777">
        <w:tc>
          <w:tcPr>
            <w:tcW w:w="1805" w:type="dxa"/>
          </w:tcPr>
          <w:p w14:paraId="21864697"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374EE33A"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686FEFC6" w14:textId="77777777" w:rsidR="00987609" w:rsidRDefault="00832082">
            <w:pPr>
              <w:pStyle w:val="ac"/>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94E789D" w14:textId="77777777" w:rsidR="00987609" w:rsidRDefault="00832082">
            <w:pPr>
              <w:pStyle w:val="ac"/>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4275F846" w14:textId="77777777" w:rsidR="00987609" w:rsidRDefault="00832082">
            <w:pPr>
              <w:pStyle w:val="ac"/>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42C27C15" w14:textId="77777777" w:rsidR="00987609" w:rsidRDefault="00832082">
            <w:pPr>
              <w:pStyle w:val="ac"/>
              <w:numPr>
                <w:ilvl w:val="1"/>
                <w:numId w:val="37"/>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3A1F05A0" w14:textId="77777777" w:rsidR="00987609" w:rsidRDefault="00832082">
            <w:pPr>
              <w:pStyle w:val="ac"/>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327965A" w14:textId="77777777" w:rsidR="00987609" w:rsidRDefault="00987609">
            <w:pPr>
              <w:spacing w:line="280" w:lineRule="atLeast"/>
            </w:pPr>
          </w:p>
          <w:p w14:paraId="30BFE29F" w14:textId="77777777" w:rsidR="00987609" w:rsidRDefault="00987609">
            <w:pPr>
              <w:spacing w:line="280" w:lineRule="atLeast"/>
            </w:pPr>
          </w:p>
          <w:p w14:paraId="4C65C521" w14:textId="77777777" w:rsidR="00987609" w:rsidRDefault="00987609">
            <w:pPr>
              <w:pStyle w:val="ac"/>
              <w:numPr>
                <w:ilvl w:val="0"/>
                <w:numId w:val="37"/>
              </w:numPr>
              <w:spacing w:after="0" w:line="280" w:lineRule="atLeast"/>
              <w:rPr>
                <w:rFonts w:ascii="Times New Roman" w:hAnsi="Times New Roman"/>
                <w:sz w:val="22"/>
                <w:szCs w:val="22"/>
                <w:lang w:eastAsia="zh-CN"/>
              </w:rPr>
            </w:pPr>
          </w:p>
        </w:tc>
      </w:tr>
      <w:tr w:rsidR="00987609" w14:paraId="5C1CDF2E" w14:textId="77777777">
        <w:tc>
          <w:tcPr>
            <w:tcW w:w="1805" w:type="dxa"/>
          </w:tcPr>
          <w:p w14:paraId="2CED5066" w14:textId="77777777" w:rsidR="00987609" w:rsidRDefault="00832082">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27321AE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483F763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5A836A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145E13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50DCC89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41079CF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987609" w14:paraId="62FA0532" w14:textId="77777777">
        <w:tc>
          <w:tcPr>
            <w:tcW w:w="1805" w:type="dxa"/>
          </w:tcPr>
          <w:p w14:paraId="5AAADDCC"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80BBF2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25B08E5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015247C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4C9937E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2D03384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6F9284B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987609" w14:paraId="2698648D" w14:textId="77777777">
        <w:tc>
          <w:tcPr>
            <w:tcW w:w="1805" w:type="dxa"/>
          </w:tcPr>
          <w:p w14:paraId="2CA6294E"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D8B5C8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6669233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A79118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1A16CD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Yes</w:t>
            </w:r>
          </w:p>
          <w:p w14:paraId="68DA1C7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12822A2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987609" w14:paraId="7A7CDCC1" w14:textId="77777777">
        <w:tc>
          <w:tcPr>
            <w:tcW w:w="1805" w:type="dxa"/>
            <w:shd w:val="clear" w:color="auto" w:fill="FFFFFF" w:themeFill="background1"/>
          </w:tcPr>
          <w:p w14:paraId="3F564027"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FFFFFF" w:themeFill="background1"/>
          </w:tcPr>
          <w:p w14:paraId="6AE7E43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5D2B203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5A7EEEB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5298A01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4441B83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2845027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0A4EEA6C" w14:textId="77777777">
        <w:tc>
          <w:tcPr>
            <w:tcW w:w="1805" w:type="dxa"/>
            <w:shd w:val="clear" w:color="auto" w:fill="FFFFFF" w:themeFill="background1"/>
          </w:tcPr>
          <w:p w14:paraId="232DE189"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3231FD5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42D0D1C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00C19E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B4A9A9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081A883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14:paraId="7CE8D0F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0AA580E8" w14:textId="77777777" w:rsidR="00987609" w:rsidRDefault="00987609">
            <w:pPr>
              <w:pStyle w:val="ac"/>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987609" w14:paraId="3A9A7D6B" w14:textId="77777777">
        <w:tc>
          <w:tcPr>
            <w:tcW w:w="1805" w:type="dxa"/>
          </w:tcPr>
          <w:p w14:paraId="1083F62C"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3187ADA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3D1DDE4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DE5E266"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72B464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12333EB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52F9220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87609" w14:paraId="67DB441B" w14:textId="77777777">
        <w:tc>
          <w:tcPr>
            <w:tcW w:w="1805" w:type="dxa"/>
          </w:tcPr>
          <w:p w14:paraId="53CA51C7"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13B02C5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8A0DDE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E6E469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7967D2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134CDFE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07371989"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87609" w14:paraId="66CAF8CC" w14:textId="77777777">
        <w:tc>
          <w:tcPr>
            <w:tcW w:w="1805" w:type="dxa"/>
          </w:tcPr>
          <w:p w14:paraId="61D0A78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CB70F0E"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35C943F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Q2) Yes.</w:t>
            </w:r>
          </w:p>
          <w:p w14:paraId="0541E15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4B6F2C7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Q4) Yes, the number of candidate locations can be the same for both licensed and unlicensed.</w:t>
            </w:r>
          </w:p>
          <w:p w14:paraId="030A756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Q5) Yes.</w:t>
            </w:r>
          </w:p>
          <w:p w14:paraId="4345C60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987609" w14:paraId="2F07A745" w14:textId="77777777">
        <w:tc>
          <w:tcPr>
            <w:tcW w:w="1805" w:type="dxa"/>
          </w:tcPr>
          <w:p w14:paraId="13B79D6D"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061F26F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7427307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E7C2C4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1CBBD68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6D226D2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CC28F7D"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613914F9" w14:textId="77777777">
        <w:tc>
          <w:tcPr>
            <w:tcW w:w="1805" w:type="dxa"/>
          </w:tcPr>
          <w:p w14:paraId="53A8DB61"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0FF505DD"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45EE98C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Q2) Yes</w:t>
            </w:r>
          </w:p>
          <w:p w14:paraId="6D6895B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Q3) 2 SSB per slot</w:t>
            </w:r>
          </w:p>
          <w:p w14:paraId="60444B8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14:paraId="3712167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Q5) Yes</w:t>
            </w:r>
          </w:p>
          <w:p w14:paraId="4BF3C0D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987609" w14:paraId="247E1F7F" w14:textId="77777777">
        <w:tc>
          <w:tcPr>
            <w:tcW w:w="1805" w:type="dxa"/>
          </w:tcPr>
          <w:p w14:paraId="65E688BE"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5818DDA1"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4CFB45F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Q2)</w:t>
            </w:r>
          </w:p>
          <w:p w14:paraId="5EB75AA9"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Q3)</w:t>
            </w:r>
          </w:p>
          <w:p w14:paraId="3B1DE800"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055A2357"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6E0A843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2EBB4BF5" w14:textId="77777777">
        <w:tc>
          <w:tcPr>
            <w:tcW w:w="1805" w:type="dxa"/>
          </w:tcPr>
          <w:p w14:paraId="158B20EF"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57B237B"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300CD112"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76BD5988"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5920A6DF"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54AEAB93"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BF91C30" w14:textId="77777777" w:rsidR="00987609" w:rsidRDefault="00832082">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987609" w14:paraId="574A28C1" w14:textId="77777777">
        <w:tc>
          <w:tcPr>
            <w:tcW w:w="1805" w:type="dxa"/>
          </w:tcPr>
          <w:p w14:paraId="625DCCC5"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4385887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74D03FF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Q2) Yes.</w:t>
            </w:r>
          </w:p>
          <w:p w14:paraId="7432328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14:paraId="44C867FD" w14:textId="77777777" w:rsidR="00987609" w:rsidRDefault="00832082">
            <w:pPr>
              <w:pStyle w:val="ac"/>
              <w:spacing w:after="0"/>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987609" w14:paraId="1ECB3578" w14:textId="77777777">
        <w:tc>
          <w:tcPr>
            <w:tcW w:w="1805" w:type="dxa"/>
          </w:tcPr>
          <w:p w14:paraId="530A57C4" w14:textId="77777777" w:rsidR="00987609" w:rsidRDefault="00832082">
            <w:pPr>
              <w:pStyle w:val="ac"/>
              <w:spacing w:after="0"/>
              <w:rPr>
                <w:rFonts w:ascii="Times New Roman" w:eastAsiaTheme="minorEastAsia" w:hAnsi="Times New Roman"/>
                <w:szCs w:val="22"/>
                <w:lang w:eastAsia="zh-CN"/>
              </w:rPr>
            </w:pPr>
            <w:r>
              <w:rPr>
                <w:rFonts w:ascii="Times New Roman" w:hAnsi="Times New Roman"/>
                <w:szCs w:val="22"/>
                <w:lang w:eastAsia="zh-CN"/>
              </w:rPr>
              <w:lastRenderedPageBreak/>
              <w:t>Ericsson</w:t>
            </w:r>
          </w:p>
        </w:tc>
        <w:tc>
          <w:tcPr>
            <w:tcW w:w="8157" w:type="dxa"/>
          </w:tcPr>
          <w:p w14:paraId="4ED5EA5F" w14:textId="77777777" w:rsidR="00987609" w:rsidRDefault="00832082">
            <w:pPr>
              <w:pStyle w:val="ac"/>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7F8D1520" w14:textId="77777777" w:rsidR="00987609" w:rsidRDefault="00832082">
            <w:pPr>
              <w:pStyle w:val="ac"/>
              <w:spacing w:after="0"/>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62706BED" w14:textId="77777777" w:rsidR="00987609" w:rsidRDefault="00832082">
            <w:pPr>
              <w:pStyle w:val="ac"/>
              <w:spacing w:after="0"/>
              <w:rPr>
                <w:lang w:val="en-GB" w:eastAsia="ja-JP"/>
              </w:rPr>
            </w:pPr>
            <w:r>
              <w:rPr>
                <w:lang w:val="en-GB" w:eastAsia="ja-JP"/>
              </w:rPr>
              <w:t>Q3) Our preference is Case D as the starting point, so that implies up to 2 SSB/slot</w:t>
            </w:r>
          </w:p>
          <w:p w14:paraId="0DE95451" w14:textId="77777777" w:rsidR="00987609" w:rsidRDefault="00832082">
            <w:pPr>
              <w:pStyle w:val="ac"/>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4B546C82" w14:textId="77777777" w:rsidR="00987609" w:rsidRDefault="00832082">
            <w:pPr>
              <w:pStyle w:val="ac"/>
              <w:spacing w:after="0"/>
              <w:rPr>
                <w:lang w:val="en-GB" w:eastAsia="ja-JP"/>
              </w:rPr>
            </w:pPr>
            <w:r>
              <w:rPr>
                <w:lang w:val="en-GB" w:eastAsia="ja-JP"/>
              </w:rPr>
              <w:t>Q5) N/A since we prefer same number of candidates for each mode (64)</w:t>
            </w:r>
          </w:p>
          <w:p w14:paraId="00D3A334" w14:textId="77777777" w:rsidR="00987609" w:rsidRDefault="00832082">
            <w:pPr>
              <w:pStyle w:val="ac"/>
              <w:spacing w:after="0"/>
              <w:rPr>
                <w:lang w:val="en-GB" w:eastAsia="ja-JP"/>
              </w:rPr>
            </w:pPr>
            <w:r>
              <w:rPr>
                <w:lang w:val="en-GB" w:eastAsia="ja-JP"/>
              </w:rPr>
              <w:t>Q6) Yes, we think those can be preserved assuming Case D pattern as starting point of design.</w:t>
            </w:r>
          </w:p>
          <w:p w14:paraId="5228AB8D" w14:textId="77777777" w:rsidR="00987609" w:rsidRDefault="00987609">
            <w:pPr>
              <w:pStyle w:val="ac"/>
              <w:spacing w:after="0"/>
              <w:rPr>
                <w:lang w:val="en-GB" w:eastAsia="ja-JP"/>
              </w:rPr>
            </w:pPr>
          </w:p>
          <w:p w14:paraId="7D4A19C2" w14:textId="77777777" w:rsidR="00987609" w:rsidRDefault="00987609">
            <w:pPr>
              <w:pStyle w:val="ac"/>
              <w:spacing w:after="0" w:line="280" w:lineRule="atLeast"/>
              <w:rPr>
                <w:rFonts w:ascii="Times New Roman" w:hAnsi="Times New Roman"/>
                <w:szCs w:val="22"/>
                <w:lang w:eastAsia="zh-CN"/>
              </w:rPr>
            </w:pPr>
          </w:p>
        </w:tc>
      </w:tr>
      <w:tr w:rsidR="00987609" w14:paraId="7168E663" w14:textId="77777777">
        <w:tc>
          <w:tcPr>
            <w:tcW w:w="1805" w:type="dxa"/>
          </w:tcPr>
          <w:p w14:paraId="74CEF829" w14:textId="77777777" w:rsidR="00987609" w:rsidRDefault="00832082">
            <w:pPr>
              <w:pStyle w:val="ac"/>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313263E"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50AF0159"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64D39197"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23853B07"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493647F8"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273D96C" w14:textId="77777777" w:rsidR="00987609" w:rsidRDefault="00832082">
            <w:pPr>
              <w:pStyle w:val="ac"/>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987609" w14:paraId="4955DA16" w14:textId="77777777">
        <w:tc>
          <w:tcPr>
            <w:tcW w:w="1805" w:type="dxa"/>
          </w:tcPr>
          <w:p w14:paraId="605B6238" w14:textId="77777777" w:rsidR="00987609" w:rsidRDefault="00832082">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2CD3DAB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567B1059"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14:paraId="4A2F0D0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A14D36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5BFF509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Q5) Yes, the candidate SSB locations for licensed band can be a subset of the ones for unlicensed band. </w:t>
            </w:r>
          </w:p>
          <w:p w14:paraId="6CC47F55" w14:textId="77777777" w:rsidR="00987609" w:rsidRDefault="00832082">
            <w:pPr>
              <w:pStyle w:val="ac"/>
              <w:spacing w:after="0"/>
              <w:rPr>
                <w:rFonts w:ascii="Times New Roman" w:eastAsia="MS Mincho" w:hAnsi="Times New Roman"/>
                <w:sz w:val="22"/>
                <w:szCs w:val="22"/>
                <w:lang w:eastAsia="ja-JP"/>
              </w:rPr>
            </w:pPr>
            <w:r>
              <w:rPr>
                <w:rFonts w:ascii="Times New Roman" w:hAnsi="Times New Roman"/>
                <w:sz w:val="22"/>
                <w:szCs w:val="22"/>
                <w:lang w:eastAsia="zh-CN"/>
              </w:rPr>
              <w:t>Q6) Yes</w:t>
            </w:r>
          </w:p>
        </w:tc>
      </w:tr>
      <w:tr w:rsidR="00987609" w14:paraId="409F6C69" w14:textId="77777777">
        <w:tc>
          <w:tcPr>
            <w:tcW w:w="1805" w:type="dxa"/>
          </w:tcPr>
          <w:p w14:paraId="7D9C61B8"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Spreadtrum</w:t>
            </w:r>
          </w:p>
        </w:tc>
        <w:tc>
          <w:tcPr>
            <w:tcW w:w="8157" w:type="dxa"/>
          </w:tcPr>
          <w:p w14:paraId="735DC6FA"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6FA75DD4"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02C77559"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38ED7707"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08FC1B05"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Q5) can be subset</w:t>
            </w:r>
          </w:p>
          <w:p w14:paraId="4AA5404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3F0ECDB7" w14:textId="77777777" w:rsidR="00987609" w:rsidRDefault="00987609">
      <w:pPr>
        <w:pStyle w:val="ac"/>
        <w:spacing w:after="0"/>
        <w:rPr>
          <w:rFonts w:ascii="Times New Roman" w:hAnsi="Times New Roman"/>
          <w:sz w:val="22"/>
          <w:szCs w:val="22"/>
          <w:lang w:eastAsia="zh-CN"/>
        </w:rPr>
      </w:pPr>
    </w:p>
    <w:p w14:paraId="35F6A997" w14:textId="77777777" w:rsidR="00987609" w:rsidRDefault="00987609">
      <w:pPr>
        <w:pStyle w:val="ac"/>
        <w:spacing w:after="0"/>
        <w:rPr>
          <w:rFonts w:ascii="Times New Roman" w:hAnsi="Times New Roman"/>
          <w:sz w:val="22"/>
          <w:szCs w:val="22"/>
          <w:lang w:eastAsia="zh-CN"/>
        </w:rPr>
      </w:pPr>
    </w:p>
    <w:p w14:paraId="52D4E3F7" w14:textId="77777777" w:rsidR="00987609" w:rsidRDefault="00987609">
      <w:pPr>
        <w:pStyle w:val="ac"/>
        <w:spacing w:after="0"/>
        <w:rPr>
          <w:rFonts w:ascii="Times New Roman" w:hAnsi="Times New Roman"/>
          <w:sz w:val="22"/>
          <w:szCs w:val="22"/>
          <w:lang w:eastAsia="zh-CN"/>
        </w:rPr>
      </w:pPr>
    </w:p>
    <w:p w14:paraId="4C3A59F7"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59A2D66" w14:textId="77777777" w:rsidR="00987609" w:rsidRDefault="00832082">
      <w:pPr>
        <w:pStyle w:val="ac"/>
        <w:spacing w:after="0"/>
        <w:rPr>
          <w:rFonts w:ascii="Times New Roman" w:hAnsi="Times New Roman"/>
          <w:sz w:val="22"/>
          <w:szCs w:val="22"/>
          <w:lang w:eastAsia="zh-CN"/>
        </w:rPr>
      </w:pPr>
      <w:bookmarkStart w:id="15" w:name="_Hlk72458523"/>
      <w:r>
        <w:rPr>
          <w:rFonts w:ascii="Times New Roman" w:hAnsi="Times New Roman"/>
          <w:sz w:val="22"/>
          <w:szCs w:val="22"/>
          <w:lang w:eastAsia="zh-CN"/>
        </w:rPr>
        <w:t>Summary of responses from companies are provided below.</w:t>
      </w:r>
    </w:p>
    <w:p w14:paraId="36CC85A3" w14:textId="77777777" w:rsidR="00987609" w:rsidRDefault="00987609">
      <w:pPr>
        <w:pStyle w:val="ac"/>
        <w:spacing w:after="0"/>
        <w:rPr>
          <w:rFonts w:ascii="Times New Roman" w:hAnsi="Times New Roman"/>
          <w:sz w:val="22"/>
          <w:szCs w:val="22"/>
          <w:lang w:eastAsia="zh-CN"/>
        </w:rPr>
      </w:pPr>
    </w:p>
    <w:p w14:paraId="5F2F8120" w14:textId="77777777" w:rsidR="00987609" w:rsidRDefault="00832082">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120kHz:</w:t>
      </w:r>
    </w:p>
    <w:p w14:paraId="3C798A5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1DBCB353"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14:paraId="6B3845D3"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 Spreadtrum, Ericsson</w:t>
      </w:r>
    </w:p>
    <w:p w14:paraId="68DBA536"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4D5E08AB" w14:textId="77777777" w:rsidR="00987609" w:rsidRDefault="00832082">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2B7F7239"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534DAFF9"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14:paraId="6664D74B"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45A45168"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BD3D19B"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181D0472"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14:paraId="2C405ACA"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3BE7B4E6"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313BA44"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 Ericsson</w:t>
      </w:r>
    </w:p>
    <w:p w14:paraId="66DD8CF4"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WILUS</w:t>
      </w:r>
    </w:p>
    <w:p w14:paraId="5C756D11"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Q5) if different number of SSB candidates depending on mode of operation, SSB resource pattern for licensed/no LBT case a complete subset of the other case (i.e. value of n for one mode all included in the other mode)? </w:t>
      </w:r>
    </w:p>
    <w:p w14:paraId="1FE60BC1"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14:paraId="575DB823"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6E0C6D"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Mediatek, ZTE, Sanechip, Nokia, NSB, Xioami, Huawei, HiSilicon, OPPO, Futurwei, Lenovo, Motorola Mobility, Interdigital, CATT, Intel, NEC, Spreadtrum, Ericsson, </w:t>
      </w:r>
      <w:r>
        <w:rPr>
          <w:rFonts w:ascii="Times New Roman" w:hAnsi="Times New Roman"/>
          <w:color w:val="FF0000"/>
          <w:sz w:val="22"/>
          <w:szCs w:val="22"/>
          <w:lang w:eastAsia="zh-CN"/>
        </w:rPr>
        <w:t>WILUS</w:t>
      </w:r>
    </w:p>
    <w:p w14:paraId="35DF9926" w14:textId="77777777" w:rsidR="00987609" w:rsidRDefault="00987609">
      <w:pPr>
        <w:pStyle w:val="ac"/>
        <w:spacing w:after="0"/>
        <w:rPr>
          <w:rFonts w:ascii="Times New Roman" w:hAnsi="Times New Roman"/>
          <w:sz w:val="22"/>
          <w:szCs w:val="22"/>
          <w:lang w:eastAsia="zh-CN"/>
        </w:rPr>
      </w:pPr>
    </w:p>
    <w:p w14:paraId="5E0321B1"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93069CE"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1157C9E6" w14:textId="77777777" w:rsidR="00987609" w:rsidRDefault="00987609">
      <w:pPr>
        <w:pStyle w:val="ac"/>
        <w:spacing w:after="0"/>
        <w:rPr>
          <w:rFonts w:ascii="Times New Roman" w:hAnsi="Times New Roman"/>
          <w:sz w:val="22"/>
          <w:szCs w:val="22"/>
          <w:lang w:eastAsia="zh-CN"/>
        </w:rPr>
      </w:pPr>
    </w:p>
    <w:p w14:paraId="6FE929A9" w14:textId="77777777" w:rsidR="00987609" w:rsidRDefault="00832082">
      <w:pPr>
        <w:pStyle w:val="ac"/>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5EF01F92" w14:textId="77777777" w:rsidR="00987609" w:rsidRDefault="00987609">
      <w:pPr>
        <w:pStyle w:val="ac"/>
        <w:spacing w:after="0"/>
        <w:rPr>
          <w:rFonts w:ascii="Times New Roman" w:hAnsi="Times New Roman"/>
          <w:sz w:val="22"/>
          <w:szCs w:val="22"/>
          <w:lang w:eastAsia="zh-CN"/>
        </w:rPr>
      </w:pPr>
    </w:p>
    <w:p w14:paraId="3CF80286" w14:textId="77777777" w:rsidR="00987609" w:rsidRDefault="00832082">
      <w:pPr>
        <w:pStyle w:val="5"/>
        <w:rPr>
          <w:rFonts w:ascii="Times New Roman" w:hAnsi="Times New Roman"/>
          <w:lang w:eastAsia="zh-CN"/>
        </w:rPr>
      </w:pPr>
      <w:r>
        <w:rPr>
          <w:rFonts w:ascii="Times New Roman" w:hAnsi="Times New Roman"/>
          <w:b/>
          <w:bCs/>
          <w:lang w:eastAsia="zh-CN"/>
        </w:rPr>
        <w:t>Proposal 1.4-1)</w:t>
      </w:r>
    </w:p>
    <w:p w14:paraId="1185AA6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4FE6A4C1" w14:textId="77777777" w:rsidR="00987609" w:rsidRDefault="00832082">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5E4B6591" w14:textId="77777777" w:rsidR="00987609" w:rsidRDefault="00832082">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0D844345"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26156E82" w14:textId="77777777" w:rsidR="00987609" w:rsidRDefault="00832082">
      <w:pPr>
        <w:pStyle w:val="ac"/>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1F3D2CCC"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8EC5119" w14:textId="77777777" w:rsidR="00987609" w:rsidRDefault="00832082">
      <w:pPr>
        <w:pStyle w:val="ac"/>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CEFEE64"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4B996904"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575E8D80" w14:textId="77777777" w:rsidR="00987609" w:rsidRDefault="00832082">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167598A" w14:textId="77777777" w:rsidR="00987609" w:rsidRDefault="00987609">
      <w:pPr>
        <w:pStyle w:val="ac"/>
        <w:spacing w:after="0"/>
        <w:rPr>
          <w:rFonts w:ascii="Times New Roman" w:hAnsi="Times New Roman"/>
          <w:sz w:val="22"/>
          <w:szCs w:val="22"/>
          <w:lang w:eastAsia="zh-CN"/>
        </w:rPr>
      </w:pPr>
    </w:p>
    <w:p w14:paraId="54E2EE81" w14:textId="77777777" w:rsidR="00987609" w:rsidRDefault="00832082">
      <w:pPr>
        <w:pStyle w:val="5"/>
        <w:rPr>
          <w:rFonts w:ascii="Times New Roman" w:hAnsi="Times New Roman"/>
          <w:lang w:eastAsia="zh-CN"/>
        </w:rPr>
      </w:pPr>
      <w:r>
        <w:rPr>
          <w:rFonts w:ascii="Times New Roman" w:hAnsi="Times New Roman"/>
          <w:b/>
          <w:bCs/>
          <w:lang w:eastAsia="zh-CN"/>
        </w:rPr>
        <w:t>Proposal 1.4-2)</w:t>
      </w:r>
    </w:p>
    <w:p w14:paraId="20E4AFDE"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003BABCC" w14:textId="77777777" w:rsidR="00987609" w:rsidRDefault="00832082">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0C3A63EA" w14:textId="77777777" w:rsidR="00987609" w:rsidRDefault="00832082">
      <w:pPr>
        <w:pStyle w:val="ac"/>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717C155"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5609A03" w14:textId="77777777" w:rsidR="00987609" w:rsidRDefault="00832082">
      <w:pPr>
        <w:pStyle w:val="ac"/>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06011BDE"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Values of ‘n’ for licensed (or disabled DBTW) cases shall be strictly a subset of values for unlicensed (or enabled DBTW) cases.</w:t>
      </w:r>
    </w:p>
    <w:p w14:paraId="7396BEA8"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91D16E8" w14:textId="77777777" w:rsidR="00987609" w:rsidRDefault="00832082">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C04C76D" w14:textId="77777777" w:rsidR="00987609" w:rsidRDefault="00987609">
      <w:pPr>
        <w:pStyle w:val="ac"/>
        <w:spacing w:after="0"/>
        <w:rPr>
          <w:rFonts w:ascii="Times New Roman" w:hAnsi="Times New Roman"/>
          <w:sz w:val="22"/>
          <w:szCs w:val="22"/>
          <w:lang w:eastAsia="zh-CN"/>
        </w:rPr>
      </w:pPr>
    </w:p>
    <w:p w14:paraId="0E639843" w14:textId="77777777" w:rsidR="00987609" w:rsidRDefault="00987609">
      <w:pPr>
        <w:pStyle w:val="ac"/>
        <w:spacing w:after="0"/>
        <w:rPr>
          <w:rFonts w:ascii="Times New Roman" w:hAnsi="Times New Roman"/>
          <w:sz w:val="22"/>
          <w:szCs w:val="22"/>
          <w:lang w:eastAsia="zh-CN"/>
        </w:rPr>
      </w:pPr>
    </w:p>
    <w:p w14:paraId="1DD4F8F7"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0E5FDF2B"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416"/>
        <w:gridCol w:w="8546"/>
      </w:tblGrid>
      <w:tr w:rsidR="00987609" w14:paraId="7B1B6AD2" w14:textId="77777777" w:rsidTr="00B75838">
        <w:tc>
          <w:tcPr>
            <w:tcW w:w="1416" w:type="dxa"/>
            <w:shd w:val="clear" w:color="auto" w:fill="FBE4D5" w:themeFill="accent2" w:themeFillTint="33"/>
          </w:tcPr>
          <w:p w14:paraId="0F013A62"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3D297933"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24486860" w14:textId="77777777" w:rsidTr="00B75838">
        <w:tc>
          <w:tcPr>
            <w:tcW w:w="1416" w:type="dxa"/>
          </w:tcPr>
          <w:p w14:paraId="65DDFD9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1055602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3656355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987609" w14:paraId="3BCFA4E2" w14:textId="77777777" w:rsidTr="00B75838">
        <w:tc>
          <w:tcPr>
            <w:tcW w:w="1416" w:type="dxa"/>
          </w:tcPr>
          <w:p w14:paraId="08D8FFB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07D61AD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987609" w14:paraId="265A33B1" w14:textId="77777777" w:rsidTr="00B75838">
        <w:tc>
          <w:tcPr>
            <w:tcW w:w="1416" w:type="dxa"/>
          </w:tcPr>
          <w:p w14:paraId="27F54D97"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08AE6B6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987609" w14:paraId="06CFFF23" w14:textId="77777777" w:rsidTr="00B75838">
        <w:tc>
          <w:tcPr>
            <w:tcW w:w="1416" w:type="dxa"/>
          </w:tcPr>
          <w:p w14:paraId="6D7DE3C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1197C793"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987609" w14:paraId="529DCB0D" w14:textId="77777777" w:rsidTr="00B75838">
        <w:tc>
          <w:tcPr>
            <w:tcW w:w="1416" w:type="dxa"/>
          </w:tcPr>
          <w:p w14:paraId="747BA60C"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469E0D6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3873EED2"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987609" w14:paraId="4A3F9BB4" w14:textId="77777777" w:rsidTr="00B75838">
        <w:tc>
          <w:tcPr>
            <w:tcW w:w="1416" w:type="dxa"/>
          </w:tcPr>
          <w:p w14:paraId="0A83869F"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72D02D8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376F2427" w14:textId="77777777" w:rsidR="00987609" w:rsidRDefault="00987609">
            <w:pPr>
              <w:pStyle w:val="ac"/>
              <w:spacing w:after="0" w:line="280" w:lineRule="atLeast"/>
              <w:rPr>
                <w:rFonts w:ascii="Times New Roman" w:eastAsiaTheme="minorEastAsia" w:hAnsi="Times New Roman"/>
                <w:sz w:val="22"/>
                <w:szCs w:val="22"/>
                <w:lang w:eastAsia="ko-KR"/>
              </w:rPr>
            </w:pPr>
          </w:p>
          <w:p w14:paraId="3DCAC81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76B88C7" w14:textId="77777777" w:rsidR="00987609" w:rsidRDefault="00832082">
            <w:pPr>
              <w:pStyle w:val="ac"/>
              <w:numPr>
                <w:ilvl w:val="0"/>
                <w:numId w:val="38"/>
              </w:numPr>
              <w:spacing w:after="0"/>
              <w:rPr>
                <w:rFonts w:ascii="Times New Roman" w:hAnsi="Times New Roman"/>
                <w:sz w:val="22"/>
                <w:szCs w:val="22"/>
                <w:lang w:eastAsia="zh-CN"/>
              </w:rPr>
            </w:pPr>
            <w:ins w:id="16" w:author="김선욱/책임연구원/미래기술센터 C&amp;M표준(연)5G무선통신표준Task(seonwook.kim@lge.com)" w:date="2021-05-24T10:13:00Z">
              <w:r>
                <w:rPr>
                  <w:rFonts w:ascii="Times New Roman" w:hAnsi="Times New Roman"/>
                  <w:sz w:val="22"/>
                  <w:szCs w:val="22"/>
                  <w:lang w:eastAsia="zh-CN"/>
                </w:rPr>
                <w:t xml:space="preserve">Alt 1: </w:t>
              </w:r>
            </w:ins>
            <w:r>
              <w:rPr>
                <w:rFonts w:ascii="Times New Roman" w:hAnsi="Times New Roman"/>
                <w:sz w:val="22"/>
                <w:szCs w:val="22"/>
                <w:lang w:eastAsia="zh-CN"/>
              </w:rPr>
              <w:t>first symbols of the candidate SSB have index {X, Y} + 14*n, where index 0 corresponds to the first symbol of the first slot in a half-frame</w:t>
            </w:r>
          </w:p>
          <w:p w14:paraId="636B1362" w14:textId="77777777" w:rsidR="00987609" w:rsidRDefault="00832082">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1DD36F52" w14:textId="77777777" w:rsidR="00987609" w:rsidRDefault="00832082">
            <w:pPr>
              <w:pStyle w:val="ac"/>
              <w:numPr>
                <w:ilvl w:val="2"/>
                <w:numId w:val="38"/>
              </w:numPr>
              <w:spacing w:after="0"/>
              <w:rPr>
                <w:ins w:id="17"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14:paraId="536252A9" w14:textId="77777777" w:rsidR="00987609" w:rsidRDefault="00832082">
            <w:pPr>
              <w:pStyle w:val="ac"/>
              <w:numPr>
                <w:ilvl w:val="0"/>
                <w:numId w:val="38"/>
              </w:numPr>
              <w:spacing w:after="0"/>
              <w:rPr>
                <w:rFonts w:ascii="Times New Roman" w:hAnsi="Times New Roman"/>
                <w:sz w:val="22"/>
                <w:szCs w:val="22"/>
                <w:lang w:eastAsia="zh-CN"/>
              </w:rPr>
            </w:pPr>
            <w:ins w:id="18" w:author="김선욱/책임연구원/미래기술센터 C&amp;M표준(연)5G무선통신표준Task(seonwook.kim@lge.com)" w:date="2021-05-24T10:13:00Z">
              <w:r>
                <w:rPr>
                  <w:rFonts w:ascii="Times New Roman" w:hAnsi="Times New Roman"/>
                  <w:sz w:val="22"/>
                  <w:szCs w:val="22"/>
                  <w:lang w:eastAsia="zh-CN"/>
                </w:rPr>
                <w:t xml:space="preserve">Alt 2: first symbols of the candidate SSB have index </w:t>
              </w:r>
              <w:r>
                <w:rPr>
                  <w:rFonts w:ascii="Times New Roman" w:hAnsi="Times New Roman"/>
                  <w:color w:val="C00000"/>
                  <w:sz w:val="22"/>
                  <w:szCs w:val="22"/>
                  <w:lang w:eastAsia="zh-CN"/>
                </w:rPr>
                <w:t>{4, 8, 16,</w:t>
              </w:r>
            </w:ins>
            <w:ins w:id="19"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20" w:author="김선욱/책임연구원/미래기술센터 C&amp;M표준(연)5G무선통신표준Task(seonwook.kim@lge.com)" w:date="2021-05-24T10:13:00Z">
              <w:r>
                <w:rPr>
                  <w:rFonts w:ascii="Times New Roman" w:hAnsi="Times New Roman"/>
                  <w:color w:val="C00000"/>
                  <w:sz w:val="22"/>
                  <w:szCs w:val="22"/>
                  <w:lang w:eastAsia="zh-CN"/>
                </w:rPr>
                <w:t>20} + 28*n,</w:t>
              </w:r>
              <w:r>
                <w:rPr>
                  <w:rFonts w:ascii="Times New Roman" w:hAnsi="Times New Roman"/>
                  <w:sz w:val="22"/>
                  <w:szCs w:val="22"/>
                  <w:lang w:eastAsia="zh-CN"/>
                </w:rPr>
                <w:t xml:space="preserve"> where index 0 corresponds to the first symbol of the first slot in a half-frame</w:t>
              </w:r>
            </w:ins>
          </w:p>
          <w:p w14:paraId="7E0A0E3C" w14:textId="77777777" w:rsidR="00987609" w:rsidRDefault="00832082">
            <w:pPr>
              <w:pStyle w:val="ac"/>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21"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14:paraId="62D102C4"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763F37F" w14:textId="77777777" w:rsidR="00987609" w:rsidRDefault="00832082">
            <w:pPr>
              <w:pStyle w:val="ac"/>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080FDE5"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Values of ‘n’ for licensed (or disabled DBTW) cases shall be strictly a subset of values for unlicensed (or enabled DBTW) cases.</w:t>
            </w:r>
          </w:p>
          <w:p w14:paraId="0F98FADC"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ADC7407" w14:textId="77777777" w:rsidR="00987609" w:rsidRDefault="00832082">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765C33E4" w14:textId="77777777" w:rsidR="00987609" w:rsidRDefault="00987609">
            <w:pPr>
              <w:pStyle w:val="ac"/>
              <w:spacing w:after="0" w:line="280" w:lineRule="atLeast"/>
              <w:rPr>
                <w:rFonts w:ascii="Times New Roman" w:eastAsiaTheme="minorEastAsia" w:hAnsi="Times New Roman"/>
                <w:sz w:val="22"/>
                <w:szCs w:val="22"/>
                <w:lang w:eastAsia="ko-KR"/>
              </w:rPr>
            </w:pPr>
          </w:p>
        </w:tc>
      </w:tr>
      <w:tr w:rsidR="00987609" w14:paraId="0FC5E2DC" w14:textId="77777777" w:rsidTr="00B75838">
        <w:tc>
          <w:tcPr>
            <w:tcW w:w="1416" w:type="dxa"/>
          </w:tcPr>
          <w:p w14:paraId="05451532"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546" w:type="dxa"/>
          </w:tcPr>
          <w:p w14:paraId="464AD99C"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408B0339" w14:textId="77777777" w:rsidR="00987609" w:rsidRDefault="00832082">
            <w:pPr>
              <w:spacing w:before="0" w:after="0"/>
              <w:ind w:left="288"/>
              <w:rPr>
                <w:lang w:eastAsia="zh-CN"/>
              </w:rPr>
            </w:pPr>
            <w:r>
              <w:rPr>
                <w:highlight w:val="green"/>
                <w:lang w:eastAsia="zh-CN"/>
              </w:rPr>
              <w:t>Agreement:</w:t>
            </w:r>
          </w:p>
          <w:p w14:paraId="30077B79" w14:textId="77777777" w:rsidR="00987609" w:rsidRDefault="00832082">
            <w:pPr>
              <w:spacing w:before="0" w:after="0"/>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2A189BAA" w14:textId="77777777" w:rsidR="00987609" w:rsidRDefault="00832082">
            <w:pPr>
              <w:numPr>
                <w:ilvl w:val="0"/>
                <w:numId w:val="39"/>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0D187FE9"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7FEFB521" w14:textId="77777777" w:rsidR="00987609" w:rsidRDefault="00832082">
            <w:pPr>
              <w:pStyle w:val="ac"/>
              <w:numPr>
                <w:ilvl w:val="2"/>
                <w:numId w:val="38"/>
              </w:numPr>
              <w:spacing w:after="0"/>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2A04A8A1"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987609" w14:paraId="471F794A" w14:textId="77777777" w:rsidTr="00B75838">
        <w:tc>
          <w:tcPr>
            <w:tcW w:w="1416" w:type="dxa"/>
            <w:shd w:val="clear" w:color="auto" w:fill="auto"/>
          </w:tcPr>
          <w:p w14:paraId="359CD881"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546" w:type="dxa"/>
            <w:shd w:val="clear" w:color="auto" w:fill="auto"/>
          </w:tcPr>
          <w:p w14:paraId="5D2AAABF"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48E55214"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08AAA4D" w14:textId="77777777" w:rsidR="00987609" w:rsidRDefault="00832082">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02B40812" w14:textId="77777777" w:rsidR="00987609" w:rsidRDefault="00832082">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FA64193"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82E9699" w14:textId="77777777" w:rsidR="00987609" w:rsidRDefault="00832082">
            <w:pPr>
              <w:pStyle w:val="ac"/>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E542F2A"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EA25851" w14:textId="77777777" w:rsidR="00987609" w:rsidRDefault="00832082">
            <w:pPr>
              <w:pStyle w:val="ac"/>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522F138"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488CCA5C"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5C3BFD2B" w14:textId="77777777" w:rsidR="00987609" w:rsidRDefault="00832082">
            <w:pPr>
              <w:pStyle w:val="ac"/>
              <w:numPr>
                <w:ilvl w:val="3"/>
                <w:numId w:val="38"/>
              </w:numPr>
              <w:spacing w:after="0"/>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046C3AFC" w14:textId="77777777" w:rsidR="00987609" w:rsidRDefault="00987609">
            <w:pPr>
              <w:pStyle w:val="ac"/>
              <w:spacing w:after="0" w:line="280" w:lineRule="atLeast"/>
              <w:rPr>
                <w:rFonts w:ascii="Times New Roman" w:eastAsiaTheme="minorEastAsia" w:hAnsi="Times New Roman"/>
                <w:sz w:val="22"/>
                <w:szCs w:val="22"/>
                <w:lang w:eastAsia="ko-KR"/>
              </w:rPr>
            </w:pPr>
          </w:p>
        </w:tc>
      </w:tr>
      <w:tr w:rsidR="00987609" w14:paraId="602FCE22" w14:textId="77777777" w:rsidTr="00B75838">
        <w:tc>
          <w:tcPr>
            <w:tcW w:w="1416" w:type="dxa"/>
          </w:tcPr>
          <w:p w14:paraId="1D7CD803"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546" w:type="dxa"/>
          </w:tcPr>
          <w:p w14:paraId="5977B38B"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87609" w14:paraId="3E54A965" w14:textId="77777777" w:rsidTr="00B75838">
        <w:tc>
          <w:tcPr>
            <w:tcW w:w="1416" w:type="dxa"/>
          </w:tcPr>
          <w:p w14:paraId="2503EB1C"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546" w:type="dxa"/>
          </w:tcPr>
          <w:p w14:paraId="225F5535"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987609" w14:paraId="355410C5" w14:textId="77777777" w:rsidTr="00B75838">
        <w:tc>
          <w:tcPr>
            <w:tcW w:w="1416" w:type="dxa"/>
          </w:tcPr>
          <w:p w14:paraId="50F36B0C"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255E7FA8"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987609" w14:paraId="4778512E" w14:textId="77777777" w:rsidTr="00B75838">
        <w:tc>
          <w:tcPr>
            <w:tcW w:w="1416" w:type="dxa"/>
          </w:tcPr>
          <w:p w14:paraId="75142D01"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220F7E98"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987609" w14:paraId="2E5C7BC3" w14:textId="77777777" w:rsidTr="00B75838">
        <w:tc>
          <w:tcPr>
            <w:tcW w:w="1416" w:type="dxa"/>
          </w:tcPr>
          <w:p w14:paraId="6DCF21E2"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546" w:type="dxa"/>
          </w:tcPr>
          <w:p w14:paraId="3E53C29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131DFA" w14:paraId="18BD6BD0" w14:textId="77777777" w:rsidTr="00B75838">
        <w:tc>
          <w:tcPr>
            <w:tcW w:w="1416" w:type="dxa"/>
          </w:tcPr>
          <w:p w14:paraId="2D04B312" w14:textId="77777777" w:rsidR="00131DFA" w:rsidRPr="00131DFA" w:rsidRDefault="00131DF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546" w:type="dxa"/>
          </w:tcPr>
          <w:p w14:paraId="28567B1A" w14:textId="77777777" w:rsidR="00131DFA" w:rsidRDefault="00131DF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AF6F54" w14:paraId="20957043" w14:textId="77777777" w:rsidTr="00B75838">
        <w:tc>
          <w:tcPr>
            <w:tcW w:w="1416" w:type="dxa"/>
          </w:tcPr>
          <w:p w14:paraId="07CB09F8" w14:textId="7C28AC89" w:rsidR="00AF6F54" w:rsidRDefault="00AF6F5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134A330F" w14:textId="3F700DA3" w:rsidR="00AF6F54" w:rsidRDefault="00AF6F54">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BF62DA" w14:paraId="396F98A9" w14:textId="77777777" w:rsidTr="00B75838">
        <w:tc>
          <w:tcPr>
            <w:tcW w:w="1416" w:type="dxa"/>
          </w:tcPr>
          <w:p w14:paraId="5CAC20A3" w14:textId="311193F6" w:rsidR="00BF62DA" w:rsidRDefault="00BF62DA" w:rsidP="00BF62DA">
            <w:pPr>
              <w:pStyle w:val="ac"/>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526CF7E9" w14:textId="0A661AEA" w:rsidR="00BF62DA" w:rsidRDefault="00BF62DA" w:rsidP="00BF62DA">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C5758A" w14:paraId="0B8BC2EF" w14:textId="77777777" w:rsidTr="00B75838">
        <w:tc>
          <w:tcPr>
            <w:tcW w:w="1416" w:type="dxa"/>
          </w:tcPr>
          <w:p w14:paraId="1E11D0D4" w14:textId="68DBE1B7" w:rsidR="00C5758A" w:rsidRPr="00C5758A" w:rsidRDefault="00C5758A" w:rsidP="00BF62DA">
            <w:pPr>
              <w:pStyle w:val="ac"/>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546" w:type="dxa"/>
          </w:tcPr>
          <w:p w14:paraId="2C85293D" w14:textId="02F1E3CA" w:rsidR="00C5758A" w:rsidRPr="00C5758A" w:rsidRDefault="00C5758A" w:rsidP="00BF62DA">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2B6FC7" w14:paraId="17B68D18" w14:textId="77777777" w:rsidTr="00B75838">
        <w:tc>
          <w:tcPr>
            <w:tcW w:w="1416" w:type="dxa"/>
          </w:tcPr>
          <w:p w14:paraId="576F2F40" w14:textId="77777777" w:rsidR="002B6FC7" w:rsidRDefault="002B6FC7" w:rsidP="000B3864">
            <w:pPr>
              <w:pStyle w:val="ac"/>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546" w:type="dxa"/>
          </w:tcPr>
          <w:p w14:paraId="5F749CF7" w14:textId="77777777" w:rsidR="002B6FC7" w:rsidRDefault="002B6FC7" w:rsidP="000B386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F07808" w14:paraId="78BF7BCE" w14:textId="77777777" w:rsidTr="00B75838">
        <w:tc>
          <w:tcPr>
            <w:tcW w:w="1416" w:type="dxa"/>
          </w:tcPr>
          <w:p w14:paraId="4BCEB0E8" w14:textId="7CA860B0" w:rsidR="00F07808" w:rsidRDefault="00F07808" w:rsidP="000B3864">
            <w:pPr>
              <w:pStyle w:val="ac"/>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14:paraId="53658581" w14:textId="2131084F" w:rsidR="00F07808" w:rsidRDefault="00F07808" w:rsidP="00F07808">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w:t>
            </w:r>
            <w:r w:rsidRPr="00F07808">
              <w:rPr>
                <w:rFonts w:ascii="Times New Roman" w:hAnsi="Times New Roman"/>
                <w:sz w:val="22"/>
                <w:szCs w:val="22"/>
                <w:lang w:eastAsia="zh-CN"/>
              </w:rPr>
              <w:t>Proposal 1.4-1</w:t>
            </w:r>
            <w:r>
              <w:rPr>
                <w:rFonts w:ascii="Times New Roman" w:hAnsi="Times New Roman"/>
                <w:sz w:val="22"/>
                <w:szCs w:val="22"/>
                <w:lang w:eastAsia="zh-CN"/>
              </w:rPr>
              <w:t xml:space="preserve">. </w:t>
            </w:r>
            <w:r w:rsidRPr="00F07808">
              <w:rPr>
                <w:rFonts w:ascii="Times New Roman" w:hAnsi="Times New Roman"/>
                <w:sz w:val="22"/>
                <w:szCs w:val="22"/>
                <w:lang w:eastAsia="zh-CN"/>
              </w:rPr>
              <w:t>Proposal 1.4-</w:t>
            </w:r>
            <w:r>
              <w:rPr>
                <w:rFonts w:ascii="Times New Roman" w:hAnsi="Times New Roman"/>
                <w:sz w:val="22"/>
                <w:szCs w:val="22"/>
                <w:lang w:eastAsia="zh-CN"/>
              </w:rPr>
              <w:t xml:space="preserve">2 assumes back-to-back SSBs, however, RAN1 did not conclude yet on whether beam switching gaps are needed in the SSB pattern. Hence we cannot agree to </w:t>
            </w:r>
            <w:r w:rsidRPr="00F07808">
              <w:rPr>
                <w:rFonts w:ascii="Times New Roman" w:hAnsi="Times New Roman"/>
                <w:sz w:val="22"/>
                <w:szCs w:val="22"/>
                <w:lang w:eastAsia="zh-CN"/>
              </w:rPr>
              <w:t>Proposal 1.4-</w:t>
            </w:r>
            <w:r>
              <w:rPr>
                <w:rFonts w:ascii="Times New Roman" w:hAnsi="Times New Roman"/>
                <w:sz w:val="22"/>
                <w:szCs w:val="22"/>
                <w:lang w:eastAsia="zh-CN"/>
              </w:rPr>
              <w:t>2 as it precludes the beam switching gaps needs which is still not concluded.</w:t>
            </w:r>
          </w:p>
        </w:tc>
      </w:tr>
      <w:tr w:rsidR="00EA7BF0" w14:paraId="4FE5276F" w14:textId="77777777" w:rsidTr="00B75838">
        <w:tc>
          <w:tcPr>
            <w:tcW w:w="1416" w:type="dxa"/>
          </w:tcPr>
          <w:p w14:paraId="0768C552" w14:textId="6B829370" w:rsidR="00EA7BF0" w:rsidRDefault="00EA7BF0" w:rsidP="00EA7BF0">
            <w:pPr>
              <w:pStyle w:val="ac"/>
              <w:spacing w:after="0" w:line="280" w:lineRule="atLeast"/>
              <w:rPr>
                <w:rFonts w:ascii="Times New Roman" w:hAnsi="Times New Roman"/>
                <w:szCs w:val="20"/>
                <w:lang w:eastAsia="zh-CN"/>
              </w:rPr>
            </w:pPr>
            <w:r>
              <w:rPr>
                <w:rFonts w:ascii="Times New Roman" w:hAnsi="Times New Roman"/>
                <w:szCs w:val="20"/>
                <w:lang w:eastAsia="zh-CN"/>
              </w:rPr>
              <w:t>Samsung2</w:t>
            </w:r>
          </w:p>
        </w:tc>
        <w:tc>
          <w:tcPr>
            <w:tcW w:w="8546" w:type="dxa"/>
          </w:tcPr>
          <w:p w14:paraId="5CBA5B36" w14:textId="77777777" w:rsidR="00EA7BF0" w:rsidRDefault="00EA7BF0" w:rsidP="00EA7BF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744A2099" w14:textId="77777777" w:rsidR="00EA7BF0" w:rsidRDefault="00EA7BF0" w:rsidP="00EA7BF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5AD182B2" w14:textId="77777777" w:rsidR="00EA7BF0" w:rsidRDefault="00EA7BF0" w:rsidP="00EA7BF0">
            <w:pPr>
              <w:pStyle w:val="ac"/>
              <w:spacing w:after="0" w:line="280" w:lineRule="atLeast"/>
              <w:rPr>
                <w:rFonts w:ascii="Times New Roman" w:hAnsi="Times New Roman"/>
                <w:sz w:val="22"/>
                <w:szCs w:val="22"/>
                <w:lang w:eastAsia="zh-CN"/>
              </w:rPr>
            </w:pPr>
            <w:r>
              <w:object w:dxaOrig="9811" w:dyaOrig="2311" w14:anchorId="0B5F2926">
                <v:shape id="_x0000_i1027" type="#_x0000_t75" style="width:416.5pt;height:99pt" o:ole="">
                  <v:imagedata r:id="rId21" o:title=""/>
                </v:shape>
                <o:OLEObject Type="Embed" ProgID="Visio.Drawing.15" ShapeID="_x0000_i1027" DrawAspect="Content" ObjectID="_1683471527" r:id="rId22"/>
              </w:object>
            </w:r>
          </w:p>
          <w:p w14:paraId="328FBCE8" w14:textId="77777777" w:rsidR="00EA7BF0" w:rsidRDefault="00EA7BF0" w:rsidP="00EA7BF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4F4EECBE" w14:textId="77777777" w:rsidR="00EA7BF0" w:rsidRDefault="00EA7BF0" w:rsidP="00EA7BF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On the other hand, SSB pattern case A and C is more proper for reserving symbols for CORESET and UL transmission with the same numerology. </w:t>
            </w:r>
          </w:p>
          <w:p w14:paraId="59669814" w14:textId="21DD1469" w:rsidR="00EA7BF0" w:rsidRDefault="00EA7BF0" w:rsidP="00EA7BF0">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B75838" w14:paraId="2A869916" w14:textId="77777777" w:rsidTr="00B75838">
        <w:tc>
          <w:tcPr>
            <w:tcW w:w="1416" w:type="dxa"/>
          </w:tcPr>
          <w:p w14:paraId="6F831751" w14:textId="5088D1A4" w:rsidR="00B75838" w:rsidRDefault="00B75838" w:rsidP="00B75838">
            <w:pPr>
              <w:pStyle w:val="ac"/>
              <w:spacing w:after="0" w:line="280" w:lineRule="atLeast"/>
              <w:rPr>
                <w:rFonts w:ascii="Times New Roman" w:hAnsi="Times New Roman"/>
                <w:szCs w:val="20"/>
                <w:lang w:eastAsia="zh-CN"/>
              </w:rPr>
            </w:pPr>
            <w:r>
              <w:rPr>
                <w:rFonts w:ascii="Times New Roman" w:hAnsi="Times New Roman"/>
                <w:sz w:val="22"/>
                <w:szCs w:val="22"/>
                <w:lang w:eastAsia="zh-CN"/>
              </w:rPr>
              <w:lastRenderedPageBreak/>
              <w:t>Intel</w:t>
            </w:r>
          </w:p>
        </w:tc>
        <w:tc>
          <w:tcPr>
            <w:tcW w:w="8546" w:type="dxa"/>
          </w:tcPr>
          <w:p w14:paraId="13226B99" w14:textId="2BDF6D4D" w:rsidR="00B75838" w:rsidRDefault="00B75838" w:rsidP="00B7583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r w:rsidR="000B3864" w14:paraId="704FDB12" w14:textId="77777777" w:rsidTr="00B75838">
        <w:tc>
          <w:tcPr>
            <w:tcW w:w="1416" w:type="dxa"/>
          </w:tcPr>
          <w:p w14:paraId="2D7F01D9" w14:textId="2DB95F5D" w:rsidR="000B3864" w:rsidRDefault="000B3864" w:rsidP="000B3864">
            <w:pPr>
              <w:pStyle w:val="ac"/>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546" w:type="dxa"/>
          </w:tcPr>
          <w:p w14:paraId="7C76B021" w14:textId="3B8C4ECC" w:rsidR="000B3864" w:rsidRDefault="000B3864" w:rsidP="000B3864">
            <w:pPr>
              <w:pStyle w:val="ac"/>
              <w:spacing w:after="0" w:line="280" w:lineRule="atLeast"/>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41692A" w14:paraId="7BE1C398" w14:textId="77777777" w:rsidTr="00B75838">
        <w:tc>
          <w:tcPr>
            <w:tcW w:w="1416" w:type="dxa"/>
          </w:tcPr>
          <w:p w14:paraId="5933BECF" w14:textId="4DE354E1" w:rsidR="0041692A" w:rsidRDefault="0041692A" w:rsidP="0041692A">
            <w:pPr>
              <w:pStyle w:val="ac"/>
              <w:spacing w:after="0" w:line="280" w:lineRule="atLeast"/>
              <w:rPr>
                <w:rFonts w:ascii="Times New Roman" w:hAnsi="Times New Roman"/>
                <w:szCs w:val="20"/>
                <w:lang w:eastAsia="zh-CN"/>
              </w:rPr>
            </w:pPr>
            <w:r>
              <w:rPr>
                <w:rFonts w:ascii="Times New Roman" w:hAnsi="Times New Roman"/>
                <w:szCs w:val="20"/>
                <w:lang w:eastAsia="zh-CN"/>
              </w:rPr>
              <w:t>Convida Wireless</w:t>
            </w:r>
          </w:p>
        </w:tc>
        <w:tc>
          <w:tcPr>
            <w:tcW w:w="8546" w:type="dxa"/>
          </w:tcPr>
          <w:p w14:paraId="312BE44A" w14:textId="253C235E" w:rsidR="0041692A" w:rsidRDefault="0041692A" w:rsidP="0041692A">
            <w:pPr>
              <w:pStyle w:val="ac"/>
              <w:spacing w:after="0" w:line="280" w:lineRule="atLeast"/>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35DDDC76" w14:textId="77777777" w:rsidR="00987609" w:rsidRDefault="00987609">
      <w:pPr>
        <w:pStyle w:val="ac"/>
        <w:spacing w:after="0"/>
        <w:rPr>
          <w:rFonts w:ascii="Times New Roman" w:hAnsi="Times New Roman"/>
          <w:sz w:val="22"/>
          <w:szCs w:val="22"/>
          <w:lang w:eastAsia="zh-CN"/>
        </w:rPr>
      </w:pPr>
    </w:p>
    <w:p w14:paraId="1B5F62CD" w14:textId="77777777" w:rsidR="00987609" w:rsidRDefault="00987609">
      <w:pPr>
        <w:pStyle w:val="ac"/>
        <w:spacing w:after="0"/>
        <w:rPr>
          <w:rFonts w:ascii="Times New Roman" w:hAnsi="Times New Roman"/>
          <w:sz w:val="22"/>
          <w:szCs w:val="22"/>
          <w:lang w:eastAsia="zh-CN"/>
        </w:rPr>
      </w:pPr>
    </w:p>
    <w:p w14:paraId="355E1456"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C9E9D79" w14:textId="791F0C5C" w:rsidR="004E7260" w:rsidRDefault="004E7260" w:rsidP="004E7260">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2904B4F2" w14:textId="372A2793" w:rsidR="004E7260" w:rsidRDefault="004E7260" w:rsidP="004E7260">
      <w:pPr>
        <w:pStyle w:val="ac"/>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673CF982" w14:textId="54B382DC" w:rsidR="004E7260" w:rsidRDefault="004E7260" w:rsidP="004E7260">
      <w:pPr>
        <w:pStyle w:val="ac"/>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Samsung, Qualcomm</w:t>
      </w:r>
      <w:r w:rsidR="001D49CA">
        <w:rPr>
          <w:rFonts w:ascii="Times New Roman" w:hAnsi="Times New Roman"/>
          <w:sz w:val="22"/>
          <w:szCs w:val="22"/>
          <w:lang w:eastAsia="zh-CN"/>
        </w:rPr>
        <w:t>, Docomo, Huawei, HiSilicon, Apple, Spreadtrum, Nokia, Lenovo, Motorola Mobility, Intel</w:t>
      </w:r>
      <w:r w:rsidR="0041692A">
        <w:rPr>
          <w:rFonts w:ascii="Times New Roman" w:hAnsi="Times New Roman"/>
          <w:sz w:val="22"/>
          <w:szCs w:val="22"/>
          <w:lang w:eastAsia="zh-CN"/>
        </w:rPr>
        <w:t>, Convida</w:t>
      </w:r>
    </w:p>
    <w:p w14:paraId="496D6809" w14:textId="03B38C9B" w:rsidR="004E7260" w:rsidRDefault="004E7260" w:rsidP="004E7260">
      <w:pPr>
        <w:pStyle w:val="ac"/>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1A25D82C" w14:textId="555E99B9" w:rsidR="004E7260" w:rsidRDefault="004E7260" w:rsidP="004E7260">
      <w:pPr>
        <w:pStyle w:val="ac"/>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LGE</w:t>
      </w:r>
      <w:r w:rsidR="001D49CA">
        <w:rPr>
          <w:rFonts w:ascii="Times New Roman" w:hAnsi="Times New Roman"/>
          <w:sz w:val="22"/>
          <w:szCs w:val="22"/>
          <w:lang w:eastAsia="zh-CN"/>
        </w:rPr>
        <w:t>, Ericsson, Mediatek, Futurewei, CATT</w:t>
      </w:r>
    </w:p>
    <w:p w14:paraId="38E3D298" w14:textId="46582BBF" w:rsidR="001D49CA" w:rsidRDefault="001D49CA" w:rsidP="001D49CA">
      <w:pPr>
        <w:pStyle w:val="ac"/>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3F932065" w14:textId="3B6FEE76" w:rsidR="001D49CA" w:rsidRDefault="001D49CA" w:rsidP="001D49CA">
      <w:pPr>
        <w:pStyle w:val="ac"/>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Interdigital, vivo, ZTE, Sanechips</w:t>
      </w:r>
    </w:p>
    <w:p w14:paraId="0B280AAD" w14:textId="510F0B6D" w:rsidR="00987609" w:rsidRDefault="00987609">
      <w:pPr>
        <w:pStyle w:val="ac"/>
        <w:spacing w:after="0"/>
        <w:rPr>
          <w:rFonts w:ascii="Times New Roman" w:hAnsi="Times New Roman"/>
          <w:sz w:val="22"/>
          <w:szCs w:val="22"/>
          <w:lang w:eastAsia="zh-CN"/>
        </w:rPr>
      </w:pPr>
    </w:p>
    <w:bookmarkEnd w:id="15"/>
    <w:p w14:paraId="2A8FB1B2"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9C80CDF" w14:textId="77777777" w:rsidR="000C36C9" w:rsidRDefault="000C36C9" w:rsidP="000C36C9">
      <w:pPr>
        <w:pStyle w:val="ac"/>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1AA29AEF" w14:textId="77777777" w:rsidR="000C36C9" w:rsidRDefault="000C36C9" w:rsidP="000C36C9">
      <w:pPr>
        <w:pStyle w:val="ac"/>
        <w:spacing w:after="0"/>
        <w:rPr>
          <w:rFonts w:ascii="Times New Roman" w:hAnsi="Times New Roman"/>
          <w:sz w:val="22"/>
          <w:szCs w:val="22"/>
          <w:lang w:eastAsia="zh-CN"/>
        </w:rPr>
      </w:pPr>
    </w:p>
    <w:p w14:paraId="6B1E8715" w14:textId="77777777" w:rsidR="000C36C9" w:rsidRDefault="000C36C9" w:rsidP="000C36C9">
      <w:pPr>
        <w:pStyle w:val="5"/>
        <w:rPr>
          <w:rFonts w:ascii="Times New Roman" w:hAnsi="Times New Roman"/>
          <w:lang w:eastAsia="zh-CN"/>
        </w:rPr>
      </w:pPr>
      <w:r>
        <w:rPr>
          <w:rFonts w:ascii="Times New Roman" w:hAnsi="Times New Roman"/>
          <w:b/>
          <w:bCs/>
          <w:lang w:eastAsia="zh-CN"/>
        </w:rPr>
        <w:t>Proposal 1.4-3)</w:t>
      </w:r>
    </w:p>
    <w:p w14:paraId="0D311CAE" w14:textId="77777777" w:rsidR="000C36C9" w:rsidRDefault="000C36C9" w:rsidP="000C36C9">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3025EFFE" w14:textId="77777777" w:rsidR="000C36C9" w:rsidRDefault="000C36C9" w:rsidP="000C36C9">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A74A044" w14:textId="77777777" w:rsidR="000C36C9" w:rsidRDefault="000C36C9" w:rsidP="000C36C9">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7352500" w14:textId="77777777" w:rsidR="000C36C9" w:rsidRDefault="000C36C9" w:rsidP="000C36C9">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CD931BD" w14:textId="77777777" w:rsidR="000C36C9" w:rsidRPr="001D49CA" w:rsidRDefault="000C36C9" w:rsidP="000C36C9">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ALT 2) first symbols of the candidate SSB have index </w:t>
      </w:r>
      <w:r w:rsidRPr="001D49CA">
        <w:rPr>
          <w:rFonts w:ascii="Times New Roman" w:hAnsi="Times New Roman"/>
          <w:sz w:val="22"/>
          <w:szCs w:val="22"/>
          <w:lang w:eastAsia="zh-CN"/>
        </w:rPr>
        <w:t>{4, 8, 16,20} + 28*n, where index 0 corresponds to the first symbol of the first slot in a half-frame</w:t>
      </w:r>
    </w:p>
    <w:p w14:paraId="7355F719" w14:textId="77777777" w:rsidR="000C36C9" w:rsidRPr="001D49CA" w:rsidRDefault="000C36C9" w:rsidP="000C36C9">
      <w:pPr>
        <w:pStyle w:val="ac"/>
        <w:numPr>
          <w:ilvl w:val="0"/>
          <w:numId w:val="38"/>
        </w:numPr>
        <w:spacing w:after="0"/>
        <w:rPr>
          <w:rFonts w:ascii="Times New Roman" w:hAnsi="Times New Roman"/>
          <w:sz w:val="22"/>
          <w:szCs w:val="22"/>
          <w:lang w:eastAsia="zh-CN"/>
        </w:rPr>
      </w:pPr>
      <w:r w:rsidRPr="001D49CA">
        <w:rPr>
          <w:rFonts w:ascii="Times New Roman" w:hAnsi="Times New Roman"/>
          <w:sz w:val="22"/>
          <w:szCs w:val="22"/>
          <w:lang w:eastAsia="zh-CN"/>
        </w:rPr>
        <w:t>values of n for 480kHz and 960kHz for ALT 1 and 2</w:t>
      </w:r>
    </w:p>
    <w:p w14:paraId="43F5794F" w14:textId="77777777" w:rsidR="000C36C9" w:rsidRPr="000C36C9" w:rsidRDefault="000C36C9" w:rsidP="000C36C9">
      <w:pPr>
        <w:pStyle w:val="ac"/>
        <w:numPr>
          <w:ilvl w:val="1"/>
          <w:numId w:val="38"/>
        </w:numPr>
        <w:spacing w:after="0"/>
        <w:rPr>
          <w:rFonts w:ascii="Times New Roman" w:hAnsi="Times New Roman"/>
          <w:color w:val="C00000"/>
          <w:sz w:val="22"/>
          <w:szCs w:val="22"/>
          <w:u w:val="single"/>
          <w:lang w:eastAsia="zh-CN"/>
        </w:rPr>
      </w:pPr>
      <w:r w:rsidRPr="001D49CA">
        <w:rPr>
          <w:rFonts w:ascii="Times New Roman" w:hAnsi="Times New Roman"/>
          <w:sz w:val="22"/>
          <w:szCs w:val="22"/>
          <w:lang w:eastAsia="zh-CN"/>
        </w:rPr>
        <w:t xml:space="preserve">FFS: whether number of values for ‘n’ depend on </w:t>
      </w:r>
      <w:r w:rsidRPr="000C36C9">
        <w:rPr>
          <w:rFonts w:ascii="Times New Roman" w:hAnsi="Times New Roman"/>
          <w:color w:val="C00000"/>
          <w:sz w:val="22"/>
          <w:szCs w:val="22"/>
          <w:u w:val="single"/>
          <w:lang w:eastAsia="zh-CN"/>
        </w:rPr>
        <w:t>LBT operation (i.e. LBT vs no-LBT)</w:t>
      </w:r>
    </w:p>
    <w:p w14:paraId="3B3BB606" w14:textId="77777777" w:rsidR="000C36C9" w:rsidRPr="001D49CA" w:rsidRDefault="000C36C9" w:rsidP="000C36C9">
      <w:pPr>
        <w:pStyle w:val="ac"/>
        <w:numPr>
          <w:ilvl w:val="1"/>
          <w:numId w:val="38"/>
        </w:numPr>
        <w:spacing w:after="0"/>
        <w:rPr>
          <w:rFonts w:ascii="Times New Roman" w:hAnsi="Times New Roman"/>
          <w:sz w:val="22"/>
          <w:szCs w:val="22"/>
          <w:lang w:eastAsia="zh-CN"/>
        </w:rPr>
      </w:pPr>
      <w:r w:rsidRPr="001D49CA">
        <w:rPr>
          <w:rFonts w:ascii="Times New Roman" w:hAnsi="Times New Roman"/>
          <w:sz w:val="22"/>
          <w:szCs w:val="22"/>
          <w:lang w:eastAsia="zh-CN"/>
        </w:rPr>
        <w:t>FFS: exact values of ‘n’ for each SCS</w:t>
      </w:r>
    </w:p>
    <w:p w14:paraId="7CC2D459" w14:textId="77777777" w:rsidR="000C36C9" w:rsidRDefault="000C36C9" w:rsidP="000C36C9">
      <w:pPr>
        <w:pStyle w:val="ac"/>
        <w:numPr>
          <w:ilvl w:val="1"/>
          <w:numId w:val="38"/>
        </w:numPr>
        <w:spacing w:after="0"/>
        <w:rPr>
          <w:rFonts w:ascii="Times New Roman" w:hAnsi="Times New Roman"/>
          <w:sz w:val="22"/>
          <w:szCs w:val="22"/>
          <w:lang w:eastAsia="zh-CN"/>
        </w:rPr>
      </w:pPr>
      <w:r w:rsidRPr="001D49CA">
        <w:rPr>
          <w:rFonts w:ascii="Times New Roman" w:hAnsi="Times New Roman"/>
          <w:sz w:val="22"/>
          <w:szCs w:val="22"/>
          <w:lang w:eastAsia="zh-CN"/>
        </w:rPr>
        <w:t xml:space="preserve">Values of ‘n’ for </w:t>
      </w:r>
      <w:r>
        <w:rPr>
          <w:rFonts w:ascii="Times New Roman" w:hAnsi="Times New Roman"/>
          <w:sz w:val="22"/>
          <w:szCs w:val="22"/>
          <w:lang w:eastAsia="zh-CN"/>
        </w:rPr>
        <w:t>one mode of operation shall be strictly a subset of values for another mode of operation, if two mode of operation exist for number of candidate SSBs</w:t>
      </w:r>
    </w:p>
    <w:p w14:paraId="5959682C" w14:textId="77777777" w:rsidR="000C36C9" w:rsidRDefault="000C36C9" w:rsidP="000C36C9">
      <w:pPr>
        <w:pStyle w:val="ac"/>
        <w:numPr>
          <w:ilvl w:val="1"/>
          <w:numId w:val="38"/>
        </w:numPr>
        <w:spacing w:after="0"/>
        <w:rPr>
          <w:rFonts w:ascii="Times New Roman" w:hAnsi="Times New Roman"/>
          <w:sz w:val="22"/>
          <w:szCs w:val="22"/>
          <w:lang w:eastAsia="zh-CN"/>
        </w:rPr>
      </w:pPr>
      <w:r w:rsidRPr="000C36C9">
        <w:rPr>
          <w:rFonts w:ascii="Times New Roman" w:hAnsi="Times New Roman"/>
          <w:color w:val="C00000"/>
          <w:sz w:val="22"/>
          <w:szCs w:val="22"/>
          <w:u w:val="single"/>
          <w:lang w:eastAsia="zh-CN"/>
        </w:rPr>
        <w:t>FFS:</w:t>
      </w:r>
      <w:r w:rsidRPr="000C36C9">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55FE33FA" w14:textId="77777777" w:rsidR="000C36C9" w:rsidRDefault="000C36C9" w:rsidP="000C36C9">
      <w:pPr>
        <w:pStyle w:val="ac"/>
        <w:spacing w:after="0"/>
        <w:rPr>
          <w:rFonts w:ascii="Times New Roman" w:hAnsi="Times New Roman"/>
          <w:sz w:val="22"/>
          <w:szCs w:val="22"/>
          <w:lang w:eastAsia="zh-CN"/>
        </w:rPr>
      </w:pPr>
    </w:p>
    <w:p w14:paraId="65A0BA2D" w14:textId="5773B906" w:rsidR="007F34B9" w:rsidRDefault="00DC5CAA" w:rsidP="007F34B9">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722B4D00" w14:textId="77777777" w:rsidR="00B50565" w:rsidRPr="00CB113D" w:rsidRDefault="00B50565" w:rsidP="00B5056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50565" w14:paraId="78BAD94C" w14:textId="77777777" w:rsidTr="00AE4586">
        <w:tc>
          <w:tcPr>
            <w:tcW w:w="1805" w:type="dxa"/>
            <w:shd w:val="clear" w:color="auto" w:fill="FBE4D5" w:themeFill="accent2" w:themeFillTint="33"/>
          </w:tcPr>
          <w:p w14:paraId="0235F323"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ABD3C2F"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5331A7" w14:paraId="050559E6" w14:textId="77777777" w:rsidTr="00AE4586">
        <w:tc>
          <w:tcPr>
            <w:tcW w:w="1805" w:type="dxa"/>
          </w:tcPr>
          <w:p w14:paraId="332F43FA" w14:textId="0082D731" w:rsidR="005331A7" w:rsidRDefault="005331A7" w:rsidP="005331A7">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74FA1F7" w14:textId="368634D0" w:rsidR="005331A7" w:rsidRDefault="005331A7" w:rsidP="005331A7">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9E07C9" w14:paraId="4E1D2CD7" w14:textId="77777777" w:rsidTr="00AE4586">
        <w:tc>
          <w:tcPr>
            <w:tcW w:w="1805" w:type="dxa"/>
          </w:tcPr>
          <w:p w14:paraId="71456B99" w14:textId="7BF87479" w:rsidR="009E07C9" w:rsidRDefault="009E07C9" w:rsidP="005331A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16EE2DED" w14:textId="6F3FBE65" w:rsidR="009E07C9" w:rsidRDefault="009E07C9" w:rsidP="005331A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0F3DBA35" w14:textId="63002090" w:rsidR="009E07C9" w:rsidRDefault="009E07C9" w:rsidP="005331A7">
            <w:pPr>
              <w:pStyle w:val="ac"/>
              <w:spacing w:after="0" w:line="280" w:lineRule="atLeast"/>
              <w:rPr>
                <w:rFonts w:ascii="Times New Roman" w:eastAsia="MS Mincho" w:hAnsi="Times New Roman"/>
                <w:sz w:val="22"/>
                <w:szCs w:val="22"/>
                <w:lang w:eastAsia="ja-JP"/>
              </w:rPr>
            </w:pPr>
          </w:p>
        </w:tc>
      </w:tr>
    </w:tbl>
    <w:p w14:paraId="395685E0" w14:textId="77777777" w:rsidR="00B50565" w:rsidRDefault="00B50565" w:rsidP="00B50565">
      <w:pPr>
        <w:pStyle w:val="ac"/>
        <w:spacing w:after="0"/>
        <w:rPr>
          <w:rFonts w:ascii="Times New Roman" w:hAnsi="Times New Roman"/>
          <w:sz w:val="22"/>
          <w:szCs w:val="22"/>
          <w:lang w:eastAsia="zh-CN"/>
        </w:rPr>
      </w:pPr>
    </w:p>
    <w:p w14:paraId="6213393F" w14:textId="77777777" w:rsidR="007F34B9" w:rsidRDefault="007F34B9" w:rsidP="007F34B9">
      <w:pPr>
        <w:pStyle w:val="ac"/>
        <w:spacing w:after="0"/>
        <w:rPr>
          <w:rFonts w:ascii="Times New Roman" w:hAnsi="Times New Roman"/>
          <w:sz w:val="22"/>
          <w:szCs w:val="22"/>
          <w:lang w:eastAsia="zh-CN"/>
        </w:rPr>
      </w:pPr>
    </w:p>
    <w:p w14:paraId="16880B1E" w14:textId="77777777" w:rsidR="007F34B9" w:rsidRDefault="007F34B9" w:rsidP="007F34B9">
      <w:pPr>
        <w:pStyle w:val="ac"/>
        <w:spacing w:after="0"/>
        <w:rPr>
          <w:rFonts w:ascii="Times New Roman" w:hAnsi="Times New Roman"/>
          <w:sz w:val="22"/>
          <w:szCs w:val="22"/>
          <w:lang w:eastAsia="zh-CN"/>
        </w:rPr>
      </w:pPr>
    </w:p>
    <w:p w14:paraId="7C1F4095" w14:textId="77777777" w:rsidR="007F34B9" w:rsidRDefault="007F34B9" w:rsidP="007F34B9">
      <w:pPr>
        <w:pStyle w:val="ac"/>
        <w:spacing w:after="0"/>
        <w:rPr>
          <w:rFonts w:ascii="Times New Roman" w:hAnsi="Times New Roman"/>
          <w:sz w:val="22"/>
          <w:szCs w:val="22"/>
          <w:lang w:eastAsia="zh-CN"/>
        </w:rPr>
      </w:pPr>
    </w:p>
    <w:p w14:paraId="55FD874B"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A3C2920" w14:textId="77777777" w:rsidR="007F34B9" w:rsidRDefault="007F34B9" w:rsidP="007F34B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102AB81" w14:textId="77777777" w:rsidR="007F34B9" w:rsidRDefault="007F34B9" w:rsidP="007F34B9">
      <w:pPr>
        <w:pStyle w:val="ac"/>
        <w:spacing w:after="0"/>
        <w:rPr>
          <w:rFonts w:ascii="Times New Roman" w:hAnsi="Times New Roman"/>
          <w:sz w:val="22"/>
          <w:szCs w:val="22"/>
          <w:lang w:eastAsia="zh-CN"/>
        </w:rPr>
      </w:pPr>
    </w:p>
    <w:p w14:paraId="7F0055CD" w14:textId="77777777" w:rsidR="00987609" w:rsidRDefault="00987609">
      <w:pPr>
        <w:pStyle w:val="ac"/>
        <w:spacing w:after="0"/>
        <w:rPr>
          <w:rFonts w:ascii="Times New Roman" w:hAnsi="Times New Roman"/>
          <w:sz w:val="22"/>
          <w:szCs w:val="22"/>
          <w:lang w:eastAsia="zh-CN"/>
        </w:rPr>
      </w:pPr>
    </w:p>
    <w:p w14:paraId="4AE882E5" w14:textId="77777777" w:rsidR="00987609" w:rsidRDefault="00987609">
      <w:pPr>
        <w:pStyle w:val="ac"/>
        <w:spacing w:after="0"/>
        <w:rPr>
          <w:rFonts w:ascii="Times New Roman" w:hAnsi="Times New Roman"/>
          <w:sz w:val="22"/>
          <w:szCs w:val="22"/>
          <w:lang w:eastAsia="zh-CN"/>
        </w:rPr>
      </w:pPr>
    </w:p>
    <w:p w14:paraId="54F27AE9" w14:textId="77777777" w:rsidR="00987609" w:rsidRDefault="00987609">
      <w:pPr>
        <w:pStyle w:val="ac"/>
        <w:spacing w:after="0"/>
        <w:rPr>
          <w:rFonts w:ascii="Times New Roman" w:hAnsi="Times New Roman"/>
          <w:sz w:val="22"/>
          <w:szCs w:val="22"/>
          <w:lang w:eastAsia="zh-CN"/>
        </w:rPr>
      </w:pPr>
    </w:p>
    <w:p w14:paraId="75620FD0" w14:textId="77777777" w:rsidR="00987609" w:rsidRDefault="00832082">
      <w:pPr>
        <w:pStyle w:val="3"/>
        <w:rPr>
          <w:lang w:eastAsia="zh-CN"/>
        </w:rPr>
      </w:pPr>
      <w:r>
        <w:rPr>
          <w:lang w:eastAsia="zh-CN"/>
        </w:rPr>
        <w:t>2.1.5 CORESET#0 Configuration</w:t>
      </w:r>
    </w:p>
    <w:p w14:paraId="4E05903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467AF00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755789D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3A5017F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2DB4E368"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0F84E3D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7825D83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EE4B4C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06F75D3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ABF6ED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D0C8EA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5C9F80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03E2B4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C0FBFE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341CAB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4E0AF1D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supporting at least SSB and CORESET multiplexing pattern 1 for {480, 480} case. Pending on the UE minimum BW capability, consider also SSB and CORESET multiplexing pattern 2 or 3.</w:t>
      </w:r>
    </w:p>
    <w:p w14:paraId="14EC049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3D7905F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6E7EC1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6A5A04A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1A70642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4BE6FC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78D2EFB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4F4267A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418FC31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33C3D7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90FF970" w14:textId="77777777" w:rsidR="00987609" w:rsidRDefault="0074735C">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4E148C0" w14:textId="77777777" w:rsidR="00987609" w:rsidRDefault="0074735C">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01B0F2C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C5D731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2815DE5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9FF0F4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8FB3EE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9A8679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C9B506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D67F72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788253E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ADAE8D1"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B22707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73417D90"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27AF2B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31BE955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77735D2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1FC89BD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6E108E9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120 kHz + 480/960 kHz combination (if supported): the CORESET0 symbols may be placed in the gap symbols between the SSBs (similar to the existing NR Rel-16 design)</w:t>
      </w:r>
    </w:p>
    <w:p w14:paraId="0C3BACE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865A0B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1DD280A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2F9ED5D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7B7EA25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4280DB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4FA34BB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69DBA8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C0A76B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2879D70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53ADB04" w14:textId="77777777" w:rsidR="00987609" w:rsidRDefault="00832082">
      <w:pPr>
        <w:pStyle w:val="aff3"/>
        <w:numPr>
          <w:ilvl w:val="1"/>
          <w:numId w:val="7"/>
        </w:numPr>
        <w:rPr>
          <w:rFonts w:eastAsia="宋体"/>
          <w:lang w:eastAsia="zh-CN"/>
        </w:rPr>
      </w:pPr>
      <w:r>
        <w:rPr>
          <w:rFonts w:eastAsia="宋体"/>
          <w:lang w:eastAsia="zh-CN"/>
        </w:rPr>
        <w:t xml:space="preserve">Support CORESET#0/Type0-PDCCH configuration indication in MIB of SSB for all supported SSB SCS. </w:t>
      </w:r>
    </w:p>
    <w:p w14:paraId="1DF1207E" w14:textId="77777777" w:rsidR="00987609" w:rsidRDefault="00832082">
      <w:pPr>
        <w:pStyle w:val="aff3"/>
        <w:numPr>
          <w:ilvl w:val="1"/>
          <w:numId w:val="7"/>
        </w:numPr>
        <w:rPr>
          <w:rFonts w:eastAsia="宋体"/>
          <w:lang w:eastAsia="zh-CN"/>
        </w:rPr>
      </w:pPr>
      <w:r>
        <w:rPr>
          <w:rFonts w:eastAsia="宋体"/>
          <w:lang w:eastAsia="zh-CN"/>
        </w:rPr>
        <w:t>Consider only same SCS for SSB and CORESET#0 (configured by MIB) for 480 and 960 kHz SCS.</w:t>
      </w:r>
    </w:p>
    <w:p w14:paraId="467834C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C8E6AB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4EA020C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701664A2"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61F7BBC"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0DAAFE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009A9A7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623A80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0F12F17"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FA86CE9"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B66DB2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53F2E71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28997CA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2351190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793AA22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96 RB as the number of RBs for CORESET#0.</w:t>
      </w:r>
    </w:p>
    <w:p w14:paraId="596C506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2B550770"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780B17D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C9FAB1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4736C8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0B17EC8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2FD9132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35C1073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93F152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141B9E9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02A0A2E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7968F1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15FD873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A39D3A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77972C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9341BB8"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0F18583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33FDA8F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548349F"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E177B4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45E0F92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2C34D5E" w14:textId="77777777" w:rsidR="00987609" w:rsidRDefault="00832082">
      <w:pPr>
        <w:pStyle w:val="aff3"/>
        <w:numPr>
          <w:ilvl w:val="1"/>
          <w:numId w:val="7"/>
        </w:numPr>
        <w:rPr>
          <w:rFonts w:eastAsia="宋体"/>
          <w:lang w:eastAsia="zh-CN"/>
        </w:rPr>
      </w:pPr>
      <w:r>
        <w:rPr>
          <w:rFonts w:eastAsia="宋体"/>
          <w:lang w:eastAsia="zh-CN"/>
        </w:rPr>
        <w:t>Regarding the multiplexing between SSB and CORESET#0/RMSI-PDSCH, after agreeing new SCSs for SSB above all, it should be decided which combinations and multiplexing patterns are supported for NR operation from 52.6GHz to 71GHz.</w:t>
      </w:r>
    </w:p>
    <w:p w14:paraId="797C072E" w14:textId="77777777" w:rsidR="00987609" w:rsidRDefault="00832082">
      <w:pPr>
        <w:pStyle w:val="aff3"/>
        <w:numPr>
          <w:ilvl w:val="1"/>
          <w:numId w:val="7"/>
        </w:numPr>
        <w:rPr>
          <w:rFonts w:eastAsia="宋体"/>
          <w:lang w:eastAsia="zh-CN"/>
        </w:rPr>
      </w:pPr>
      <w:r>
        <w:rPr>
          <w:rFonts w:eastAsia="宋体"/>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62C6F77" w14:textId="77777777" w:rsidR="00987609" w:rsidRDefault="00987609">
      <w:pPr>
        <w:pStyle w:val="ac"/>
        <w:spacing w:after="0"/>
        <w:rPr>
          <w:rFonts w:ascii="Times New Roman" w:hAnsi="Times New Roman"/>
          <w:sz w:val="22"/>
          <w:szCs w:val="22"/>
          <w:lang w:eastAsia="zh-CN"/>
        </w:rPr>
      </w:pPr>
    </w:p>
    <w:p w14:paraId="11BCF689" w14:textId="77777777" w:rsidR="00987609" w:rsidRDefault="00987609">
      <w:pPr>
        <w:pStyle w:val="ac"/>
        <w:spacing w:after="0"/>
        <w:rPr>
          <w:rFonts w:ascii="Times New Roman" w:hAnsi="Times New Roman"/>
          <w:sz w:val="22"/>
          <w:szCs w:val="22"/>
          <w:lang w:eastAsia="zh-CN"/>
        </w:rPr>
      </w:pPr>
    </w:p>
    <w:p w14:paraId="194A9221" w14:textId="77777777" w:rsidR="00987609" w:rsidRDefault="00832082">
      <w:pPr>
        <w:pStyle w:val="4"/>
        <w:rPr>
          <w:lang w:eastAsia="zh-CN"/>
        </w:rPr>
      </w:pPr>
      <w:r>
        <w:rPr>
          <w:lang w:eastAsia="zh-CN"/>
        </w:rPr>
        <w:t>Summary of Discussions</w:t>
      </w:r>
    </w:p>
    <w:p w14:paraId="5CD4C3D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696A16B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25F6AE9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only 1 SCS for CORESET#0/Type0-PDCCH for each SSB SCS</w:t>
      </w:r>
    </w:p>
    <w:p w14:paraId="0393D81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59D5443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65A6E0B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4E0804E1" w14:textId="77777777" w:rsidR="00987609" w:rsidRDefault="00987609">
      <w:pPr>
        <w:pStyle w:val="ac"/>
        <w:spacing w:after="0"/>
        <w:rPr>
          <w:rFonts w:ascii="Times New Roman" w:hAnsi="Times New Roman"/>
          <w:sz w:val="22"/>
          <w:szCs w:val="22"/>
          <w:lang w:eastAsia="zh-CN"/>
        </w:rPr>
      </w:pPr>
    </w:p>
    <w:p w14:paraId="24B00641" w14:textId="77777777" w:rsidR="00987609" w:rsidRDefault="00832082">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0FECAF47" w14:textId="77777777" w:rsidR="00987609" w:rsidRDefault="00832082">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060CEB19" w14:textId="77777777" w:rsidR="00987609" w:rsidRDefault="00832082">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38A3C951" w14:textId="77777777" w:rsidR="00987609" w:rsidRDefault="00832082">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E6EFAD8" w14:textId="77777777" w:rsidR="00987609" w:rsidRDefault="00987609">
      <w:pPr>
        <w:pStyle w:val="ac"/>
        <w:spacing w:after="0"/>
        <w:rPr>
          <w:rFonts w:ascii="Times New Roman" w:hAnsi="Times New Roman"/>
          <w:sz w:val="22"/>
          <w:szCs w:val="22"/>
          <w:lang w:eastAsia="zh-CN"/>
        </w:rPr>
      </w:pPr>
    </w:p>
    <w:p w14:paraId="029A292F" w14:textId="77777777" w:rsidR="00987609" w:rsidRDefault="00832082">
      <w:pPr>
        <w:pStyle w:val="4"/>
        <w:rPr>
          <w:rFonts w:ascii="Times New Roman" w:hAnsi="Times New Roman"/>
          <w:b/>
          <w:bCs/>
          <w:sz w:val="22"/>
          <w:szCs w:val="18"/>
          <w:u w:val="single"/>
          <w:lang w:eastAsia="zh-CN"/>
        </w:rPr>
      </w:pPr>
      <w:bookmarkStart w:id="22"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2A9529" w14:textId="77777777" w:rsidR="00987609" w:rsidRDefault="00987609">
      <w:pPr>
        <w:pStyle w:val="ac"/>
        <w:spacing w:after="0"/>
        <w:rPr>
          <w:rFonts w:ascii="Times New Roman" w:hAnsi="Times New Roman"/>
          <w:sz w:val="22"/>
          <w:szCs w:val="22"/>
          <w:lang w:eastAsia="zh-CN"/>
        </w:rPr>
      </w:pPr>
    </w:p>
    <w:p w14:paraId="4FA942B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2B71BBA7" w14:textId="77777777" w:rsidR="00987609" w:rsidRDefault="00987609">
      <w:pPr>
        <w:pStyle w:val="ac"/>
        <w:spacing w:after="0"/>
        <w:rPr>
          <w:rFonts w:ascii="Times New Roman" w:hAnsi="Times New Roman"/>
          <w:sz w:val="22"/>
          <w:szCs w:val="22"/>
          <w:lang w:eastAsia="zh-CN"/>
        </w:rPr>
      </w:pPr>
    </w:p>
    <w:p w14:paraId="4538C697"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2E276F4A" w14:textId="77777777" w:rsidR="00987609" w:rsidRDefault="00987609">
      <w:pPr>
        <w:pStyle w:val="ac"/>
        <w:spacing w:after="0"/>
        <w:ind w:left="720"/>
        <w:rPr>
          <w:rFonts w:ascii="Times New Roman" w:hAnsi="Times New Roman"/>
          <w:sz w:val="22"/>
          <w:szCs w:val="22"/>
          <w:lang w:eastAsia="zh-CN"/>
        </w:rPr>
      </w:pPr>
    </w:p>
    <w:p w14:paraId="39E53AF5"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2A139103" w14:textId="77777777" w:rsidR="00987609" w:rsidRDefault="00987609">
      <w:pPr>
        <w:pStyle w:val="aff3"/>
        <w:rPr>
          <w:lang w:eastAsia="zh-CN"/>
        </w:rPr>
      </w:pPr>
    </w:p>
    <w:p w14:paraId="4BAEE8EB" w14:textId="77777777" w:rsidR="00987609" w:rsidRDefault="00987609">
      <w:pPr>
        <w:pStyle w:val="ac"/>
        <w:spacing w:after="0"/>
        <w:ind w:left="720"/>
        <w:rPr>
          <w:rFonts w:ascii="Times New Roman" w:hAnsi="Times New Roman"/>
          <w:sz w:val="22"/>
          <w:szCs w:val="22"/>
          <w:lang w:eastAsia="zh-CN"/>
        </w:rPr>
      </w:pPr>
    </w:p>
    <w:p w14:paraId="102A6E7E" w14:textId="77777777" w:rsidR="00987609" w:rsidRDefault="00832082">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6DD998F" w14:textId="77777777" w:rsidR="00987609" w:rsidRDefault="00987609">
      <w:pPr>
        <w:pStyle w:val="ac"/>
        <w:spacing w:after="0"/>
        <w:ind w:left="720"/>
        <w:rPr>
          <w:rFonts w:ascii="Times New Roman" w:hAnsi="Times New Roman"/>
          <w:sz w:val="22"/>
          <w:szCs w:val="22"/>
          <w:lang w:eastAsia="zh-CN"/>
        </w:rPr>
      </w:pPr>
    </w:p>
    <w:p w14:paraId="3E58EF3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22"/>
    <w:p w14:paraId="74DE233D" w14:textId="77777777" w:rsidR="00987609" w:rsidRDefault="00987609">
      <w:pPr>
        <w:pStyle w:val="ac"/>
        <w:spacing w:after="0"/>
        <w:rPr>
          <w:rFonts w:ascii="Times New Roman" w:hAnsi="Times New Roman"/>
          <w:sz w:val="22"/>
          <w:szCs w:val="22"/>
          <w:lang w:eastAsia="zh-CN"/>
        </w:rPr>
      </w:pPr>
    </w:p>
    <w:p w14:paraId="08FACA95" w14:textId="77777777" w:rsidR="00987609" w:rsidRDefault="00987609">
      <w:pPr>
        <w:pStyle w:val="ac"/>
        <w:spacing w:after="0"/>
        <w:rPr>
          <w:rFonts w:ascii="Times New Roman" w:hAnsi="Times New Roman"/>
          <w:sz w:val="22"/>
          <w:szCs w:val="22"/>
          <w:lang w:eastAsia="zh-CN"/>
        </w:rPr>
      </w:pPr>
    </w:p>
    <w:p w14:paraId="183A6D81"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6C13AE2B" w14:textId="77777777">
        <w:tc>
          <w:tcPr>
            <w:tcW w:w="1805" w:type="dxa"/>
            <w:shd w:val="clear" w:color="auto" w:fill="FBE4D5" w:themeFill="accent2" w:themeFillTint="33"/>
          </w:tcPr>
          <w:p w14:paraId="1487AA42"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9B68E3"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41874D73" w14:textId="77777777">
        <w:tc>
          <w:tcPr>
            <w:tcW w:w="1805" w:type="dxa"/>
          </w:tcPr>
          <w:p w14:paraId="4A0DA26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81D24B7"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6116304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2B473604"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5EFF49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987609" w14:paraId="434F2A67" w14:textId="77777777">
        <w:tc>
          <w:tcPr>
            <w:tcW w:w="1805" w:type="dxa"/>
          </w:tcPr>
          <w:p w14:paraId="7EB313A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7052C68"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C8563AD"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044DD225"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883974E"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2B505837" w14:textId="77777777" w:rsidR="00987609" w:rsidRDefault="00832082">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454F765" w14:textId="77777777" w:rsidR="00987609" w:rsidRDefault="00832082">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0AA3A720" w14:textId="77777777" w:rsidR="00987609" w:rsidRDefault="00987609">
            <w:pPr>
              <w:pStyle w:val="ac"/>
              <w:spacing w:after="0" w:line="280" w:lineRule="atLeast"/>
              <w:rPr>
                <w:rFonts w:ascii="Times New Roman" w:eastAsia="MS Mincho" w:hAnsi="Times New Roman"/>
                <w:sz w:val="22"/>
                <w:szCs w:val="22"/>
                <w:lang w:eastAsia="ja-JP"/>
              </w:rPr>
            </w:pPr>
          </w:p>
        </w:tc>
      </w:tr>
      <w:tr w:rsidR="00987609" w14:paraId="17B5E46F" w14:textId="77777777">
        <w:tc>
          <w:tcPr>
            <w:tcW w:w="1805" w:type="dxa"/>
          </w:tcPr>
          <w:p w14:paraId="4F1A7899"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459174DA" w14:textId="77777777" w:rsidR="00987609" w:rsidRDefault="00832082">
            <w:pPr>
              <w:pStyle w:val="ac"/>
              <w:numPr>
                <w:ilvl w:val="0"/>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783C9EEA" w14:textId="77777777" w:rsidR="00987609" w:rsidRDefault="00832082">
            <w:pPr>
              <w:pStyle w:val="ac"/>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48A98166" w14:textId="77777777" w:rsidR="00987609" w:rsidRDefault="00832082">
            <w:pPr>
              <w:pStyle w:val="ac"/>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29D612C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149B254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1EF1C520" w14:textId="77777777" w:rsidR="00987609" w:rsidRDefault="00832082">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3C24162C" w14:textId="77777777" w:rsidR="00987609" w:rsidRDefault="00832082">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4F735CA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987609" w14:paraId="55FE5D67" w14:textId="77777777">
        <w:tc>
          <w:tcPr>
            <w:tcW w:w="1805" w:type="dxa"/>
          </w:tcPr>
          <w:p w14:paraId="38093C88"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5640ED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7A99207E"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5F80874B" w14:textId="77777777" w:rsidR="00987609" w:rsidRDefault="00832082">
            <w:pPr>
              <w:pStyle w:val="ac"/>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60D33C7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22C34A25"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390027A9"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987609" w14:paraId="5A418A2C" w14:textId="77777777">
        <w:tc>
          <w:tcPr>
            <w:tcW w:w="1805" w:type="dxa"/>
          </w:tcPr>
          <w:p w14:paraId="1A521E8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5B6AAA70" w14:textId="77777777" w:rsidR="00987609" w:rsidRDefault="00832082">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261972C4"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39548825"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7AF7BD18"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lastRenderedPageBreak/>
              <w:t>Q4) At least for SSB SCS=120 kHz, we don’t see strong need or obvious benefit to support CORESET SCS other than 120 kHz</w:t>
            </w:r>
          </w:p>
          <w:p w14:paraId="0D1E30C4" w14:textId="77777777" w:rsidR="00987609" w:rsidRDefault="00987609">
            <w:pPr>
              <w:pStyle w:val="ac"/>
              <w:spacing w:after="0" w:line="280" w:lineRule="atLeast"/>
              <w:rPr>
                <w:rFonts w:ascii="Times New Roman" w:hAnsi="Times New Roman"/>
                <w:sz w:val="22"/>
                <w:szCs w:val="22"/>
                <w:lang w:eastAsia="zh-CN"/>
              </w:rPr>
            </w:pPr>
          </w:p>
        </w:tc>
      </w:tr>
      <w:tr w:rsidR="00987609" w14:paraId="0C292A8D" w14:textId="77777777">
        <w:tc>
          <w:tcPr>
            <w:tcW w:w="1805" w:type="dxa"/>
          </w:tcPr>
          <w:p w14:paraId="1F5E91F4" w14:textId="77777777" w:rsidR="00987609" w:rsidRDefault="00832082">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lastRenderedPageBreak/>
              <w:t>ZTE, Sanechips</w:t>
            </w:r>
          </w:p>
        </w:tc>
        <w:tc>
          <w:tcPr>
            <w:tcW w:w="8157" w:type="dxa"/>
          </w:tcPr>
          <w:p w14:paraId="0A11FA9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6EC60D46"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3EF821A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02FDAC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6EA1A8E"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(SSB, Type0-PDCCH): SCS (120 kHz, 120 kHz)</w:t>
            </w:r>
          </w:p>
          <w:p w14:paraId="6E098DE1"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 xml:space="preserve">(SSB, Type0-PDCCH): SCS (480 kHz, 480 kHz) </w:t>
            </w:r>
          </w:p>
          <w:p w14:paraId="7F94D7D6"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 xml:space="preserve">(SSB, Type0-PDCCH): SCS (960 kHz, 960 kHz) </w:t>
            </w:r>
          </w:p>
        </w:tc>
      </w:tr>
      <w:tr w:rsidR="00987609" w14:paraId="67E549D7" w14:textId="77777777">
        <w:tc>
          <w:tcPr>
            <w:tcW w:w="1805" w:type="dxa"/>
          </w:tcPr>
          <w:p w14:paraId="225215CD"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21B244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264A8FB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1578C2A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Consider supporting at least SSB and CORESET multiplexing pattern 1. Support for multiplexing pattern 2 or 3 (assuming still single scs for CORESET#0/Type0-PDCCH and SSB) could be further considered.</w:t>
            </w:r>
          </w:p>
          <w:p w14:paraId="54D0C36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987609" w14:paraId="2557A6F8" w14:textId="77777777">
        <w:tc>
          <w:tcPr>
            <w:tcW w:w="1805" w:type="dxa"/>
            <w:shd w:val="clear" w:color="auto" w:fill="FFFFFF" w:themeFill="background1"/>
          </w:tcPr>
          <w:p w14:paraId="624EADDF"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7F712C0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33B24D6D"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5A511C7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74BD370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19F5CE4F"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05F8656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987609" w14:paraId="4C710E93" w14:textId="77777777">
        <w:tc>
          <w:tcPr>
            <w:tcW w:w="1805" w:type="dxa"/>
            <w:shd w:val="clear" w:color="auto" w:fill="FFFFFF" w:themeFill="background1"/>
          </w:tcPr>
          <w:p w14:paraId="2EAD3D8E"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71F32A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12E7D24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627A561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0A46877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4EC73CB7" w14:textId="77777777" w:rsidR="00987609" w:rsidRDefault="00987609">
            <w:pPr>
              <w:pStyle w:val="ac"/>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987609" w14:paraId="544FCA66" w14:textId="77777777">
        <w:tc>
          <w:tcPr>
            <w:tcW w:w="1805" w:type="dxa"/>
          </w:tcPr>
          <w:p w14:paraId="2848EBEE"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108FCAB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7760FD0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5ED9313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4D4111AC" w14:textId="77777777" w:rsidR="00987609" w:rsidRDefault="00832082">
            <w:pPr>
              <w:pStyle w:val="ac"/>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987609" w14:paraId="3CB08917" w14:textId="77777777">
        <w:tc>
          <w:tcPr>
            <w:tcW w:w="1805" w:type="dxa"/>
          </w:tcPr>
          <w:p w14:paraId="14149FDF"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645E84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72EDDE5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A76852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1FDEAD7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987609" w14:paraId="3A34BEB4" w14:textId="77777777">
        <w:tc>
          <w:tcPr>
            <w:tcW w:w="1805" w:type="dxa"/>
          </w:tcPr>
          <w:p w14:paraId="5B88044E"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C1A131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5F5AD1F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987609" w14:paraId="56BD0851" w14:textId="77777777">
        <w:tc>
          <w:tcPr>
            <w:tcW w:w="1805" w:type="dxa"/>
          </w:tcPr>
          <w:p w14:paraId="1484C30E"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443BA46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3F1E3B9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05DFD5B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77175FA4"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987609" w14:paraId="42DC69C8" w14:textId="77777777">
        <w:tc>
          <w:tcPr>
            <w:tcW w:w="1805" w:type="dxa"/>
          </w:tcPr>
          <w:p w14:paraId="2CF50170"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E4502BF"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48874A27"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Q2) Support</w:t>
            </w:r>
          </w:p>
          <w:p w14:paraId="0934A22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433E29F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987609" w14:paraId="5790FF7D" w14:textId="77777777">
        <w:tc>
          <w:tcPr>
            <w:tcW w:w="1805" w:type="dxa"/>
          </w:tcPr>
          <w:p w14:paraId="1CD2E5F7" w14:textId="77777777" w:rsidR="00987609" w:rsidRDefault="00832082">
            <w:pPr>
              <w:pStyle w:val="ac"/>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1CCF31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0E95D82D" w14:textId="77777777" w:rsidR="00987609" w:rsidRDefault="00832082">
            <w:pPr>
              <w:pStyle w:val="ac"/>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2592F9A3" w14:textId="77777777" w:rsidR="00987609" w:rsidRDefault="00832082">
            <w:pPr>
              <w:pStyle w:val="ac"/>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127F9A0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44453179" w14:textId="77777777" w:rsidR="00987609" w:rsidRDefault="00987609">
            <w:pPr>
              <w:pStyle w:val="ac"/>
              <w:spacing w:after="0"/>
              <w:ind w:left="720"/>
              <w:rPr>
                <w:rFonts w:ascii="Times New Roman" w:hAnsi="Times New Roman"/>
                <w:sz w:val="22"/>
                <w:szCs w:val="22"/>
                <w:lang w:eastAsia="zh-CN"/>
              </w:rPr>
            </w:pPr>
          </w:p>
          <w:p w14:paraId="2D87BF8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4BCA9BD1" w14:textId="77777777" w:rsidR="00987609" w:rsidRDefault="00987609">
            <w:pPr>
              <w:pStyle w:val="ac"/>
              <w:spacing w:after="0"/>
              <w:ind w:left="720"/>
              <w:rPr>
                <w:rFonts w:ascii="Times New Roman" w:hAnsi="Times New Roman"/>
                <w:sz w:val="22"/>
                <w:szCs w:val="22"/>
                <w:lang w:eastAsia="zh-CN"/>
              </w:rPr>
            </w:pPr>
          </w:p>
          <w:p w14:paraId="36C8869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45E0AE71" w14:textId="77777777" w:rsidR="00987609" w:rsidRDefault="00987609">
            <w:pPr>
              <w:pStyle w:val="ac"/>
              <w:spacing w:after="0"/>
              <w:rPr>
                <w:rFonts w:ascii="Times New Roman" w:hAnsi="Times New Roman"/>
                <w:sz w:val="22"/>
                <w:szCs w:val="22"/>
                <w:lang w:eastAsia="zh-CN"/>
              </w:rPr>
            </w:pPr>
          </w:p>
        </w:tc>
      </w:tr>
      <w:tr w:rsidR="00987609" w14:paraId="1BDCE31C" w14:textId="77777777">
        <w:tc>
          <w:tcPr>
            <w:tcW w:w="1805" w:type="dxa"/>
          </w:tcPr>
          <w:p w14:paraId="70A64176" w14:textId="77777777" w:rsidR="00987609" w:rsidRDefault="00832082">
            <w:pPr>
              <w:pStyle w:val="ac"/>
              <w:spacing w:after="0"/>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352A5104"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3372D7C0" w14:textId="77777777" w:rsidR="00987609" w:rsidRDefault="00832082">
            <w:pPr>
              <w:pStyle w:val="ac"/>
              <w:numPr>
                <w:ilvl w:val="0"/>
                <w:numId w:val="45"/>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57CBBDA9" w14:textId="77777777" w:rsidR="00987609" w:rsidRDefault="00832082">
            <w:pPr>
              <w:pStyle w:val="ac"/>
              <w:numPr>
                <w:ilvl w:val="0"/>
                <w:numId w:val="45"/>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3E37DF3A"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007B7DF4"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1C9BB0DE"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 xml:space="preserve">Q4) Yes </w:t>
            </w:r>
          </w:p>
        </w:tc>
      </w:tr>
      <w:tr w:rsidR="00987609" w14:paraId="63A5BC1B" w14:textId="77777777">
        <w:tc>
          <w:tcPr>
            <w:tcW w:w="1805" w:type="dxa"/>
          </w:tcPr>
          <w:p w14:paraId="04015978" w14:textId="77777777" w:rsidR="00987609" w:rsidRDefault="00832082">
            <w:pPr>
              <w:pStyle w:val="ac"/>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2D1F379"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0B7644DC"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533C6A43"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4FC56AF9" w14:textId="77777777" w:rsidR="00987609" w:rsidRDefault="00832082">
            <w:pPr>
              <w:pStyle w:val="ac"/>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987609" w14:paraId="089507BA" w14:textId="77777777">
        <w:tc>
          <w:tcPr>
            <w:tcW w:w="1805" w:type="dxa"/>
          </w:tcPr>
          <w:p w14:paraId="682E35FE"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FDA377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018F13DF"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8FA0F9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5C356C9F" w14:textId="77777777" w:rsidR="00987609" w:rsidRDefault="00832082">
            <w:pPr>
              <w:pStyle w:val="ac"/>
              <w:spacing w:after="0"/>
              <w:rPr>
                <w:sz w:val="22"/>
                <w:szCs w:val="22"/>
                <w:lang w:eastAsia="zh-CN"/>
              </w:rPr>
            </w:pPr>
            <w:r>
              <w:rPr>
                <w:rFonts w:ascii="Times New Roman" w:hAnsi="Times New Roman"/>
                <w:sz w:val="22"/>
                <w:szCs w:val="22"/>
                <w:lang w:eastAsia="zh-CN"/>
              </w:rPr>
              <w:t xml:space="preserve">Q4) Yes. </w:t>
            </w:r>
          </w:p>
        </w:tc>
      </w:tr>
      <w:tr w:rsidR="00987609" w14:paraId="384F8A29" w14:textId="77777777">
        <w:tc>
          <w:tcPr>
            <w:tcW w:w="1805" w:type="dxa"/>
          </w:tcPr>
          <w:p w14:paraId="585616A1"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79AEF0D5"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Q1) Open to discussion</w:t>
            </w:r>
          </w:p>
          <w:p w14:paraId="475A0D1F"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Q2) Yes</w:t>
            </w:r>
          </w:p>
          <w:p w14:paraId="64B62DE9"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3C0C20B5" w14:textId="77777777" w:rsidR="00987609" w:rsidRDefault="00832082">
            <w:pPr>
              <w:pStyle w:val="ac"/>
              <w:spacing w:after="0"/>
              <w:rPr>
                <w:rFonts w:ascii="Times New Roman" w:hAnsi="Times New Roman"/>
                <w:sz w:val="22"/>
                <w:szCs w:val="22"/>
                <w:lang w:eastAsia="zh-CN"/>
              </w:rPr>
            </w:pPr>
            <w:r>
              <w:rPr>
                <w:rFonts w:ascii="Times New Roman" w:hAnsi="Times New Roman"/>
                <w:szCs w:val="22"/>
                <w:lang w:eastAsia="zh-CN"/>
              </w:rPr>
              <w:t>Q4) Yes</w:t>
            </w:r>
          </w:p>
        </w:tc>
      </w:tr>
    </w:tbl>
    <w:p w14:paraId="5E740888" w14:textId="77777777" w:rsidR="00987609" w:rsidRDefault="00987609">
      <w:pPr>
        <w:pStyle w:val="ac"/>
        <w:spacing w:after="0"/>
        <w:rPr>
          <w:rFonts w:ascii="Times New Roman" w:hAnsi="Times New Roman"/>
          <w:sz w:val="22"/>
          <w:szCs w:val="22"/>
          <w:lang w:eastAsia="zh-CN"/>
        </w:rPr>
      </w:pPr>
    </w:p>
    <w:p w14:paraId="247827BE" w14:textId="77777777" w:rsidR="00987609" w:rsidRDefault="00987609">
      <w:pPr>
        <w:pStyle w:val="ac"/>
        <w:spacing w:after="0"/>
        <w:rPr>
          <w:rFonts w:ascii="Times New Roman" w:hAnsi="Times New Roman"/>
          <w:sz w:val="22"/>
          <w:szCs w:val="22"/>
          <w:lang w:eastAsia="zh-CN"/>
        </w:rPr>
      </w:pPr>
    </w:p>
    <w:p w14:paraId="309971CD" w14:textId="77777777" w:rsidR="00987609" w:rsidRDefault="00987609">
      <w:pPr>
        <w:pStyle w:val="ac"/>
        <w:spacing w:after="0"/>
        <w:rPr>
          <w:rFonts w:ascii="Times New Roman" w:hAnsi="Times New Roman"/>
          <w:sz w:val="22"/>
          <w:szCs w:val="22"/>
          <w:lang w:eastAsia="zh-CN"/>
        </w:rPr>
      </w:pPr>
    </w:p>
    <w:p w14:paraId="09AF8DC8"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EDEEFFF"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39A9E84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464088B7" w14:textId="77777777" w:rsidR="00987609" w:rsidRDefault="00832082">
      <w:pPr>
        <w:pStyle w:val="ac"/>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34C9B2AB"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38D809F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302F2E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332DDEF7" w14:textId="77777777" w:rsidR="00987609" w:rsidRDefault="00987609">
      <w:pPr>
        <w:pStyle w:val="ac"/>
        <w:spacing w:after="0"/>
        <w:ind w:left="720"/>
        <w:rPr>
          <w:rFonts w:ascii="Times New Roman" w:hAnsi="Times New Roman"/>
          <w:sz w:val="22"/>
          <w:szCs w:val="22"/>
          <w:lang w:eastAsia="zh-CN"/>
        </w:rPr>
      </w:pPr>
    </w:p>
    <w:p w14:paraId="01CF690D"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0CFDB77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 Spreadtrum</w:t>
      </w:r>
      <w:r>
        <w:rPr>
          <w:rFonts w:ascii="Times New Roman" w:hAnsi="Times New Roman"/>
          <w:color w:val="FF0000"/>
          <w:sz w:val="22"/>
          <w:szCs w:val="22"/>
          <w:lang w:eastAsia="zh-CN"/>
        </w:rPr>
        <w:t>, WILUS</w:t>
      </w:r>
    </w:p>
    <w:p w14:paraId="7C75373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37D40CAB" w14:textId="77777777" w:rsidR="00987609" w:rsidRDefault="00987609">
      <w:pPr>
        <w:pStyle w:val="ac"/>
        <w:spacing w:after="0"/>
        <w:ind w:left="720"/>
        <w:rPr>
          <w:rFonts w:ascii="Times New Roman" w:hAnsi="Times New Roman"/>
          <w:sz w:val="22"/>
          <w:szCs w:val="22"/>
          <w:lang w:eastAsia="zh-CN"/>
        </w:rPr>
      </w:pPr>
    </w:p>
    <w:p w14:paraId="5CF6C2A1" w14:textId="77777777" w:rsidR="00987609" w:rsidRDefault="00832082">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01957169" w14:textId="77777777" w:rsidR="00987609" w:rsidRDefault="00832082">
      <w:pPr>
        <w:pStyle w:val="ac"/>
        <w:numPr>
          <w:ilvl w:val="1"/>
          <w:numId w:val="40"/>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14:paraId="5D2C713B" w14:textId="77777777" w:rsidR="00987609" w:rsidRDefault="00832082">
      <w:pPr>
        <w:pStyle w:val="ac"/>
        <w:numPr>
          <w:ilvl w:val="1"/>
          <w:numId w:val="4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14:paraId="0D00C518" w14:textId="77777777" w:rsidR="00987609" w:rsidRDefault="00832082">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7195F4CB" w14:textId="77777777" w:rsidR="00987609" w:rsidRDefault="00832082">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20DD101A" w14:textId="77777777" w:rsidR="00987609" w:rsidRDefault="00987609">
      <w:pPr>
        <w:pStyle w:val="ac"/>
        <w:spacing w:after="0"/>
        <w:ind w:left="720"/>
        <w:rPr>
          <w:rFonts w:ascii="Times New Roman" w:hAnsi="Times New Roman"/>
          <w:sz w:val="22"/>
          <w:szCs w:val="22"/>
          <w:lang w:eastAsia="zh-CN"/>
        </w:rPr>
      </w:pPr>
    </w:p>
    <w:p w14:paraId="5BBF6EC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5A092D5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2D1C6DA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 Spreadtrum, Ericsson</w:t>
      </w:r>
      <w:r>
        <w:rPr>
          <w:rFonts w:ascii="Times New Roman" w:hAnsi="Times New Roman"/>
          <w:color w:val="FF0000"/>
          <w:sz w:val="22"/>
          <w:szCs w:val="22"/>
          <w:lang w:eastAsia="zh-CN"/>
        </w:rPr>
        <w:t>, WILUS</w:t>
      </w:r>
    </w:p>
    <w:p w14:paraId="36A7180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43518A27" w14:textId="77777777" w:rsidR="00987609" w:rsidRDefault="00987609">
      <w:pPr>
        <w:pStyle w:val="ac"/>
        <w:spacing w:after="0"/>
        <w:rPr>
          <w:rFonts w:ascii="Times New Roman" w:hAnsi="Times New Roman"/>
          <w:sz w:val="22"/>
          <w:szCs w:val="22"/>
          <w:lang w:eastAsia="zh-CN"/>
        </w:rPr>
      </w:pPr>
    </w:p>
    <w:p w14:paraId="2A2DCA31" w14:textId="77777777" w:rsidR="00987609" w:rsidRDefault="00987609">
      <w:pPr>
        <w:pStyle w:val="ac"/>
        <w:spacing w:after="0"/>
        <w:rPr>
          <w:rFonts w:ascii="Times New Roman" w:hAnsi="Times New Roman"/>
          <w:sz w:val="22"/>
          <w:szCs w:val="22"/>
          <w:lang w:eastAsia="zh-CN"/>
        </w:rPr>
      </w:pPr>
    </w:p>
    <w:p w14:paraId="39B29357"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2CB4CC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1C4CE514"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4CFCFCFE" w14:textId="77777777" w:rsidR="00987609" w:rsidRDefault="00987609">
      <w:pPr>
        <w:pStyle w:val="ac"/>
        <w:spacing w:after="0"/>
        <w:rPr>
          <w:rFonts w:ascii="Times New Roman" w:hAnsi="Times New Roman"/>
          <w:sz w:val="22"/>
          <w:szCs w:val="22"/>
          <w:lang w:eastAsia="zh-CN"/>
        </w:rPr>
      </w:pPr>
    </w:p>
    <w:p w14:paraId="2082761D" w14:textId="77777777" w:rsidR="00987609" w:rsidRDefault="00832082">
      <w:pPr>
        <w:pStyle w:val="5"/>
        <w:rPr>
          <w:rFonts w:ascii="Times New Roman" w:hAnsi="Times New Roman"/>
          <w:lang w:eastAsia="zh-CN"/>
        </w:rPr>
      </w:pPr>
      <w:r>
        <w:rPr>
          <w:rFonts w:ascii="Times New Roman" w:hAnsi="Times New Roman"/>
          <w:b/>
          <w:bCs/>
          <w:lang w:eastAsia="zh-CN"/>
        </w:rPr>
        <w:t>Proposal 1.5-1)</w:t>
      </w:r>
    </w:p>
    <w:p w14:paraId="47FA0835" w14:textId="77777777" w:rsidR="00987609" w:rsidRDefault="00832082">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5E19B2A4" w14:textId="77777777" w:rsidR="00987609" w:rsidRDefault="00832082">
      <w:pPr>
        <w:pStyle w:val="ac"/>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1AE7322B" w14:textId="77777777" w:rsidR="00987609" w:rsidRDefault="00987609">
      <w:pPr>
        <w:pStyle w:val="ac"/>
        <w:spacing w:after="0"/>
        <w:rPr>
          <w:rFonts w:ascii="Times New Roman" w:hAnsi="Times New Roman"/>
          <w:sz w:val="22"/>
          <w:szCs w:val="22"/>
          <w:lang w:eastAsia="zh-CN"/>
        </w:rPr>
      </w:pPr>
    </w:p>
    <w:p w14:paraId="327C6760" w14:textId="77777777" w:rsidR="00987609" w:rsidRDefault="00832082">
      <w:pPr>
        <w:pStyle w:val="5"/>
        <w:rPr>
          <w:rFonts w:ascii="Times New Roman" w:hAnsi="Times New Roman"/>
          <w:lang w:eastAsia="zh-CN"/>
        </w:rPr>
      </w:pPr>
      <w:r>
        <w:rPr>
          <w:rFonts w:ascii="Times New Roman" w:hAnsi="Times New Roman"/>
          <w:b/>
          <w:bCs/>
          <w:lang w:eastAsia="zh-CN"/>
        </w:rPr>
        <w:lastRenderedPageBreak/>
        <w:t>Proposal 1.5-2)</w:t>
      </w:r>
    </w:p>
    <w:p w14:paraId="699699DA" w14:textId="77777777" w:rsidR="00987609" w:rsidRDefault="00832082">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51992114" w14:textId="77777777" w:rsidR="00987609" w:rsidRDefault="00987609">
      <w:pPr>
        <w:pStyle w:val="ac"/>
        <w:spacing w:after="0"/>
        <w:rPr>
          <w:rFonts w:ascii="Times New Roman" w:hAnsi="Times New Roman"/>
          <w:sz w:val="22"/>
          <w:szCs w:val="22"/>
          <w:lang w:eastAsia="zh-CN"/>
        </w:rPr>
      </w:pPr>
    </w:p>
    <w:p w14:paraId="7A96D0C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06D484AB"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5628A66F" w14:textId="77777777">
        <w:tc>
          <w:tcPr>
            <w:tcW w:w="1805" w:type="dxa"/>
            <w:shd w:val="clear" w:color="auto" w:fill="FBE4D5" w:themeFill="accent2" w:themeFillTint="33"/>
          </w:tcPr>
          <w:p w14:paraId="21F238EA"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7E239A"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394517C9" w14:textId="77777777">
        <w:tc>
          <w:tcPr>
            <w:tcW w:w="1805" w:type="dxa"/>
          </w:tcPr>
          <w:p w14:paraId="7085C1D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566A6D4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4BEF601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987609" w14:paraId="69E7015E" w14:textId="77777777">
        <w:tc>
          <w:tcPr>
            <w:tcW w:w="1805" w:type="dxa"/>
          </w:tcPr>
          <w:p w14:paraId="2AAE48EC"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B304379"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05996C93"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987609" w14:paraId="07CE2B0D" w14:textId="77777777">
        <w:tc>
          <w:tcPr>
            <w:tcW w:w="1805" w:type="dxa"/>
          </w:tcPr>
          <w:p w14:paraId="5E2C554E"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5D1693A"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2DBEB262"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987609" w14:paraId="4EA08BA0" w14:textId="77777777">
        <w:tc>
          <w:tcPr>
            <w:tcW w:w="1805" w:type="dxa"/>
          </w:tcPr>
          <w:p w14:paraId="0B565636"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A3609D9"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56246E19"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987609" w14:paraId="1A5E9D4B" w14:textId="77777777">
        <w:tc>
          <w:tcPr>
            <w:tcW w:w="1805" w:type="dxa"/>
          </w:tcPr>
          <w:p w14:paraId="00194B1A"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6562CCFB"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987609" w14:paraId="58353D79" w14:textId="77777777">
        <w:tc>
          <w:tcPr>
            <w:tcW w:w="1805" w:type="dxa"/>
          </w:tcPr>
          <w:p w14:paraId="3AC4FAC5"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31D53E12" w14:textId="77777777" w:rsidR="00987609" w:rsidRDefault="00832082">
            <w:pPr>
              <w:pStyle w:val="ac"/>
              <w:numPr>
                <w:ilvl w:val="0"/>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5CBAFE98" w14:textId="77777777" w:rsidR="00987609" w:rsidRDefault="00832082">
            <w:pPr>
              <w:pStyle w:val="ac"/>
              <w:numPr>
                <w:ilvl w:val="1"/>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0CC6070E" w14:textId="77777777" w:rsidR="00987609" w:rsidRDefault="00832082">
            <w:pPr>
              <w:pStyle w:val="ac"/>
              <w:numPr>
                <w:ilvl w:val="1"/>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240964E7" w14:textId="77777777" w:rsidR="00987609" w:rsidRDefault="00832082">
            <w:pPr>
              <w:pStyle w:val="ac"/>
              <w:numPr>
                <w:ilvl w:val="0"/>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1770A9F8" w14:textId="77777777" w:rsidR="00987609" w:rsidRDefault="00987609">
            <w:pPr>
              <w:pStyle w:val="ac"/>
              <w:spacing w:after="0" w:line="280" w:lineRule="atLeast"/>
              <w:jc w:val="left"/>
              <w:rPr>
                <w:rFonts w:ascii="Times New Roman" w:eastAsiaTheme="minorEastAsia" w:hAnsi="Times New Roman"/>
                <w:szCs w:val="22"/>
                <w:lang w:eastAsia="ko-KR"/>
              </w:rPr>
            </w:pPr>
          </w:p>
        </w:tc>
      </w:tr>
      <w:tr w:rsidR="00987609" w14:paraId="1A1F30CE" w14:textId="77777777">
        <w:tc>
          <w:tcPr>
            <w:tcW w:w="1805" w:type="dxa"/>
            <w:shd w:val="clear" w:color="auto" w:fill="auto"/>
          </w:tcPr>
          <w:p w14:paraId="0D843582"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24057AF2"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014A4AAB"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987609" w14:paraId="4268FECC" w14:textId="77777777">
        <w:tc>
          <w:tcPr>
            <w:tcW w:w="1805" w:type="dxa"/>
          </w:tcPr>
          <w:p w14:paraId="39A00888"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4B742980"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987609" w14:paraId="4ECFD58B" w14:textId="77777777">
        <w:trPr>
          <w:trHeight w:val="277"/>
        </w:trPr>
        <w:tc>
          <w:tcPr>
            <w:tcW w:w="1805" w:type="dxa"/>
          </w:tcPr>
          <w:p w14:paraId="5103B625"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166F81B6"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987609" w14:paraId="10FEC9BC" w14:textId="77777777">
        <w:trPr>
          <w:trHeight w:val="277"/>
        </w:trPr>
        <w:tc>
          <w:tcPr>
            <w:tcW w:w="1805" w:type="dxa"/>
          </w:tcPr>
          <w:p w14:paraId="164018B4"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40077C0"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987609" w14:paraId="7D5A3B06" w14:textId="77777777">
        <w:trPr>
          <w:trHeight w:val="277"/>
        </w:trPr>
        <w:tc>
          <w:tcPr>
            <w:tcW w:w="1805" w:type="dxa"/>
          </w:tcPr>
          <w:p w14:paraId="198DE1A1" w14:textId="77777777" w:rsidR="00987609" w:rsidRDefault="00832082">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73159708"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1E4FFAEE"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131DFA" w14:paraId="6957C909" w14:textId="77777777">
        <w:trPr>
          <w:trHeight w:val="277"/>
        </w:trPr>
        <w:tc>
          <w:tcPr>
            <w:tcW w:w="1805" w:type="dxa"/>
          </w:tcPr>
          <w:p w14:paraId="099748B9" w14:textId="77777777" w:rsidR="00131DFA" w:rsidRPr="00131DFA" w:rsidRDefault="00131DFA">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0BCD9848" w14:textId="77777777" w:rsidR="00131DFA" w:rsidRDefault="00131DFA">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BF2637" w14:paraId="4BF2AF61" w14:textId="77777777">
        <w:trPr>
          <w:trHeight w:val="277"/>
        </w:trPr>
        <w:tc>
          <w:tcPr>
            <w:tcW w:w="1805" w:type="dxa"/>
          </w:tcPr>
          <w:p w14:paraId="7DE0DE57" w14:textId="2439890A" w:rsidR="00BF2637" w:rsidRDefault="00BF2637">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3EE9DD" w14:textId="77777777" w:rsidR="00BF2637" w:rsidRDefault="00BF2637" w:rsidP="00BF2637">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36BEACA9" w14:textId="609EA404" w:rsidR="00BF2637" w:rsidRDefault="00BF2637" w:rsidP="00BF2637">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BF62DA" w14:paraId="6E0F8DC9" w14:textId="77777777">
        <w:trPr>
          <w:trHeight w:val="277"/>
        </w:trPr>
        <w:tc>
          <w:tcPr>
            <w:tcW w:w="1805" w:type="dxa"/>
          </w:tcPr>
          <w:p w14:paraId="26E24693" w14:textId="6AAE2ABE" w:rsidR="00BF62DA" w:rsidRDefault="00BF62DA" w:rsidP="00BF62DA">
            <w:pPr>
              <w:pStyle w:val="ac"/>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51BA2AFA" w14:textId="36AAB815" w:rsidR="00BF62DA" w:rsidRDefault="00BF62DA" w:rsidP="00BF62DA">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2C249F" w14:paraId="4F2275EC" w14:textId="77777777">
        <w:trPr>
          <w:trHeight w:val="277"/>
        </w:trPr>
        <w:tc>
          <w:tcPr>
            <w:tcW w:w="1805" w:type="dxa"/>
          </w:tcPr>
          <w:p w14:paraId="401B296F" w14:textId="525D1B64" w:rsidR="002C249F" w:rsidRPr="002C249F" w:rsidRDefault="002C249F" w:rsidP="00BF62DA">
            <w:pPr>
              <w:pStyle w:val="ac"/>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D11637C" w14:textId="443EE616" w:rsidR="002C249F" w:rsidRPr="002C249F" w:rsidRDefault="002C249F" w:rsidP="00BF62DA">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2B6FC7" w14:paraId="2925566D" w14:textId="77777777" w:rsidTr="000B3864">
        <w:trPr>
          <w:trHeight w:val="277"/>
        </w:trPr>
        <w:tc>
          <w:tcPr>
            <w:tcW w:w="1805" w:type="dxa"/>
          </w:tcPr>
          <w:p w14:paraId="7CEC09D3" w14:textId="77777777" w:rsidR="002B6FC7" w:rsidRDefault="002B6FC7" w:rsidP="000B3864">
            <w:pPr>
              <w:pStyle w:val="ac"/>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0641E61B" w14:textId="77777777" w:rsidR="002B6FC7" w:rsidRDefault="002B6FC7" w:rsidP="000B3864">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EA7BF0" w14:paraId="0039229F" w14:textId="77777777" w:rsidTr="000B3864">
        <w:trPr>
          <w:trHeight w:val="277"/>
        </w:trPr>
        <w:tc>
          <w:tcPr>
            <w:tcW w:w="1805" w:type="dxa"/>
          </w:tcPr>
          <w:p w14:paraId="0C4589F5" w14:textId="7F29621E" w:rsidR="00EA7BF0" w:rsidRDefault="00EA7BF0" w:rsidP="00EA7BF0">
            <w:pPr>
              <w:pStyle w:val="ac"/>
              <w:spacing w:after="0" w:line="280" w:lineRule="atLeast"/>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71A60A90" w14:textId="77777777" w:rsidR="00EA7BF0" w:rsidRDefault="00EA7BF0" w:rsidP="00EA7BF0">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62CA26A3" w14:textId="09F02549" w:rsidR="00EA7BF0" w:rsidRDefault="00EA7BF0" w:rsidP="00EA7BF0">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bandwith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6760B8" w14:paraId="5191A3D0" w14:textId="77777777" w:rsidTr="000B3864">
        <w:trPr>
          <w:trHeight w:val="277"/>
        </w:trPr>
        <w:tc>
          <w:tcPr>
            <w:tcW w:w="1805" w:type="dxa"/>
          </w:tcPr>
          <w:p w14:paraId="5F1D0627" w14:textId="28E665C8" w:rsidR="006760B8" w:rsidRDefault="006760B8" w:rsidP="006760B8">
            <w:pPr>
              <w:pStyle w:val="ac"/>
              <w:spacing w:after="0" w:line="280" w:lineRule="atLeast"/>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778201F2" w14:textId="29DB6CA5" w:rsidR="006760B8" w:rsidRDefault="006760B8" w:rsidP="006760B8">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B3864" w14:paraId="7AF49EE0" w14:textId="77777777" w:rsidTr="000B3864">
        <w:trPr>
          <w:trHeight w:val="277"/>
        </w:trPr>
        <w:tc>
          <w:tcPr>
            <w:tcW w:w="1805" w:type="dxa"/>
          </w:tcPr>
          <w:p w14:paraId="44F7880C" w14:textId="49794485" w:rsidR="000B3864" w:rsidRDefault="000B3864" w:rsidP="000B3864">
            <w:pPr>
              <w:pStyle w:val="ac"/>
              <w:spacing w:after="0" w:line="280" w:lineRule="atLeast"/>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672B15EA" w14:textId="4C467569" w:rsidR="000B3864" w:rsidRDefault="000B3864" w:rsidP="000B3864">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234D32" w:rsidRPr="00234D32" w14:paraId="4C050B4B" w14:textId="77777777" w:rsidTr="000B3864">
        <w:trPr>
          <w:trHeight w:val="277"/>
        </w:trPr>
        <w:tc>
          <w:tcPr>
            <w:tcW w:w="1805" w:type="dxa"/>
          </w:tcPr>
          <w:p w14:paraId="2A09D85B" w14:textId="76986924" w:rsidR="00234D32" w:rsidRPr="00234D32" w:rsidRDefault="00234D32" w:rsidP="00234D32">
            <w:pPr>
              <w:pStyle w:val="ac"/>
              <w:spacing w:after="0" w:line="280" w:lineRule="atLeast"/>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500689FB" w14:textId="77777777" w:rsidR="00234D32" w:rsidRDefault="00234D32" w:rsidP="00234D3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 xml:space="preserve">e have investigated link budgets between various signals/channels, and we have found that RMSI PDSCH is the limiting channel amongst </w:t>
            </w:r>
            <w:r>
              <w:rPr>
                <w:rFonts w:ascii="Times New Roman" w:hAnsi="Times New Roman"/>
                <w:szCs w:val="22"/>
                <w:lang w:eastAsia="zh-CN"/>
              </w:rPr>
              <w:lastRenderedPageBreak/>
              <w:t>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MHz.</w:t>
            </w:r>
          </w:p>
          <w:p w14:paraId="56BDD79A" w14:textId="25E83E6C" w:rsidR="00234D32" w:rsidRPr="00234D32" w:rsidRDefault="00234D32" w:rsidP="00234D3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41692A" w:rsidRPr="00234D32" w14:paraId="5F9BB56A" w14:textId="77777777" w:rsidTr="000B3864">
        <w:trPr>
          <w:trHeight w:val="277"/>
        </w:trPr>
        <w:tc>
          <w:tcPr>
            <w:tcW w:w="1805" w:type="dxa"/>
          </w:tcPr>
          <w:p w14:paraId="63CAE865" w14:textId="7790F781" w:rsidR="0041692A" w:rsidRDefault="0041692A" w:rsidP="0041692A">
            <w:pPr>
              <w:pStyle w:val="ac"/>
              <w:spacing w:after="0" w:line="280" w:lineRule="atLeast"/>
              <w:jc w:val="lef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7A42614D" w14:textId="0F740D12" w:rsidR="0041692A" w:rsidRDefault="0041692A" w:rsidP="0041692A">
            <w:pPr>
              <w:pStyle w:val="ac"/>
              <w:spacing w:after="0" w:line="280" w:lineRule="atLeast"/>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67C85807" w14:textId="77777777" w:rsidR="00987609" w:rsidRDefault="00987609">
      <w:pPr>
        <w:pStyle w:val="ac"/>
        <w:spacing w:after="0"/>
        <w:rPr>
          <w:rFonts w:ascii="Times New Roman" w:hAnsi="Times New Roman"/>
          <w:sz w:val="22"/>
          <w:szCs w:val="22"/>
          <w:lang w:eastAsia="zh-CN"/>
        </w:rPr>
      </w:pPr>
    </w:p>
    <w:p w14:paraId="0BE5E4C1" w14:textId="0FFD49D9" w:rsidR="00987609" w:rsidRDefault="00987609">
      <w:pPr>
        <w:pStyle w:val="ac"/>
        <w:spacing w:after="0"/>
        <w:rPr>
          <w:rFonts w:ascii="Times New Roman" w:hAnsi="Times New Roman"/>
          <w:sz w:val="22"/>
          <w:szCs w:val="22"/>
          <w:lang w:eastAsia="zh-CN"/>
        </w:rPr>
      </w:pPr>
    </w:p>
    <w:p w14:paraId="76038869" w14:textId="77777777" w:rsidR="00DB6806" w:rsidRDefault="00DB6806">
      <w:pPr>
        <w:pStyle w:val="ac"/>
        <w:spacing w:after="0"/>
        <w:rPr>
          <w:rFonts w:ascii="Times New Roman" w:hAnsi="Times New Roman"/>
          <w:sz w:val="22"/>
          <w:szCs w:val="22"/>
          <w:lang w:eastAsia="zh-CN"/>
        </w:rPr>
      </w:pPr>
    </w:p>
    <w:p w14:paraId="0D857C49"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465F8C4" w14:textId="769ED3BB" w:rsidR="002F126B" w:rsidRDefault="002F126B">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462D9BFA" w14:textId="77777777" w:rsidR="002F126B" w:rsidRDefault="002F126B">
      <w:pPr>
        <w:pStyle w:val="ac"/>
        <w:spacing w:after="0"/>
        <w:rPr>
          <w:rFonts w:ascii="Times New Roman" w:hAnsi="Times New Roman"/>
          <w:sz w:val="22"/>
          <w:szCs w:val="22"/>
          <w:lang w:eastAsia="zh-CN"/>
        </w:rPr>
      </w:pPr>
    </w:p>
    <w:p w14:paraId="54FDAA86" w14:textId="2919285D" w:rsidR="00987609" w:rsidRDefault="002F126B" w:rsidP="002F126B">
      <w:pPr>
        <w:pStyle w:val="ac"/>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0CCE8898" w14:textId="24C67086" w:rsidR="002F126B" w:rsidRDefault="002F126B" w:rsidP="002F126B">
      <w:pPr>
        <w:pStyle w:val="ac"/>
        <w:numPr>
          <w:ilvl w:val="1"/>
          <w:numId w:val="62"/>
        </w:numPr>
        <w:spacing w:after="0"/>
        <w:rPr>
          <w:rFonts w:ascii="Times New Roman" w:hAnsi="Times New Roman"/>
          <w:sz w:val="22"/>
          <w:szCs w:val="22"/>
          <w:lang w:eastAsia="zh-CN"/>
        </w:rPr>
      </w:pPr>
      <w:r w:rsidRPr="002F126B">
        <w:rPr>
          <w:rFonts w:ascii="Times New Roman" w:hAnsi="Times New Roman"/>
          <w:sz w:val="22"/>
          <w:szCs w:val="22"/>
          <w:lang w:eastAsia="zh-CN"/>
        </w:rPr>
        <w:t>Support: Samsung, Qualcomm</w:t>
      </w:r>
      <w:r>
        <w:rPr>
          <w:rFonts w:ascii="Times New Roman" w:hAnsi="Times New Roman"/>
          <w:sz w:val="22"/>
          <w:szCs w:val="22"/>
          <w:lang w:eastAsia="zh-CN"/>
        </w:rPr>
        <w:t>, Docomo, WILUS, vivo, Nokia</w:t>
      </w:r>
    </w:p>
    <w:p w14:paraId="5FAA5B22" w14:textId="4445540E" w:rsidR="002F126B" w:rsidRDefault="002F126B" w:rsidP="002F126B">
      <w:pPr>
        <w:pStyle w:val="ac"/>
        <w:numPr>
          <w:ilvl w:val="1"/>
          <w:numId w:val="62"/>
        </w:numPr>
        <w:spacing w:after="0"/>
        <w:rPr>
          <w:rFonts w:ascii="Times New Roman" w:hAnsi="Times New Roman"/>
          <w:sz w:val="22"/>
          <w:szCs w:val="22"/>
          <w:lang w:eastAsia="zh-CN"/>
        </w:rPr>
      </w:pPr>
      <w:r w:rsidRPr="002F126B">
        <w:rPr>
          <w:rFonts w:ascii="Times New Roman" w:hAnsi="Times New Roman"/>
          <w:sz w:val="22"/>
          <w:szCs w:val="22"/>
          <w:lang w:eastAsia="zh-CN"/>
        </w:rPr>
        <w:t xml:space="preserve">Do no support: LGE, Ericsson, </w:t>
      </w:r>
      <w:r>
        <w:rPr>
          <w:rFonts w:ascii="Times New Roman" w:hAnsi="Times New Roman"/>
          <w:sz w:val="22"/>
          <w:szCs w:val="22"/>
          <w:lang w:eastAsia="zh-CN"/>
        </w:rPr>
        <w:t>Lenovo, Motorola Mobility, CATT</w:t>
      </w:r>
    </w:p>
    <w:p w14:paraId="67709884" w14:textId="77777777" w:rsidR="002F126B" w:rsidRPr="002F126B" w:rsidRDefault="002F126B" w:rsidP="002F126B">
      <w:pPr>
        <w:pStyle w:val="ac"/>
        <w:spacing w:after="0"/>
        <w:rPr>
          <w:rFonts w:ascii="Times New Roman" w:hAnsi="Times New Roman"/>
          <w:sz w:val="22"/>
          <w:szCs w:val="22"/>
          <w:lang w:eastAsia="zh-CN"/>
        </w:rPr>
      </w:pPr>
    </w:p>
    <w:p w14:paraId="3DCEAD8B" w14:textId="41EE4CA1" w:rsidR="002F126B" w:rsidRDefault="002F126B" w:rsidP="002F126B">
      <w:pPr>
        <w:pStyle w:val="ac"/>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3A7B6690" w14:textId="73CC4709" w:rsidR="002F126B" w:rsidRDefault="002F126B" w:rsidP="002F126B">
      <w:pPr>
        <w:pStyle w:val="ac"/>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w:t>
      </w:r>
      <w:r w:rsidR="0041692A">
        <w:rPr>
          <w:rFonts w:ascii="Times New Roman" w:hAnsi="Times New Roman"/>
          <w:sz w:val="22"/>
          <w:szCs w:val="22"/>
          <w:lang w:eastAsia="zh-CN"/>
        </w:rPr>
        <w:t>, OPPO</w:t>
      </w:r>
    </w:p>
    <w:p w14:paraId="4354C574" w14:textId="6C7D08A3" w:rsidR="002F126B" w:rsidRDefault="002F126B" w:rsidP="002F126B">
      <w:pPr>
        <w:pStyle w:val="ac"/>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Do not support: Qualcomm, Docomo</w:t>
      </w:r>
    </w:p>
    <w:p w14:paraId="0008C0C6" w14:textId="19790816" w:rsidR="002F126B" w:rsidRDefault="002F126B" w:rsidP="002F126B">
      <w:pPr>
        <w:pStyle w:val="ac"/>
        <w:spacing w:after="0"/>
        <w:rPr>
          <w:rFonts w:ascii="Times New Roman" w:hAnsi="Times New Roman"/>
          <w:sz w:val="22"/>
          <w:szCs w:val="22"/>
          <w:lang w:eastAsia="zh-CN"/>
        </w:rPr>
      </w:pPr>
    </w:p>
    <w:p w14:paraId="25F39306" w14:textId="58F5B4E9" w:rsidR="00DB6806" w:rsidRDefault="00DB6806" w:rsidP="00DB6806">
      <w:pPr>
        <w:pStyle w:val="ac"/>
        <w:spacing w:after="0"/>
        <w:rPr>
          <w:rFonts w:ascii="Times New Roman" w:hAnsi="Times New Roman"/>
          <w:sz w:val="22"/>
          <w:szCs w:val="22"/>
          <w:lang w:eastAsia="zh-CN"/>
        </w:rPr>
      </w:pPr>
      <w:r>
        <w:rPr>
          <w:rFonts w:ascii="Times New Roman" w:hAnsi="Times New Roman"/>
          <w:sz w:val="22"/>
          <w:szCs w:val="22"/>
          <w:lang w:eastAsia="zh-CN"/>
        </w:rPr>
        <w:t xml:space="preserve">It seems view on Proposal 1.5-1 is split. Companies mentioned they do not see motivation for larger BW support. Given that this is something that is in addition to RAN1 agreements, </w:t>
      </w:r>
      <w:r w:rsidR="005D25E3">
        <w:rPr>
          <w:rFonts w:ascii="Times New Roman" w:hAnsi="Times New Roman"/>
          <w:sz w:val="22"/>
          <w:szCs w:val="22"/>
          <w:lang w:eastAsia="zh-CN"/>
        </w:rPr>
        <w:t>moderator</w:t>
      </w:r>
      <w:r>
        <w:rPr>
          <w:rFonts w:ascii="Times New Roman" w:hAnsi="Times New Roman"/>
          <w:sz w:val="22"/>
          <w:szCs w:val="22"/>
          <w:lang w:eastAsia="zh-CN"/>
        </w:rPr>
        <w:t xml:space="preserve"> suggest companies </w:t>
      </w:r>
      <w:r w:rsidR="005D25E3">
        <w:rPr>
          <w:rFonts w:ascii="Times New Roman" w:hAnsi="Times New Roman"/>
          <w:sz w:val="22"/>
          <w:szCs w:val="22"/>
          <w:lang w:eastAsia="zh-CN"/>
        </w:rPr>
        <w:t xml:space="preserve">supportive of the proposal to provide </w:t>
      </w:r>
      <w:r w:rsidR="00EC63A2">
        <w:rPr>
          <w:rFonts w:ascii="Times New Roman" w:hAnsi="Times New Roman"/>
          <w:sz w:val="22"/>
          <w:szCs w:val="22"/>
          <w:lang w:eastAsia="zh-CN"/>
        </w:rPr>
        <w:t xml:space="preserve">further information and continue </w:t>
      </w:r>
      <w:r>
        <w:rPr>
          <w:rFonts w:ascii="Times New Roman" w:hAnsi="Times New Roman"/>
          <w:sz w:val="22"/>
          <w:szCs w:val="22"/>
          <w:lang w:eastAsia="zh-CN"/>
        </w:rPr>
        <w:t>discussions.</w:t>
      </w:r>
    </w:p>
    <w:p w14:paraId="3AFA0E1D" w14:textId="25FC4E4C" w:rsidR="00DB6806" w:rsidRDefault="00DB6806" w:rsidP="00DB6806">
      <w:pPr>
        <w:pStyle w:val="ac"/>
        <w:spacing w:after="0"/>
        <w:rPr>
          <w:rFonts w:ascii="Times New Roman" w:hAnsi="Times New Roman"/>
          <w:sz w:val="22"/>
          <w:szCs w:val="22"/>
          <w:lang w:eastAsia="zh-CN"/>
        </w:rPr>
      </w:pPr>
    </w:p>
    <w:p w14:paraId="5337FD0C" w14:textId="6E07CCBB" w:rsidR="00DB6806" w:rsidRDefault="00DB6806" w:rsidP="002F126B">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w:t>
      </w:r>
      <w:r w:rsidR="006949EE">
        <w:rPr>
          <w:rFonts w:ascii="Times New Roman" w:hAnsi="Times New Roman"/>
          <w:sz w:val="22"/>
          <w:szCs w:val="22"/>
          <w:lang w:eastAsia="zh-CN"/>
        </w:rPr>
        <w:t xml:space="preserve">it would be beneficial to include the additional SCS support for CORESET#0/Type0-PDCCH for 120kHz SSB. Moderator suggests Qualcomm and Docomo to provide further information to convince the companies supportive of Proposal 1.5-2. </w:t>
      </w:r>
    </w:p>
    <w:p w14:paraId="430B04C7" w14:textId="77777777" w:rsidR="00987609" w:rsidRDefault="00987609">
      <w:pPr>
        <w:pStyle w:val="ac"/>
        <w:spacing w:after="0"/>
        <w:rPr>
          <w:rFonts w:ascii="Times New Roman" w:hAnsi="Times New Roman"/>
          <w:sz w:val="22"/>
          <w:szCs w:val="22"/>
          <w:lang w:eastAsia="zh-CN"/>
        </w:rPr>
      </w:pPr>
    </w:p>
    <w:p w14:paraId="29CA6D00"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55C47409" w14:textId="68C76FDB" w:rsidR="007F34B9" w:rsidRDefault="006949EE" w:rsidP="007F34B9">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475ABA7E" w14:textId="77777777" w:rsidR="00B50565" w:rsidRDefault="00B50565" w:rsidP="00B50565">
      <w:pPr>
        <w:pStyle w:val="ac"/>
        <w:spacing w:after="0"/>
        <w:rPr>
          <w:rFonts w:ascii="Times New Roman" w:hAnsi="Times New Roman"/>
          <w:sz w:val="22"/>
          <w:szCs w:val="22"/>
          <w:lang w:eastAsia="zh-CN"/>
        </w:rPr>
      </w:pPr>
    </w:p>
    <w:p w14:paraId="7EB13EA0" w14:textId="77777777" w:rsidR="00B50565" w:rsidRPr="00CB113D" w:rsidRDefault="00B50565" w:rsidP="00B5056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50565" w14:paraId="15147EEF" w14:textId="77777777" w:rsidTr="00AE4586">
        <w:tc>
          <w:tcPr>
            <w:tcW w:w="1805" w:type="dxa"/>
            <w:shd w:val="clear" w:color="auto" w:fill="FBE4D5" w:themeFill="accent2" w:themeFillTint="33"/>
          </w:tcPr>
          <w:p w14:paraId="70BC6B92"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777AC2A"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5331A7" w14:paraId="711C0CA0" w14:textId="77777777" w:rsidTr="00AE4586">
        <w:tc>
          <w:tcPr>
            <w:tcW w:w="1805" w:type="dxa"/>
          </w:tcPr>
          <w:p w14:paraId="4E5648BA" w14:textId="13162AA1" w:rsidR="005331A7" w:rsidRDefault="005331A7" w:rsidP="005331A7">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46E149D" w14:textId="77777777" w:rsidR="005331A7" w:rsidRDefault="005331A7" w:rsidP="005331A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1E19B8BC" w14:textId="77777777" w:rsidR="005331A7" w:rsidRDefault="005331A7" w:rsidP="005331A7">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5BD0B4C6" w14:textId="77777777" w:rsidR="005331A7" w:rsidRDefault="005331A7" w:rsidP="005331A7">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sidRPr="00CB2D79">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sidRPr="00CB2D79">
              <w:rPr>
                <w:rFonts w:ascii="Times New Roman" w:hAnsi="Times New Roman"/>
                <w:strike/>
                <w:color w:val="FF0000"/>
                <w:sz w:val="22"/>
                <w:szCs w:val="22"/>
                <w:lang w:eastAsia="zh-CN"/>
              </w:rPr>
              <w:t xml:space="preserve">SCS </w:t>
            </w:r>
            <w:r w:rsidRPr="00CB2D79">
              <w:rPr>
                <w:rFonts w:ascii="Times New Roman" w:hAnsi="Times New Roman"/>
                <w:color w:val="FF0000"/>
                <w:sz w:val="22"/>
                <w:szCs w:val="22"/>
                <w:lang w:eastAsia="zh-CN"/>
              </w:rPr>
              <w:t>with 120 kHz SCS</w:t>
            </w:r>
          </w:p>
          <w:p w14:paraId="5F30E05C" w14:textId="092042E4" w:rsidR="005331A7" w:rsidRDefault="005331A7" w:rsidP="005331A7">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F</w:t>
            </w:r>
            <w:r>
              <w:rPr>
                <w:rFonts w:ascii="Times New Roman" w:eastAsia="MS Mincho" w:hAnsi="Times New Roman"/>
                <w:sz w:val="22"/>
                <w:szCs w:val="22"/>
                <w:lang w:eastAsia="ja-JP"/>
              </w:rPr>
              <w:t xml:space="preserve">or above, we think it depends on the result at section 2.1.1. If both 480 khz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r w:rsidR="00D04787" w14:paraId="43FC1FCA" w14:textId="77777777" w:rsidTr="00AE4586">
        <w:tc>
          <w:tcPr>
            <w:tcW w:w="1805" w:type="dxa"/>
          </w:tcPr>
          <w:p w14:paraId="7113BF2F" w14:textId="740B98AF" w:rsidR="00D04787" w:rsidRDefault="00D04787" w:rsidP="00D0478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1D9A5002" w14:textId="38DDDAD5" w:rsidR="00D04787" w:rsidRDefault="00D04787" w:rsidP="00D04787">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bl>
    <w:p w14:paraId="5C1D42D8" w14:textId="77777777" w:rsidR="00B50565" w:rsidRDefault="00B50565" w:rsidP="00B50565">
      <w:pPr>
        <w:pStyle w:val="ac"/>
        <w:spacing w:after="0"/>
        <w:rPr>
          <w:rFonts w:ascii="Times New Roman" w:hAnsi="Times New Roman"/>
          <w:sz w:val="22"/>
          <w:szCs w:val="22"/>
          <w:lang w:eastAsia="zh-CN"/>
        </w:rPr>
      </w:pPr>
    </w:p>
    <w:p w14:paraId="7BAB10EE" w14:textId="77777777" w:rsidR="007F34B9" w:rsidRDefault="007F34B9" w:rsidP="007F34B9">
      <w:pPr>
        <w:pStyle w:val="ac"/>
        <w:spacing w:after="0"/>
        <w:rPr>
          <w:rFonts w:ascii="Times New Roman" w:hAnsi="Times New Roman"/>
          <w:sz w:val="22"/>
          <w:szCs w:val="22"/>
          <w:lang w:eastAsia="zh-CN"/>
        </w:rPr>
      </w:pPr>
    </w:p>
    <w:p w14:paraId="6CB5751E" w14:textId="77777777" w:rsidR="007F34B9" w:rsidRDefault="007F34B9" w:rsidP="007F34B9">
      <w:pPr>
        <w:pStyle w:val="ac"/>
        <w:spacing w:after="0"/>
        <w:rPr>
          <w:rFonts w:ascii="Times New Roman" w:hAnsi="Times New Roman"/>
          <w:sz w:val="22"/>
          <w:szCs w:val="22"/>
          <w:lang w:eastAsia="zh-CN"/>
        </w:rPr>
      </w:pPr>
    </w:p>
    <w:p w14:paraId="085AE714"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25FA264" w14:textId="77777777" w:rsidR="007F34B9" w:rsidRDefault="007F34B9" w:rsidP="007F34B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9E58BAD" w14:textId="77777777" w:rsidR="007F34B9" w:rsidRDefault="007F34B9" w:rsidP="007F34B9">
      <w:pPr>
        <w:pStyle w:val="ac"/>
        <w:spacing w:after="0"/>
        <w:rPr>
          <w:rFonts w:ascii="Times New Roman" w:hAnsi="Times New Roman"/>
          <w:sz w:val="22"/>
          <w:szCs w:val="22"/>
          <w:lang w:eastAsia="zh-CN"/>
        </w:rPr>
      </w:pPr>
    </w:p>
    <w:p w14:paraId="18C32CF3" w14:textId="77777777" w:rsidR="00987609" w:rsidRDefault="00987609">
      <w:pPr>
        <w:pStyle w:val="ac"/>
        <w:spacing w:after="0"/>
        <w:rPr>
          <w:rFonts w:ascii="Times New Roman" w:hAnsi="Times New Roman"/>
          <w:sz w:val="22"/>
          <w:szCs w:val="22"/>
          <w:lang w:eastAsia="zh-CN"/>
        </w:rPr>
      </w:pPr>
    </w:p>
    <w:p w14:paraId="12A013E9" w14:textId="77777777" w:rsidR="00987609" w:rsidRDefault="00987609">
      <w:pPr>
        <w:pStyle w:val="ac"/>
        <w:spacing w:after="0"/>
        <w:rPr>
          <w:rFonts w:ascii="Times New Roman" w:hAnsi="Times New Roman"/>
          <w:sz w:val="22"/>
          <w:szCs w:val="22"/>
          <w:lang w:eastAsia="zh-CN"/>
        </w:rPr>
      </w:pPr>
    </w:p>
    <w:p w14:paraId="22289CE0" w14:textId="77777777" w:rsidR="00987609" w:rsidRDefault="00832082">
      <w:pPr>
        <w:pStyle w:val="3"/>
        <w:rPr>
          <w:lang w:eastAsia="zh-CN"/>
        </w:rPr>
      </w:pPr>
      <w:r>
        <w:rPr>
          <w:lang w:eastAsia="zh-CN"/>
        </w:rPr>
        <w:t>2.1.5 Various other aspects on SSB Design</w:t>
      </w:r>
    </w:p>
    <w:p w14:paraId="0B16FEF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0C3F148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B045D7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8325F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54D00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33BE293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140CA9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DA832D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8B2EF8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139B888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0D05F6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E8E88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62C80E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0459977A" w14:textId="77777777" w:rsidR="00987609" w:rsidRDefault="00987609">
      <w:pPr>
        <w:pStyle w:val="ac"/>
        <w:spacing w:after="0"/>
        <w:rPr>
          <w:rFonts w:ascii="Times New Roman" w:hAnsi="Times New Roman"/>
          <w:sz w:val="22"/>
          <w:szCs w:val="22"/>
          <w:lang w:eastAsia="zh-CN"/>
        </w:rPr>
      </w:pPr>
    </w:p>
    <w:p w14:paraId="7C14E554" w14:textId="77777777" w:rsidR="00987609" w:rsidRDefault="00987609">
      <w:pPr>
        <w:pStyle w:val="ac"/>
        <w:spacing w:after="0"/>
        <w:rPr>
          <w:rFonts w:ascii="Times New Roman" w:hAnsi="Times New Roman"/>
          <w:sz w:val="22"/>
          <w:szCs w:val="22"/>
          <w:lang w:eastAsia="zh-CN"/>
        </w:rPr>
      </w:pPr>
    </w:p>
    <w:p w14:paraId="48AEC8B1" w14:textId="77777777" w:rsidR="00987609" w:rsidRDefault="00832082">
      <w:pPr>
        <w:pStyle w:val="4"/>
        <w:rPr>
          <w:lang w:eastAsia="zh-CN"/>
        </w:rPr>
      </w:pPr>
      <w:r>
        <w:rPr>
          <w:lang w:eastAsia="zh-CN"/>
        </w:rPr>
        <w:t>Summary of Discussions</w:t>
      </w:r>
    </w:p>
    <w:p w14:paraId="74560DD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245D94E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operation with shared spectrum and for 480 kHz and 960 kHz SSBs, indicate the 7th bit of the candidate SSB index by borrowing the 4th LSB of SFN in the PBCH payload. Indicate the 4th LSB of SFB in MIB payload.</w:t>
      </w:r>
    </w:p>
    <w:p w14:paraId="3526F4F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291137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2A433E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70686BA0"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70F5CE3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0F5E75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14B87462" w14:textId="77777777" w:rsidR="00987609" w:rsidRDefault="00987609">
      <w:pPr>
        <w:pStyle w:val="ac"/>
        <w:spacing w:after="0"/>
        <w:ind w:left="720"/>
        <w:rPr>
          <w:rFonts w:ascii="Times New Roman" w:hAnsi="Times New Roman"/>
          <w:sz w:val="22"/>
          <w:szCs w:val="22"/>
          <w:lang w:eastAsia="zh-CN"/>
        </w:rPr>
      </w:pPr>
    </w:p>
    <w:p w14:paraId="0355988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05C99DCF" w14:textId="77777777" w:rsidR="00987609" w:rsidRDefault="00987609">
      <w:pPr>
        <w:pStyle w:val="ac"/>
        <w:spacing w:after="0"/>
        <w:rPr>
          <w:rFonts w:ascii="Times New Roman" w:hAnsi="Times New Roman"/>
          <w:sz w:val="22"/>
          <w:szCs w:val="22"/>
          <w:lang w:eastAsia="zh-CN"/>
        </w:rPr>
      </w:pPr>
    </w:p>
    <w:p w14:paraId="22B7C01B"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E517E3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1764A701" w14:textId="77777777" w:rsidR="00987609" w:rsidRDefault="00987609">
      <w:pPr>
        <w:pStyle w:val="ac"/>
        <w:spacing w:after="0"/>
        <w:rPr>
          <w:rFonts w:ascii="Times New Roman" w:hAnsi="Times New Roman"/>
          <w:sz w:val="22"/>
          <w:szCs w:val="22"/>
          <w:lang w:eastAsia="zh-CN"/>
        </w:rPr>
      </w:pPr>
    </w:p>
    <w:p w14:paraId="0B6797B9"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20345D31" w14:textId="77777777" w:rsidR="00987609" w:rsidRDefault="00987609">
      <w:pPr>
        <w:pStyle w:val="ac"/>
        <w:spacing w:after="0"/>
        <w:ind w:left="720"/>
        <w:rPr>
          <w:rFonts w:ascii="Times New Roman" w:hAnsi="Times New Roman"/>
          <w:sz w:val="22"/>
          <w:szCs w:val="22"/>
          <w:lang w:eastAsia="zh-CN"/>
        </w:rPr>
      </w:pPr>
    </w:p>
    <w:p w14:paraId="13E7D122"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3F4EBEE6" w14:textId="77777777" w:rsidR="00987609" w:rsidRDefault="00987609">
      <w:pPr>
        <w:pStyle w:val="aff3"/>
        <w:rPr>
          <w:lang w:eastAsia="zh-CN"/>
        </w:rPr>
      </w:pPr>
    </w:p>
    <w:p w14:paraId="4AFE4436"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178BB07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4FDD82A" w14:textId="77777777" w:rsidR="00987609" w:rsidRDefault="00987609">
      <w:pPr>
        <w:pStyle w:val="ac"/>
        <w:spacing w:after="0"/>
        <w:rPr>
          <w:rFonts w:ascii="Times New Roman" w:hAnsi="Times New Roman"/>
          <w:sz w:val="22"/>
          <w:szCs w:val="22"/>
          <w:lang w:eastAsia="zh-CN"/>
        </w:rPr>
      </w:pPr>
    </w:p>
    <w:p w14:paraId="795AA4A9"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74675970" w14:textId="77777777">
        <w:tc>
          <w:tcPr>
            <w:tcW w:w="1805" w:type="dxa"/>
            <w:shd w:val="clear" w:color="auto" w:fill="FBE4D5" w:themeFill="accent2" w:themeFillTint="33"/>
          </w:tcPr>
          <w:p w14:paraId="256BECB2"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642189"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744D6315" w14:textId="77777777">
        <w:tc>
          <w:tcPr>
            <w:tcW w:w="1805" w:type="dxa"/>
          </w:tcPr>
          <w:p w14:paraId="3BDF014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54076F9" w14:textId="77777777" w:rsidR="00987609" w:rsidRDefault="00832082">
            <w:pPr>
              <w:pStyle w:val="ac"/>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45213687" w14:textId="77777777" w:rsidR="00987609" w:rsidRDefault="00832082">
            <w:pPr>
              <w:pStyle w:val="ac"/>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2635AD7D" w14:textId="77777777" w:rsidR="00987609" w:rsidRDefault="00832082">
            <w:pPr>
              <w:pStyle w:val="ac"/>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987609" w14:paraId="75496565" w14:textId="77777777">
        <w:tc>
          <w:tcPr>
            <w:tcW w:w="1805" w:type="dxa"/>
          </w:tcPr>
          <w:p w14:paraId="57DF123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3C9BB7E" w14:textId="77777777" w:rsidR="00987609" w:rsidRDefault="00832082">
            <w:pPr>
              <w:pStyle w:val="ac"/>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0D2A9483" w14:textId="77777777" w:rsidR="00987609" w:rsidRDefault="00832082">
            <w:pPr>
              <w:pStyle w:val="ac"/>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359020DC" w14:textId="77777777" w:rsidR="00987609" w:rsidRDefault="00832082">
            <w:pPr>
              <w:pStyle w:val="ac"/>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987609" w14:paraId="788B3DE6" w14:textId="77777777">
        <w:tc>
          <w:tcPr>
            <w:tcW w:w="1805" w:type="dxa"/>
          </w:tcPr>
          <w:p w14:paraId="1BC3CCD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1969618" w14:textId="77777777" w:rsidR="00987609" w:rsidRDefault="00832082">
            <w:pPr>
              <w:pStyle w:val="ac"/>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4908FAD3" w14:textId="77777777" w:rsidR="00987609" w:rsidRDefault="00832082">
            <w:pPr>
              <w:pStyle w:val="ac"/>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 xml:space="preserve">No change to the default SSB periodicity </w:t>
            </w:r>
          </w:p>
        </w:tc>
      </w:tr>
      <w:tr w:rsidR="00987609" w14:paraId="26E33DBD" w14:textId="77777777">
        <w:tc>
          <w:tcPr>
            <w:tcW w:w="1805" w:type="dxa"/>
          </w:tcPr>
          <w:p w14:paraId="10D2AB2D"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7CFD9252" w14:textId="77777777" w:rsidR="00987609" w:rsidRDefault="00832082">
            <w:pPr>
              <w:pStyle w:val="ac"/>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87609" w14:paraId="4F4E2275" w14:textId="77777777">
        <w:tc>
          <w:tcPr>
            <w:tcW w:w="1805" w:type="dxa"/>
          </w:tcPr>
          <w:p w14:paraId="76C44F8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42AEB84"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5D9A1745"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7B7B969E"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987609" w14:paraId="73505F81" w14:textId="77777777">
        <w:tc>
          <w:tcPr>
            <w:tcW w:w="1805" w:type="dxa"/>
          </w:tcPr>
          <w:p w14:paraId="038CD479"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CBFE3FF"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789A96C2"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5D968A9C"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987609" w14:paraId="46F0AA16" w14:textId="77777777">
        <w:tc>
          <w:tcPr>
            <w:tcW w:w="1805" w:type="dxa"/>
          </w:tcPr>
          <w:p w14:paraId="6D6CDA16"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03F77282"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987609" w14:paraId="476490B7" w14:textId="77777777">
        <w:tc>
          <w:tcPr>
            <w:tcW w:w="1805" w:type="dxa"/>
          </w:tcPr>
          <w:p w14:paraId="19B9E510" w14:textId="77777777" w:rsidR="00987609" w:rsidRDefault="00832082">
            <w:pPr>
              <w:pStyle w:val="ac"/>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0B954CD7" w14:textId="77777777" w:rsidR="00987609" w:rsidRDefault="00832082">
            <w:pPr>
              <w:pStyle w:val="ac"/>
              <w:numPr>
                <w:ilvl w:val="0"/>
                <w:numId w:val="48"/>
              </w:numPr>
              <w:spacing w:after="0"/>
              <w:rPr>
                <w:rFonts w:ascii="Times New Roman" w:hAnsi="Times New Roman"/>
                <w:szCs w:val="22"/>
                <w:lang w:eastAsia="zh-CN"/>
              </w:rPr>
            </w:pPr>
            <w:r>
              <w:rPr>
                <w:rFonts w:ascii="Times New Roman" w:hAnsi="Times New Roman"/>
                <w:szCs w:val="22"/>
                <w:lang w:eastAsia="zh-CN"/>
              </w:rPr>
              <w:t>Wideband DMRS/Cell Specific TRS</w:t>
            </w:r>
          </w:p>
          <w:p w14:paraId="79B18628" w14:textId="77777777" w:rsidR="00987609" w:rsidRDefault="00832082">
            <w:pPr>
              <w:pStyle w:val="ac"/>
              <w:numPr>
                <w:ilvl w:val="1"/>
                <w:numId w:val="48"/>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2A749342" w14:textId="77777777" w:rsidR="00987609" w:rsidRDefault="00832082">
            <w:pPr>
              <w:pStyle w:val="ac"/>
              <w:numPr>
                <w:ilvl w:val="1"/>
                <w:numId w:val="48"/>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55422603" w14:textId="77777777" w:rsidR="00987609" w:rsidRDefault="00832082">
            <w:pPr>
              <w:pStyle w:val="ac"/>
              <w:numPr>
                <w:ilvl w:val="0"/>
                <w:numId w:val="48"/>
              </w:numPr>
              <w:spacing w:after="0"/>
              <w:rPr>
                <w:rFonts w:ascii="Times New Roman" w:hAnsi="Times New Roman"/>
                <w:szCs w:val="22"/>
                <w:lang w:eastAsia="zh-CN"/>
              </w:rPr>
            </w:pPr>
            <w:r>
              <w:rPr>
                <w:rFonts w:ascii="Times New Roman" w:hAnsi="Times New Roman"/>
                <w:szCs w:val="22"/>
                <w:lang w:eastAsia="zh-CN"/>
              </w:rPr>
              <w:t>Default SSB Periodicity</w:t>
            </w:r>
          </w:p>
          <w:p w14:paraId="65B93587" w14:textId="77777777" w:rsidR="00987609" w:rsidRDefault="00832082">
            <w:pPr>
              <w:pStyle w:val="ac"/>
              <w:numPr>
                <w:ilvl w:val="1"/>
                <w:numId w:val="48"/>
              </w:numPr>
              <w:spacing w:after="0"/>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0D47603A" w14:textId="77777777" w:rsidR="00987609" w:rsidRDefault="00832082">
            <w:pPr>
              <w:pStyle w:val="ac"/>
              <w:numPr>
                <w:ilvl w:val="0"/>
                <w:numId w:val="48"/>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06433EEE" w14:textId="77777777" w:rsidR="00987609" w:rsidRDefault="00832082">
            <w:pPr>
              <w:pStyle w:val="ac"/>
              <w:numPr>
                <w:ilvl w:val="1"/>
                <w:numId w:val="48"/>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5CD1EA3B" w14:textId="77777777" w:rsidR="00987609" w:rsidRDefault="00832082">
            <w:pPr>
              <w:pStyle w:val="ac"/>
              <w:numPr>
                <w:ilvl w:val="0"/>
                <w:numId w:val="49"/>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C13B4FE" w14:textId="77777777" w:rsidR="00987609" w:rsidRDefault="00832082">
            <w:pPr>
              <w:pStyle w:val="ac"/>
              <w:numPr>
                <w:ilvl w:val="0"/>
                <w:numId w:val="49"/>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1B137321" w14:textId="77777777" w:rsidR="00987609" w:rsidRDefault="00832082">
            <w:pPr>
              <w:pStyle w:val="ac"/>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54348065" w14:textId="77777777" w:rsidR="00987609" w:rsidRDefault="00832082">
            <w:pPr>
              <w:pStyle w:val="ac"/>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7D2E8080" w14:textId="77777777" w:rsidR="00987609" w:rsidRDefault="00832082">
            <w:pPr>
              <w:pStyle w:val="ac"/>
              <w:spacing w:after="0"/>
              <w:ind w:left="1440"/>
              <w:rPr>
                <w:rFonts w:ascii="Times New Roman" w:eastAsia="MS Mincho" w:hAnsi="Times New Roman"/>
                <w:szCs w:val="22"/>
                <w:lang w:eastAsia="ja-JP"/>
              </w:rPr>
            </w:pPr>
            <w:r>
              <w:rPr>
                <w:rFonts w:ascii="Times New Roman" w:eastAsia="MS Mincho" w:hAnsi="Times New Roman"/>
                <w:szCs w:val="22"/>
                <w:lang w:eastAsia="ja-JP"/>
              </w:rPr>
              <w:lastRenderedPageBreak/>
              <w:t xml:space="preserve">--- Extract from 38.212 Section 7.3.1.2.1 --- </w:t>
            </w:r>
          </w:p>
          <w:p w14:paraId="7C049838" w14:textId="77777777" w:rsidR="00987609" w:rsidRDefault="00832082">
            <w:pPr>
              <w:spacing w:before="0" w:after="0"/>
              <w:ind w:left="1728"/>
              <w:rPr>
                <w:lang w:eastAsia="zh-CN"/>
              </w:rPr>
            </w:pPr>
            <w:r>
              <w:t xml:space="preserve">The following information is transmitted by means of the DCI format </w:t>
            </w:r>
            <w:r>
              <w:rPr>
                <w:rFonts w:hint="eastAsia"/>
                <w:lang w:eastAsia="zh-CN"/>
              </w:rPr>
              <w:t>1_0 with CRC scrambled by SI-RNTI</w:t>
            </w:r>
            <w:r>
              <w:t>:</w:t>
            </w:r>
          </w:p>
          <w:p w14:paraId="5750A7EF" w14:textId="77777777" w:rsidR="00987609" w:rsidRDefault="00832082">
            <w:pPr>
              <w:pStyle w:val="B1"/>
              <w:spacing w:before="0" w:after="0"/>
              <w:ind w:left="2296"/>
              <w:rPr>
                <w:lang w:eastAsia="zh-CN"/>
              </w:rPr>
            </w:pPr>
            <w:r>
              <w:t>-</w:t>
            </w:r>
            <w:r>
              <w:rPr>
                <w:rFonts w:hint="eastAsia"/>
                <w:lang w:eastAsia="zh-CN"/>
              </w:rPr>
              <w:tab/>
              <w:t>Frequency domain resource assignment</w:t>
            </w:r>
            <w:r>
              <w:t xml:space="preserve"> –</w:t>
            </w:r>
            <w:r w:rsidR="005513B1">
              <w:rPr>
                <w:noProof/>
                <w:position w:val="-12"/>
              </w:rPr>
              <w:object w:dxaOrig="2720" w:dyaOrig="400" w14:anchorId="11912C6F">
                <v:shape id="_x0000_i1028" type="#_x0000_t75" alt="" style="width:135.5pt;height:20.5pt;mso-width-percent:0;mso-height-percent:0;mso-width-percent:0;mso-height-percent:0" o:ole="">
                  <v:imagedata r:id="rId17" o:title=""/>
                </v:shape>
                <o:OLEObject Type="Embed" ProgID="Equation.3" ShapeID="_x0000_i1028" DrawAspect="Content" ObjectID="_1683471528" r:id="rId23"/>
              </w:object>
            </w:r>
            <w:r>
              <w:rPr>
                <w:rFonts w:hint="eastAsia"/>
                <w:lang w:eastAsia="zh-CN"/>
              </w:rPr>
              <w:t xml:space="preserve"> bits</w:t>
            </w:r>
          </w:p>
          <w:p w14:paraId="4C4764F3" w14:textId="77777777" w:rsidR="00987609" w:rsidRDefault="00832082">
            <w:pPr>
              <w:pStyle w:val="B2"/>
              <w:spacing w:before="0" w:after="0"/>
              <w:ind w:left="2579"/>
              <w:rPr>
                <w:b/>
                <w:lang w:eastAsia="zh-CN"/>
              </w:rPr>
            </w:pPr>
            <w:r>
              <w:rPr>
                <w:lang w:eastAsia="zh-CN"/>
              </w:rPr>
              <w:t>-</w:t>
            </w:r>
            <w:r>
              <w:rPr>
                <w:lang w:eastAsia="zh-CN"/>
              </w:rPr>
              <w:tab/>
            </w:r>
            <w:r w:rsidR="005513B1">
              <w:rPr>
                <w:noProof/>
                <w:position w:val="-10"/>
              </w:rPr>
              <w:object w:dxaOrig="680" w:dyaOrig="280" w14:anchorId="136E3F04">
                <v:shape id="_x0000_i1029" type="#_x0000_t75" alt="" style="width:34.5pt;height:14.5pt;mso-width-percent:0;mso-height-percent:0;mso-width-percent:0;mso-height-percent:0" o:ole="">
                  <v:imagedata r:id="rId19" o:title=""/>
                </v:shape>
                <o:OLEObject Type="Embed" ProgID="Equation.3" ShapeID="_x0000_i1029" DrawAspect="Content" ObjectID="_1683471529" r:id="rId24"/>
              </w:object>
            </w:r>
            <w:r>
              <w:rPr>
                <w:lang w:eastAsia="zh-CN"/>
              </w:rPr>
              <w:t xml:space="preserve"> is the size of </w:t>
            </w:r>
            <w:r>
              <w:rPr>
                <w:rFonts w:hint="eastAsia"/>
                <w:lang w:eastAsia="zh-CN"/>
              </w:rPr>
              <w:t>CORESET 0</w:t>
            </w:r>
            <w:r>
              <w:rPr>
                <w:lang w:eastAsia="zh-CN"/>
              </w:rPr>
              <w:t xml:space="preserve"> </w:t>
            </w:r>
          </w:p>
          <w:p w14:paraId="69F8920C" w14:textId="77777777" w:rsidR="00987609" w:rsidRDefault="00832082">
            <w:pPr>
              <w:pStyle w:val="B1"/>
              <w:spacing w:before="0" w:after="0"/>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0007B30D" w14:textId="77777777" w:rsidR="00987609" w:rsidRDefault="00832082">
            <w:pPr>
              <w:pStyle w:val="B1"/>
              <w:spacing w:before="0" w:after="0"/>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426CA149" w14:textId="77777777" w:rsidR="00987609" w:rsidRDefault="00832082">
            <w:pPr>
              <w:pStyle w:val="B1"/>
              <w:spacing w:before="0" w:after="0"/>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5C7443C3" w14:textId="77777777" w:rsidR="00987609" w:rsidRDefault="00832082">
            <w:pPr>
              <w:pStyle w:val="B1"/>
              <w:spacing w:before="0" w:after="0"/>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735879EF" w14:textId="77777777" w:rsidR="00987609" w:rsidRDefault="00832082">
            <w:pPr>
              <w:pStyle w:val="B1"/>
              <w:spacing w:before="0" w:after="0"/>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244ACDD2" w14:textId="77777777" w:rsidR="00987609" w:rsidRDefault="00832082">
            <w:pPr>
              <w:pStyle w:val="B1"/>
              <w:spacing w:before="0" w:after="0"/>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64C6BED7" w14:textId="77777777" w:rsidR="00987609" w:rsidRDefault="00832082">
            <w:pPr>
              <w:pStyle w:val="ac"/>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379417DF" w14:textId="77777777" w:rsidR="00987609" w:rsidRDefault="00987609">
            <w:pPr>
              <w:pStyle w:val="ac"/>
              <w:spacing w:after="0"/>
              <w:ind w:left="360"/>
              <w:rPr>
                <w:rFonts w:ascii="Times New Roman" w:hAnsi="Times New Roman"/>
                <w:szCs w:val="22"/>
                <w:lang w:eastAsia="zh-CN"/>
              </w:rPr>
            </w:pPr>
          </w:p>
        </w:tc>
      </w:tr>
    </w:tbl>
    <w:p w14:paraId="781099FD" w14:textId="77777777" w:rsidR="00987609" w:rsidRDefault="00987609">
      <w:pPr>
        <w:pStyle w:val="ac"/>
        <w:spacing w:after="0"/>
        <w:rPr>
          <w:rFonts w:ascii="Times New Roman" w:hAnsi="Times New Roman"/>
          <w:sz w:val="22"/>
          <w:szCs w:val="22"/>
          <w:lang w:eastAsia="zh-CN"/>
        </w:rPr>
      </w:pPr>
    </w:p>
    <w:p w14:paraId="2FF07320" w14:textId="77777777" w:rsidR="00987609" w:rsidRDefault="00987609">
      <w:pPr>
        <w:pStyle w:val="ac"/>
        <w:spacing w:after="0"/>
        <w:rPr>
          <w:rFonts w:ascii="Times New Roman" w:hAnsi="Times New Roman"/>
          <w:sz w:val="22"/>
          <w:szCs w:val="22"/>
          <w:lang w:eastAsia="zh-CN"/>
        </w:rPr>
      </w:pPr>
    </w:p>
    <w:p w14:paraId="367D61FA"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324750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28A9A89E" w14:textId="77777777" w:rsidR="00987609" w:rsidRDefault="00987609">
      <w:pPr>
        <w:pStyle w:val="ac"/>
        <w:spacing w:after="0"/>
        <w:rPr>
          <w:rFonts w:ascii="Times New Roman" w:hAnsi="Times New Roman"/>
          <w:sz w:val="22"/>
          <w:szCs w:val="22"/>
          <w:lang w:eastAsia="zh-CN"/>
        </w:rPr>
      </w:pPr>
    </w:p>
    <w:p w14:paraId="0FB6758B"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5C80C3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4688A491" w14:textId="77777777" w:rsidR="00987609" w:rsidRDefault="00987609">
      <w:pPr>
        <w:pStyle w:val="ac"/>
        <w:spacing w:after="0"/>
        <w:rPr>
          <w:rFonts w:ascii="Times New Roman" w:hAnsi="Times New Roman"/>
          <w:sz w:val="22"/>
          <w:szCs w:val="22"/>
          <w:lang w:eastAsia="zh-CN"/>
        </w:rPr>
      </w:pPr>
    </w:p>
    <w:p w14:paraId="031E36AE"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798E7380" w14:textId="77777777">
        <w:tc>
          <w:tcPr>
            <w:tcW w:w="1805" w:type="dxa"/>
            <w:shd w:val="clear" w:color="auto" w:fill="FBE4D5" w:themeFill="accent2" w:themeFillTint="33"/>
          </w:tcPr>
          <w:p w14:paraId="3924692F"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4E3FDDA"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BA596E0" w14:textId="77777777">
        <w:tc>
          <w:tcPr>
            <w:tcW w:w="1805" w:type="dxa"/>
          </w:tcPr>
          <w:p w14:paraId="68F1F780"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25B0C909"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0A1D2874"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87609" w14:paraId="61ED7C2D" w14:textId="77777777">
        <w:tc>
          <w:tcPr>
            <w:tcW w:w="1805" w:type="dxa"/>
          </w:tcPr>
          <w:p w14:paraId="3A99D3B6"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A5BB9C5"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BF28D6F"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5328D77B" w14:textId="77777777" w:rsidR="00987609" w:rsidRDefault="00987609">
            <w:pPr>
              <w:pStyle w:val="ac"/>
              <w:spacing w:after="0" w:line="280" w:lineRule="atLeast"/>
              <w:jc w:val="left"/>
              <w:rPr>
                <w:rFonts w:ascii="Times New Roman" w:eastAsiaTheme="minorEastAsia" w:hAnsi="Times New Roman"/>
                <w:sz w:val="22"/>
                <w:szCs w:val="22"/>
                <w:lang w:eastAsia="ko-KR"/>
              </w:rPr>
            </w:pPr>
          </w:p>
          <w:p w14:paraId="60DF62C6"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74DD1EA4"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 xml:space="preserve">due to DCI size misalignment, if LBT on or off is not indicated before a UE receives SIB1. So, Ericsson’s proposal is to indicate LBT on or off in MIB or prior to MIB. Is that correct understanding? We agree that LBT on or off needs </w:t>
            </w:r>
            <w:r>
              <w:rPr>
                <w:rFonts w:ascii="Times New Roman" w:eastAsiaTheme="minorEastAsia" w:hAnsi="Times New Roman"/>
                <w:sz w:val="22"/>
                <w:szCs w:val="22"/>
                <w:lang w:eastAsia="ko-KR"/>
              </w:rPr>
              <w:lastRenderedPageBreak/>
              <w:t>to be signaled in MIB or prior to MIB. However, even though LBT on or off is signaled in SIB1, we think the problem can be figured out by UE assuming 17 bits for all cases in 60 GHz.</w:t>
            </w:r>
          </w:p>
        </w:tc>
      </w:tr>
      <w:tr w:rsidR="00987609" w14:paraId="05755509" w14:textId="77777777">
        <w:tc>
          <w:tcPr>
            <w:tcW w:w="1805" w:type="dxa"/>
          </w:tcPr>
          <w:p w14:paraId="6EC1BB43"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1939EF48"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5E9D4D09"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53A12EBB"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698A9B51"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CF57CE" w14:paraId="6B767F1D" w14:textId="77777777">
        <w:tc>
          <w:tcPr>
            <w:tcW w:w="1805" w:type="dxa"/>
          </w:tcPr>
          <w:p w14:paraId="1F8C86E3" w14:textId="57C8C1AA" w:rsidR="00CF57CE" w:rsidRDefault="00CF57CE">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14:paraId="7D130865" w14:textId="77777777" w:rsidR="00636677" w:rsidRDefault="00636677">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2C9657F5" w14:textId="77777777" w:rsidR="00CF57CE" w:rsidRDefault="00CF57CE">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I think as long the issue is being discussed either channel access or initial access, I think </w:t>
            </w:r>
            <w:r w:rsidR="00636677">
              <w:rPr>
                <w:rFonts w:ascii="Times New Roman" w:eastAsiaTheme="minorEastAsia" w:hAnsi="Times New Roman"/>
                <w:szCs w:val="22"/>
                <w:lang w:eastAsia="ko-KR"/>
              </w:rPr>
              <w:t>it should be ok. What is important is that there is a potential issue identified and the issue is being resolved somehow in RAN1.</w:t>
            </w:r>
          </w:p>
          <w:p w14:paraId="38B36816" w14:textId="77777777" w:rsidR="00636677" w:rsidRDefault="00636677">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14:paraId="6D1F791F" w14:textId="1D571084" w:rsidR="00636677" w:rsidRPr="00CF57CE" w:rsidRDefault="00636677">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014BEF3F" w14:textId="77777777" w:rsidR="00987609" w:rsidRDefault="00987609">
      <w:pPr>
        <w:pStyle w:val="ac"/>
        <w:spacing w:after="0"/>
        <w:rPr>
          <w:rFonts w:ascii="Times New Roman" w:hAnsi="Times New Roman"/>
          <w:sz w:val="22"/>
          <w:szCs w:val="22"/>
          <w:lang w:eastAsia="zh-CN"/>
        </w:rPr>
      </w:pPr>
    </w:p>
    <w:p w14:paraId="59260779" w14:textId="77777777" w:rsidR="00987609" w:rsidRDefault="00987609">
      <w:pPr>
        <w:pStyle w:val="ac"/>
        <w:spacing w:after="0"/>
        <w:rPr>
          <w:rFonts w:ascii="Times New Roman" w:hAnsi="Times New Roman"/>
          <w:sz w:val="22"/>
          <w:szCs w:val="22"/>
          <w:lang w:eastAsia="zh-CN"/>
        </w:rPr>
      </w:pPr>
    </w:p>
    <w:p w14:paraId="22F980A8"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1A1E03A" w14:textId="2F78930D" w:rsidR="00987609" w:rsidRDefault="00636677">
      <w:pPr>
        <w:pStyle w:val="ac"/>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3FAE2660" w14:textId="170303C0" w:rsidR="00636677" w:rsidRDefault="00636677">
      <w:pPr>
        <w:pStyle w:val="ac"/>
        <w:spacing w:after="0"/>
        <w:rPr>
          <w:rFonts w:ascii="Times New Roman" w:hAnsi="Times New Roman"/>
          <w:sz w:val="22"/>
          <w:szCs w:val="22"/>
          <w:lang w:eastAsia="zh-CN"/>
        </w:rPr>
      </w:pPr>
    </w:p>
    <w:p w14:paraId="281599BA" w14:textId="77777777" w:rsidR="00636677" w:rsidRDefault="00636677" w:rsidP="00636677">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151171C9" w14:textId="5946F61F" w:rsidR="00636677" w:rsidRDefault="00636677" w:rsidP="00636677">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125CF5C1" w14:textId="598371C0" w:rsidR="00636677" w:rsidRDefault="00636677" w:rsidP="00636677">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14:paraId="7A23D63A" w14:textId="77777777" w:rsidR="00987609" w:rsidRDefault="00987609">
      <w:pPr>
        <w:pStyle w:val="ac"/>
        <w:spacing w:after="0"/>
        <w:rPr>
          <w:rFonts w:ascii="Times New Roman" w:hAnsi="Times New Roman"/>
          <w:sz w:val="22"/>
          <w:szCs w:val="22"/>
          <w:lang w:eastAsia="zh-CN"/>
        </w:rPr>
      </w:pPr>
    </w:p>
    <w:p w14:paraId="6EE6AE89"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03056F9" w14:textId="1F69C7AA" w:rsidR="007F34B9" w:rsidRDefault="00636677" w:rsidP="007F34B9">
      <w:pPr>
        <w:pStyle w:val="ac"/>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699A47E3" w14:textId="77777777" w:rsidR="00B50565" w:rsidRDefault="00B50565" w:rsidP="00B50565">
      <w:pPr>
        <w:pStyle w:val="ac"/>
        <w:spacing w:after="0"/>
        <w:rPr>
          <w:rFonts w:ascii="Times New Roman" w:hAnsi="Times New Roman"/>
          <w:sz w:val="22"/>
          <w:szCs w:val="22"/>
          <w:lang w:eastAsia="zh-CN"/>
        </w:rPr>
      </w:pPr>
    </w:p>
    <w:p w14:paraId="5EC4AD20" w14:textId="77777777" w:rsidR="00B50565" w:rsidRPr="00CB113D" w:rsidRDefault="00B50565" w:rsidP="00B5056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50565" w14:paraId="2FC77477" w14:textId="77777777" w:rsidTr="00AE4586">
        <w:tc>
          <w:tcPr>
            <w:tcW w:w="1805" w:type="dxa"/>
            <w:shd w:val="clear" w:color="auto" w:fill="FBE4D5" w:themeFill="accent2" w:themeFillTint="33"/>
          </w:tcPr>
          <w:p w14:paraId="3A32806A"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E75298A"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50565" w14:paraId="593F38BD" w14:textId="77777777" w:rsidTr="00AE4586">
        <w:tc>
          <w:tcPr>
            <w:tcW w:w="1805" w:type="dxa"/>
          </w:tcPr>
          <w:p w14:paraId="11CBD133" w14:textId="77777777" w:rsidR="00B50565" w:rsidRDefault="00B50565" w:rsidP="00AE4586">
            <w:pPr>
              <w:pStyle w:val="ac"/>
              <w:spacing w:after="0" w:line="280" w:lineRule="atLeast"/>
              <w:rPr>
                <w:rFonts w:ascii="Times New Roman" w:eastAsia="MS Mincho" w:hAnsi="Times New Roman"/>
                <w:sz w:val="22"/>
                <w:szCs w:val="22"/>
                <w:lang w:eastAsia="ja-JP"/>
              </w:rPr>
            </w:pPr>
          </w:p>
        </w:tc>
        <w:tc>
          <w:tcPr>
            <w:tcW w:w="8157" w:type="dxa"/>
          </w:tcPr>
          <w:p w14:paraId="53254E71" w14:textId="77777777" w:rsidR="00B50565" w:rsidRDefault="00B50565" w:rsidP="00AE4586">
            <w:pPr>
              <w:pStyle w:val="ac"/>
              <w:spacing w:after="0" w:line="280" w:lineRule="atLeast"/>
              <w:rPr>
                <w:rFonts w:ascii="Times New Roman" w:eastAsia="MS Mincho" w:hAnsi="Times New Roman"/>
                <w:sz w:val="22"/>
                <w:szCs w:val="22"/>
                <w:lang w:eastAsia="ja-JP"/>
              </w:rPr>
            </w:pPr>
          </w:p>
        </w:tc>
      </w:tr>
    </w:tbl>
    <w:p w14:paraId="79855171" w14:textId="77777777" w:rsidR="007F34B9" w:rsidRDefault="007F34B9" w:rsidP="007F34B9">
      <w:pPr>
        <w:pStyle w:val="ac"/>
        <w:spacing w:after="0"/>
        <w:rPr>
          <w:rFonts w:ascii="Times New Roman" w:hAnsi="Times New Roman"/>
          <w:sz w:val="22"/>
          <w:szCs w:val="22"/>
          <w:lang w:eastAsia="zh-CN"/>
        </w:rPr>
      </w:pPr>
    </w:p>
    <w:p w14:paraId="0A9244BB" w14:textId="77777777" w:rsidR="007F34B9" w:rsidRDefault="007F34B9" w:rsidP="007F34B9">
      <w:pPr>
        <w:pStyle w:val="ac"/>
        <w:spacing w:after="0"/>
        <w:rPr>
          <w:rFonts w:ascii="Times New Roman" w:hAnsi="Times New Roman"/>
          <w:sz w:val="22"/>
          <w:szCs w:val="22"/>
          <w:lang w:eastAsia="zh-CN"/>
        </w:rPr>
      </w:pPr>
    </w:p>
    <w:p w14:paraId="286363F8"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07FEF71D" w14:textId="77777777" w:rsidR="007F34B9" w:rsidRDefault="007F34B9" w:rsidP="007F34B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B5ADB17" w14:textId="77777777" w:rsidR="007F34B9" w:rsidRDefault="007F34B9" w:rsidP="007F34B9">
      <w:pPr>
        <w:pStyle w:val="ac"/>
        <w:spacing w:after="0"/>
        <w:rPr>
          <w:rFonts w:ascii="Times New Roman" w:hAnsi="Times New Roman"/>
          <w:sz w:val="22"/>
          <w:szCs w:val="22"/>
          <w:lang w:eastAsia="zh-CN"/>
        </w:rPr>
      </w:pPr>
    </w:p>
    <w:p w14:paraId="4BDE6203" w14:textId="77777777" w:rsidR="00987609" w:rsidRDefault="00987609">
      <w:pPr>
        <w:pStyle w:val="ac"/>
        <w:spacing w:after="0"/>
        <w:rPr>
          <w:rFonts w:ascii="Times New Roman" w:hAnsi="Times New Roman"/>
          <w:sz w:val="22"/>
          <w:szCs w:val="22"/>
          <w:lang w:eastAsia="zh-CN"/>
        </w:rPr>
      </w:pPr>
    </w:p>
    <w:p w14:paraId="2D62D925" w14:textId="77777777" w:rsidR="00987609" w:rsidRDefault="00987609">
      <w:pPr>
        <w:pStyle w:val="ac"/>
        <w:spacing w:after="0"/>
        <w:rPr>
          <w:rFonts w:ascii="Times New Roman" w:hAnsi="Times New Roman"/>
          <w:sz w:val="22"/>
          <w:szCs w:val="22"/>
          <w:lang w:eastAsia="zh-CN"/>
        </w:rPr>
      </w:pPr>
    </w:p>
    <w:p w14:paraId="443121EE" w14:textId="77777777" w:rsidR="00987609" w:rsidRDefault="00832082">
      <w:pPr>
        <w:pStyle w:val="2"/>
        <w:rPr>
          <w:lang w:eastAsia="zh-CN"/>
        </w:rPr>
      </w:pPr>
      <w:r>
        <w:rPr>
          <w:lang w:eastAsia="zh-CN"/>
        </w:rPr>
        <w:t xml:space="preserve">2.2 PRACH Aspects </w:t>
      </w:r>
    </w:p>
    <w:p w14:paraId="2BEF77DC" w14:textId="77777777" w:rsidR="00987609" w:rsidRDefault="00832082">
      <w:pPr>
        <w:pStyle w:val="3"/>
        <w:rPr>
          <w:lang w:eastAsia="zh-CN"/>
        </w:rPr>
      </w:pPr>
      <w:r>
        <w:rPr>
          <w:lang w:eastAsia="zh-CN"/>
        </w:rPr>
        <w:t>2.2.1 Supported PRACH Numerology</w:t>
      </w:r>
    </w:p>
    <w:p w14:paraId="1CD608F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5A21CD1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DC6708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20D8D91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A0C471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040FA54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67456F6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6DCFF35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5DB68B5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3F0D9BA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818E48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E03015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1457C76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06891E2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557457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010CB0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6F48F15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5C5F090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44EAC9A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E460F2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60BF8FE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300050D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729D2E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3A8C7B0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A587B3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F7C6F6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3CAD4F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480 and/or 960 kHz SCS SSB is not supported for the initial access use case, support only the 480 and/or 960 kHz SCS PRACH with the sequence length L=139 for the cases other than initial access (e.g., for SCell).</w:t>
      </w:r>
    </w:p>
    <w:p w14:paraId="67595FBF"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BB15E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2645026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07948E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7EEEE4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4381F9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2821B39C" w14:textId="77777777" w:rsidR="00987609" w:rsidRDefault="00987609">
      <w:pPr>
        <w:pStyle w:val="ac"/>
        <w:spacing w:after="0"/>
        <w:rPr>
          <w:rFonts w:ascii="Times New Roman" w:hAnsi="Times New Roman"/>
          <w:sz w:val="22"/>
          <w:szCs w:val="22"/>
          <w:lang w:eastAsia="zh-CN"/>
        </w:rPr>
      </w:pPr>
    </w:p>
    <w:p w14:paraId="2FF43EF7" w14:textId="77777777" w:rsidR="00987609" w:rsidRDefault="00987609">
      <w:pPr>
        <w:pStyle w:val="ac"/>
        <w:spacing w:after="0"/>
        <w:rPr>
          <w:rFonts w:ascii="Times New Roman" w:hAnsi="Times New Roman"/>
          <w:sz w:val="22"/>
          <w:szCs w:val="22"/>
          <w:lang w:eastAsia="zh-CN"/>
        </w:rPr>
      </w:pPr>
    </w:p>
    <w:p w14:paraId="482054A9" w14:textId="77777777" w:rsidR="00987609" w:rsidRDefault="00832082">
      <w:pPr>
        <w:pStyle w:val="4"/>
        <w:rPr>
          <w:lang w:eastAsia="zh-CN"/>
        </w:rPr>
      </w:pPr>
      <w:r>
        <w:rPr>
          <w:lang w:eastAsia="zh-CN"/>
        </w:rPr>
        <w:t>Summary of Discussions</w:t>
      </w:r>
    </w:p>
    <w:p w14:paraId="1B5CA37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4BF7344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59CE51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4F0DEC7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643558C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6D9C02C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1522FAB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79F7F18C" w14:textId="77777777" w:rsidR="00987609" w:rsidRDefault="00987609">
      <w:pPr>
        <w:pStyle w:val="ac"/>
        <w:spacing w:after="0"/>
        <w:rPr>
          <w:rFonts w:ascii="Times New Roman" w:hAnsi="Times New Roman"/>
          <w:sz w:val="22"/>
          <w:szCs w:val="22"/>
          <w:lang w:eastAsia="zh-CN"/>
        </w:rPr>
      </w:pPr>
    </w:p>
    <w:p w14:paraId="37FA903B" w14:textId="77777777" w:rsidR="00987609" w:rsidRDefault="00987609">
      <w:pPr>
        <w:pStyle w:val="ac"/>
        <w:spacing w:after="0"/>
        <w:rPr>
          <w:rFonts w:ascii="Times New Roman" w:hAnsi="Times New Roman"/>
          <w:sz w:val="22"/>
          <w:szCs w:val="22"/>
          <w:lang w:eastAsia="zh-CN"/>
        </w:rPr>
      </w:pPr>
    </w:p>
    <w:p w14:paraId="227BF164" w14:textId="77777777" w:rsidR="00987609" w:rsidRDefault="00832082">
      <w:pPr>
        <w:pStyle w:val="4"/>
        <w:rPr>
          <w:rFonts w:ascii="Times New Roman" w:hAnsi="Times New Roman"/>
          <w:b/>
          <w:bCs/>
          <w:sz w:val="22"/>
          <w:szCs w:val="18"/>
          <w:u w:val="single"/>
          <w:lang w:eastAsia="zh-CN"/>
        </w:rPr>
      </w:pPr>
      <w:bookmarkStart w:id="23" w:name="_Hlk72321700"/>
      <w:r>
        <w:rPr>
          <w:rFonts w:ascii="Times New Roman" w:hAnsi="Times New Roman"/>
          <w:b/>
          <w:bCs/>
          <w:sz w:val="22"/>
          <w:szCs w:val="18"/>
          <w:u w:val="single"/>
          <w:lang w:eastAsia="zh-CN"/>
        </w:rPr>
        <w:t>1st Round Discussion:</w:t>
      </w:r>
    </w:p>
    <w:p w14:paraId="07E8478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50C8A03" w14:textId="77777777" w:rsidR="00987609" w:rsidRDefault="00987609">
      <w:pPr>
        <w:pStyle w:val="ac"/>
        <w:spacing w:after="0"/>
        <w:rPr>
          <w:rFonts w:ascii="Times New Roman" w:hAnsi="Times New Roman"/>
          <w:sz w:val="22"/>
          <w:szCs w:val="22"/>
          <w:lang w:eastAsia="zh-CN"/>
        </w:rPr>
      </w:pPr>
    </w:p>
    <w:p w14:paraId="7D1786F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0AA2289F" w14:textId="77777777" w:rsidR="00987609" w:rsidRDefault="00832082">
      <w:pPr>
        <w:pStyle w:val="5"/>
        <w:rPr>
          <w:rFonts w:ascii="Times New Roman" w:hAnsi="Times New Roman"/>
          <w:b/>
          <w:bCs/>
          <w:lang w:eastAsia="zh-CN"/>
        </w:rPr>
      </w:pPr>
      <w:r>
        <w:rPr>
          <w:rFonts w:ascii="Times New Roman" w:hAnsi="Times New Roman"/>
          <w:b/>
          <w:bCs/>
          <w:lang w:eastAsia="zh-CN"/>
        </w:rPr>
        <w:t>Proposal 2.1-1)</w:t>
      </w:r>
    </w:p>
    <w:p w14:paraId="09FD22B9"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4F29C73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10CC1858"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23"/>
    <w:p w14:paraId="00CEA484" w14:textId="77777777" w:rsidR="00987609" w:rsidRDefault="00987609">
      <w:pPr>
        <w:pStyle w:val="ac"/>
        <w:spacing w:after="0"/>
        <w:ind w:left="720"/>
        <w:rPr>
          <w:rFonts w:ascii="Times New Roman" w:hAnsi="Times New Roman"/>
          <w:sz w:val="22"/>
          <w:szCs w:val="22"/>
          <w:lang w:eastAsia="zh-CN"/>
        </w:rPr>
      </w:pPr>
    </w:p>
    <w:p w14:paraId="128A0671" w14:textId="77777777" w:rsidR="00987609" w:rsidRDefault="00987609">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648B1C9A" w14:textId="77777777">
        <w:tc>
          <w:tcPr>
            <w:tcW w:w="1805" w:type="dxa"/>
            <w:shd w:val="clear" w:color="auto" w:fill="FBE4D5" w:themeFill="accent2" w:themeFillTint="33"/>
          </w:tcPr>
          <w:p w14:paraId="5425D027"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AF48DD"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D5B22B2" w14:textId="77777777">
        <w:tc>
          <w:tcPr>
            <w:tcW w:w="1805" w:type="dxa"/>
          </w:tcPr>
          <w:p w14:paraId="47D5236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56BAF52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987609" w14:paraId="7062F0A4" w14:textId="77777777">
        <w:tc>
          <w:tcPr>
            <w:tcW w:w="1805" w:type="dxa"/>
          </w:tcPr>
          <w:p w14:paraId="0C4EDE7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B9EA07"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F53E41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987609" w14:paraId="69C480AC" w14:textId="77777777">
        <w:tc>
          <w:tcPr>
            <w:tcW w:w="1805" w:type="dxa"/>
          </w:tcPr>
          <w:p w14:paraId="1EB6C80E"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52579F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987609" w14:paraId="7D0AFAD3" w14:textId="77777777">
        <w:tc>
          <w:tcPr>
            <w:tcW w:w="1805" w:type="dxa"/>
          </w:tcPr>
          <w:p w14:paraId="32892A11"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31F9103"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987609" w14:paraId="29698F6D" w14:textId="77777777">
        <w:tc>
          <w:tcPr>
            <w:tcW w:w="1805" w:type="dxa"/>
          </w:tcPr>
          <w:p w14:paraId="29456F9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67D67594"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987609" w14:paraId="1FD78115" w14:textId="77777777">
        <w:tc>
          <w:tcPr>
            <w:tcW w:w="1805" w:type="dxa"/>
          </w:tcPr>
          <w:p w14:paraId="51B00836" w14:textId="77777777" w:rsidR="00987609" w:rsidRDefault="00832082">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937E19F" w14:textId="77777777" w:rsidR="00987609" w:rsidRDefault="00832082">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987609" w14:paraId="33069D70" w14:textId="77777777">
        <w:tc>
          <w:tcPr>
            <w:tcW w:w="1805" w:type="dxa"/>
          </w:tcPr>
          <w:p w14:paraId="297FC0D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51508F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987609" w14:paraId="24CCBFA0" w14:textId="77777777">
        <w:tc>
          <w:tcPr>
            <w:tcW w:w="1805" w:type="dxa"/>
          </w:tcPr>
          <w:p w14:paraId="1FD2AF2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95258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87609" w14:paraId="6790DA62" w14:textId="77777777">
        <w:tc>
          <w:tcPr>
            <w:tcW w:w="1805" w:type="dxa"/>
          </w:tcPr>
          <w:p w14:paraId="5DE0170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78E0EA7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87609" w14:paraId="307DDD6E" w14:textId="77777777">
        <w:tc>
          <w:tcPr>
            <w:tcW w:w="1805" w:type="dxa"/>
            <w:shd w:val="clear" w:color="auto" w:fill="FFFFFF" w:themeFill="background1"/>
          </w:tcPr>
          <w:p w14:paraId="3B16D01F"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753B0C07" w14:textId="77777777" w:rsidR="00987609" w:rsidRDefault="00832082">
            <w:pPr>
              <w:pStyle w:val="ac"/>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75494F6B" w14:textId="77777777" w:rsidR="00987609" w:rsidRDefault="00832082">
            <w:pPr>
              <w:rPr>
                <w:lang w:eastAsia="zh-CN"/>
              </w:rPr>
            </w:pPr>
            <w:r>
              <w:rPr>
                <w:highlight w:val="green"/>
                <w:lang w:eastAsia="zh-CN"/>
              </w:rPr>
              <w:t>Agreement:</w:t>
            </w:r>
          </w:p>
          <w:p w14:paraId="1878A4D9" w14:textId="77777777" w:rsidR="00987609" w:rsidRDefault="00832082">
            <w:pPr>
              <w:pStyle w:val="ac"/>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758DEBD" w14:textId="77777777" w:rsidR="00987609" w:rsidRDefault="00832082">
            <w:pPr>
              <w:pStyle w:val="ac"/>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5765E48E" w14:textId="77777777" w:rsidR="00987609" w:rsidRDefault="00832082">
            <w:pPr>
              <w:pStyle w:val="ac"/>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7AFE0B00" w14:textId="77777777" w:rsidR="00987609" w:rsidRDefault="00832082">
            <w:pPr>
              <w:pStyle w:val="ac"/>
              <w:spacing w:after="0"/>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14:paraId="7EF90305"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31F5D91E" w14:textId="77777777" w:rsidR="00987609" w:rsidRDefault="00832082">
            <w:pPr>
              <w:pStyle w:val="ac"/>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aff1"/>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w:t>
            </w:r>
            <w:r>
              <w:rPr>
                <w:rFonts w:ascii="Times New Roman" w:hAnsi="Times New Roman"/>
                <w:sz w:val="22"/>
                <w:szCs w:val="22"/>
                <w:lang w:eastAsia="zh-CN"/>
              </w:rPr>
              <w:lastRenderedPageBreak/>
              <w:t xml:space="preserve">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3F9728F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250A859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1FB48645" w14:textId="77777777" w:rsidR="00987609" w:rsidRDefault="00987609">
            <w:pPr>
              <w:pStyle w:val="ac"/>
              <w:spacing w:after="0"/>
              <w:rPr>
                <w:rFonts w:ascii="Times New Roman" w:hAnsi="Times New Roman"/>
                <w:sz w:val="22"/>
                <w:szCs w:val="22"/>
                <w:lang w:eastAsia="zh-CN"/>
              </w:rPr>
            </w:pPr>
          </w:p>
          <w:p w14:paraId="6B8FBB50" w14:textId="77777777" w:rsidR="00987609" w:rsidRDefault="00832082">
            <w:pPr>
              <w:pStyle w:val="ac"/>
              <w:spacing w:after="0"/>
              <w:rPr>
                <w:rFonts w:ascii="Times New Roman" w:hAnsi="Times New Roman"/>
                <w:b/>
                <w:sz w:val="22"/>
                <w:szCs w:val="22"/>
                <w:lang w:eastAsia="zh-CN"/>
              </w:rPr>
            </w:pPr>
            <w:r>
              <w:rPr>
                <w:rFonts w:ascii="Times New Roman" w:hAnsi="Times New Roman"/>
                <w:b/>
                <w:sz w:val="22"/>
                <w:szCs w:val="22"/>
                <w:lang w:eastAsia="zh-CN"/>
              </w:rPr>
              <w:t>Proposal:</w:t>
            </w:r>
          </w:p>
          <w:p w14:paraId="0411D963" w14:textId="77777777" w:rsidR="00987609" w:rsidRDefault="00832082">
            <w:pPr>
              <w:pStyle w:val="ac"/>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PCell provided in Type0-PDSCH. </w:t>
            </w:r>
          </w:p>
          <w:p w14:paraId="3BCD5F0A" w14:textId="77777777" w:rsidR="00987609" w:rsidRDefault="00832082">
            <w:pPr>
              <w:pStyle w:val="ac"/>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50C3E5B0" w14:textId="77777777" w:rsidR="00987609" w:rsidRDefault="00987609">
            <w:pPr>
              <w:pStyle w:val="ac"/>
              <w:spacing w:after="0"/>
              <w:rPr>
                <w:rFonts w:ascii="Times New Roman" w:hAnsi="Times New Roman"/>
                <w:sz w:val="22"/>
                <w:szCs w:val="22"/>
                <w:lang w:eastAsia="zh-CN"/>
              </w:rPr>
            </w:pPr>
          </w:p>
          <w:p w14:paraId="064F6FBA" w14:textId="77777777" w:rsidR="00987609" w:rsidRDefault="00987609">
            <w:pPr>
              <w:pStyle w:val="ac"/>
              <w:spacing w:after="0"/>
              <w:rPr>
                <w:rFonts w:ascii="Times New Roman" w:eastAsiaTheme="minorEastAsia" w:hAnsi="Times New Roman"/>
                <w:sz w:val="22"/>
                <w:szCs w:val="22"/>
                <w:lang w:eastAsia="ko-KR"/>
              </w:rPr>
            </w:pPr>
          </w:p>
        </w:tc>
      </w:tr>
      <w:tr w:rsidR="00987609" w14:paraId="54F81284" w14:textId="77777777">
        <w:tc>
          <w:tcPr>
            <w:tcW w:w="1805" w:type="dxa"/>
            <w:shd w:val="clear" w:color="auto" w:fill="FFFFFF" w:themeFill="background1"/>
          </w:tcPr>
          <w:p w14:paraId="67A49AE7"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30D776DF" w14:textId="77777777" w:rsidR="00987609" w:rsidRDefault="00832082">
            <w:pPr>
              <w:pStyle w:val="ac"/>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987609" w14:paraId="7CF1EDA7" w14:textId="77777777">
        <w:tc>
          <w:tcPr>
            <w:tcW w:w="1805" w:type="dxa"/>
            <w:shd w:val="clear" w:color="auto" w:fill="FFFFFF" w:themeFill="background1"/>
          </w:tcPr>
          <w:p w14:paraId="4BEB330F"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1912AFE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987609" w14:paraId="17F8CDBD" w14:textId="77777777">
        <w:tc>
          <w:tcPr>
            <w:tcW w:w="1805" w:type="dxa"/>
            <w:shd w:val="clear" w:color="auto" w:fill="FFFFFF" w:themeFill="background1"/>
          </w:tcPr>
          <w:p w14:paraId="6837123B"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3C3574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87609" w14:paraId="2A4B80DA" w14:textId="77777777">
        <w:tc>
          <w:tcPr>
            <w:tcW w:w="1805" w:type="dxa"/>
            <w:shd w:val="clear" w:color="auto" w:fill="FFFFFF" w:themeFill="background1"/>
          </w:tcPr>
          <w:p w14:paraId="3EF977F1"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037B3FCE"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987609" w14:paraId="0A254564" w14:textId="77777777">
        <w:tc>
          <w:tcPr>
            <w:tcW w:w="1805" w:type="dxa"/>
            <w:shd w:val="clear" w:color="auto" w:fill="FFFFFF" w:themeFill="background1"/>
          </w:tcPr>
          <w:p w14:paraId="2D9AFBD2"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2DBB6BDA"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upport 480kHz and 960kHz PRACH in physical layer specifications. The LS to ran2 can be discussed if there is really a exclusion issue.</w:t>
            </w:r>
          </w:p>
        </w:tc>
      </w:tr>
      <w:tr w:rsidR="00987609" w14:paraId="598E14D8" w14:textId="77777777">
        <w:tc>
          <w:tcPr>
            <w:tcW w:w="1805" w:type="dxa"/>
            <w:shd w:val="clear" w:color="auto" w:fill="FFFFFF" w:themeFill="background1"/>
          </w:tcPr>
          <w:p w14:paraId="52E3D3D6"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09428FA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987609" w14:paraId="0B471DF4" w14:textId="77777777">
        <w:tc>
          <w:tcPr>
            <w:tcW w:w="1805" w:type="dxa"/>
            <w:shd w:val="clear" w:color="auto" w:fill="FFFFFF" w:themeFill="background1"/>
          </w:tcPr>
          <w:p w14:paraId="3AC28320"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32D489A"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987609" w14:paraId="373CAA04" w14:textId="77777777">
        <w:tc>
          <w:tcPr>
            <w:tcW w:w="1805" w:type="dxa"/>
            <w:shd w:val="clear" w:color="auto" w:fill="FFFFFF" w:themeFill="background1"/>
          </w:tcPr>
          <w:p w14:paraId="4254E398"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4DAC22C6"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5FBED6A0" w14:textId="77777777" w:rsidR="00987609" w:rsidRDefault="00832082">
            <w:pPr>
              <w:pStyle w:val="ac"/>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987609" w14:paraId="41AA9E83" w14:textId="77777777">
        <w:tc>
          <w:tcPr>
            <w:tcW w:w="1805" w:type="dxa"/>
            <w:shd w:val="clear" w:color="auto" w:fill="FFFFFF" w:themeFill="background1"/>
          </w:tcPr>
          <w:p w14:paraId="2D5338E4" w14:textId="77777777" w:rsidR="00987609" w:rsidRDefault="00832082">
            <w:pPr>
              <w:pStyle w:val="ac"/>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6CBA49B5" w14:textId="77777777" w:rsidR="00987609" w:rsidRDefault="00832082">
            <w:pPr>
              <w:pStyle w:val="ac"/>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498FE7DF" w14:textId="77777777" w:rsidR="00987609" w:rsidRDefault="00987609">
      <w:pPr>
        <w:pStyle w:val="ac"/>
        <w:spacing w:after="0"/>
        <w:rPr>
          <w:rFonts w:ascii="Times New Roman" w:hAnsi="Times New Roman"/>
          <w:sz w:val="22"/>
          <w:szCs w:val="22"/>
          <w:lang w:eastAsia="zh-CN"/>
        </w:rPr>
      </w:pPr>
    </w:p>
    <w:p w14:paraId="30BF3F83" w14:textId="77777777" w:rsidR="00987609" w:rsidRDefault="00987609">
      <w:pPr>
        <w:pStyle w:val="ac"/>
        <w:spacing w:after="0"/>
        <w:rPr>
          <w:rFonts w:ascii="Times New Roman" w:hAnsi="Times New Roman"/>
          <w:sz w:val="22"/>
          <w:szCs w:val="22"/>
          <w:lang w:eastAsia="zh-CN"/>
        </w:rPr>
      </w:pPr>
    </w:p>
    <w:p w14:paraId="33F454D7"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F67843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0146F53E" w14:textId="77777777" w:rsidR="00987609" w:rsidRDefault="00987609">
      <w:pPr>
        <w:pStyle w:val="ac"/>
        <w:spacing w:after="0"/>
        <w:rPr>
          <w:rFonts w:ascii="Times New Roman" w:hAnsi="Times New Roman"/>
          <w:sz w:val="22"/>
          <w:szCs w:val="22"/>
          <w:lang w:eastAsia="zh-CN"/>
        </w:rPr>
      </w:pPr>
    </w:p>
    <w:p w14:paraId="1A3AE9CC"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127F94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5592C051"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987609" w14:paraId="0F6DEB63" w14:textId="77777777">
        <w:tc>
          <w:tcPr>
            <w:tcW w:w="9962" w:type="dxa"/>
          </w:tcPr>
          <w:p w14:paraId="79E8C953" w14:textId="77777777" w:rsidR="00987609" w:rsidRDefault="00832082">
            <w:pPr>
              <w:spacing w:before="0" w:after="0" w:line="240" w:lineRule="auto"/>
              <w:rPr>
                <w:lang w:eastAsia="zh-CN"/>
              </w:rPr>
            </w:pPr>
            <w:r>
              <w:rPr>
                <w:highlight w:val="green"/>
                <w:lang w:eastAsia="zh-CN"/>
              </w:rPr>
              <w:t>Agreement:</w:t>
            </w:r>
          </w:p>
          <w:p w14:paraId="7280768D" w14:textId="77777777" w:rsidR="00987609" w:rsidRDefault="00832082">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4550F3BC" w14:textId="77777777" w:rsidR="00987609" w:rsidRDefault="00832082">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4DA35E85" w14:textId="77777777" w:rsidR="00987609" w:rsidRDefault="00832082">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06EBEAFE" w14:textId="77777777" w:rsidR="00987609" w:rsidRDefault="00987609">
      <w:pPr>
        <w:pStyle w:val="ac"/>
        <w:spacing w:after="0"/>
        <w:rPr>
          <w:rFonts w:ascii="Times New Roman" w:hAnsi="Times New Roman"/>
          <w:sz w:val="22"/>
          <w:szCs w:val="22"/>
          <w:lang w:eastAsia="zh-CN"/>
        </w:rPr>
      </w:pPr>
    </w:p>
    <w:p w14:paraId="23A2C454"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36528AE1"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4FD80470" w14:textId="77777777">
        <w:tc>
          <w:tcPr>
            <w:tcW w:w="1805" w:type="dxa"/>
            <w:shd w:val="clear" w:color="auto" w:fill="FBE4D5" w:themeFill="accent2" w:themeFillTint="33"/>
          </w:tcPr>
          <w:p w14:paraId="17A6B4B4"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6F247F"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1E1404" w14:textId="77777777">
        <w:tc>
          <w:tcPr>
            <w:tcW w:w="1805" w:type="dxa"/>
          </w:tcPr>
          <w:p w14:paraId="2D2F108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019A151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F26D09F"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987609" w14:paraId="489ACD39" w14:textId="77777777">
        <w:tc>
          <w:tcPr>
            <w:tcW w:w="1805" w:type="dxa"/>
          </w:tcPr>
          <w:p w14:paraId="1FF2C1E6"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F0547A8"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987609" w14:paraId="299915C0" w14:textId="77777777">
        <w:tc>
          <w:tcPr>
            <w:tcW w:w="1805" w:type="dxa"/>
          </w:tcPr>
          <w:p w14:paraId="75BFF1B3" w14:textId="77777777" w:rsidR="00987609" w:rsidRDefault="00832082">
            <w:pPr>
              <w:pStyle w:val="ac"/>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5FA852BE"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577B2075" w14:textId="77777777" w:rsidR="00987609" w:rsidRDefault="00832082">
            <w:pPr>
              <w:pStyle w:val="ac"/>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987609" w14:paraId="14BC2BD7" w14:textId="77777777">
        <w:tc>
          <w:tcPr>
            <w:tcW w:w="1805" w:type="dxa"/>
          </w:tcPr>
          <w:p w14:paraId="70E43A24" w14:textId="77777777" w:rsidR="00987609" w:rsidRDefault="00832082">
            <w:pPr>
              <w:pStyle w:val="ac"/>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7E977DA5" w14:textId="77777777" w:rsidR="00987609" w:rsidRDefault="00832082">
            <w:pPr>
              <w:pStyle w:val="ac"/>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987609" w14:paraId="59A894BC" w14:textId="77777777">
        <w:tc>
          <w:tcPr>
            <w:tcW w:w="1805" w:type="dxa"/>
          </w:tcPr>
          <w:p w14:paraId="11EA8531"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D04511C"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987609" w14:paraId="490D4593" w14:textId="77777777">
        <w:tc>
          <w:tcPr>
            <w:tcW w:w="1805" w:type="dxa"/>
            <w:shd w:val="clear" w:color="auto" w:fill="auto"/>
          </w:tcPr>
          <w:p w14:paraId="335EC9FD" w14:textId="77777777" w:rsidR="00987609" w:rsidRDefault="00832082">
            <w:pPr>
              <w:pStyle w:val="ac"/>
              <w:spacing w:after="0" w:line="280" w:lineRule="atLeast"/>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5677B2A5"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987609" w14:paraId="3E8C4598" w14:textId="77777777">
        <w:tc>
          <w:tcPr>
            <w:tcW w:w="1805" w:type="dxa"/>
          </w:tcPr>
          <w:p w14:paraId="1D32E5E1"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44A9BB89"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87609" w14:paraId="09A6A0D8" w14:textId="77777777">
        <w:tc>
          <w:tcPr>
            <w:tcW w:w="1805" w:type="dxa"/>
          </w:tcPr>
          <w:p w14:paraId="2656B55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778356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987609" w14:paraId="4D2750C6" w14:textId="77777777">
        <w:tc>
          <w:tcPr>
            <w:tcW w:w="1805" w:type="dxa"/>
          </w:tcPr>
          <w:p w14:paraId="587536D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3C4BA2F"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987609" w14:paraId="18FBE6F7" w14:textId="77777777">
        <w:tc>
          <w:tcPr>
            <w:tcW w:w="1805" w:type="dxa"/>
          </w:tcPr>
          <w:p w14:paraId="7852A28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531224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987609" w14:paraId="4C9BB67A" w14:textId="77777777">
        <w:tc>
          <w:tcPr>
            <w:tcW w:w="1805" w:type="dxa"/>
          </w:tcPr>
          <w:p w14:paraId="12D852E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FF1DC4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987609" w14:paraId="6286C6F3" w14:textId="77777777">
        <w:tc>
          <w:tcPr>
            <w:tcW w:w="1805" w:type="dxa"/>
          </w:tcPr>
          <w:p w14:paraId="0CB452B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CD7167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12482D" w14:paraId="082B4DA7" w14:textId="77777777">
        <w:tc>
          <w:tcPr>
            <w:tcW w:w="1805" w:type="dxa"/>
          </w:tcPr>
          <w:p w14:paraId="02F130B3" w14:textId="20A4C3C3" w:rsidR="0012482D" w:rsidRDefault="0012482D" w:rsidP="0012482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79E603C3" w14:textId="6BF6C9E8" w:rsidR="0012482D" w:rsidRDefault="0012482D" w:rsidP="0012482D">
            <w:pPr>
              <w:pStyle w:val="ac"/>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BF62DA" w14:paraId="09E1D496" w14:textId="77777777">
        <w:tc>
          <w:tcPr>
            <w:tcW w:w="1805" w:type="dxa"/>
          </w:tcPr>
          <w:p w14:paraId="59FC97F0" w14:textId="66F7F1E0" w:rsidR="00BF62DA" w:rsidRDefault="00BF62DA" w:rsidP="00BF62DA">
            <w:pPr>
              <w:pStyle w:val="ac"/>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4A5DC1D5" w14:textId="5107039B" w:rsidR="00BF62DA" w:rsidRDefault="00BF62DA" w:rsidP="00BF62DA">
            <w:pPr>
              <w:pStyle w:val="ac"/>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2C249F" w14:paraId="6F1B8A7F" w14:textId="77777777">
        <w:tc>
          <w:tcPr>
            <w:tcW w:w="1805" w:type="dxa"/>
          </w:tcPr>
          <w:p w14:paraId="3D1D82D7" w14:textId="21CA2529" w:rsidR="002C249F" w:rsidRPr="002C249F" w:rsidRDefault="002C249F" w:rsidP="00BF62DA">
            <w:pPr>
              <w:pStyle w:val="ac"/>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303151CA" w14:textId="79EB54DB" w:rsidR="002C249F" w:rsidRPr="002C249F" w:rsidRDefault="002C249F" w:rsidP="00BF62DA">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2B6FC7" w14:paraId="3B42B9D5" w14:textId="77777777" w:rsidTr="000B3864">
        <w:tc>
          <w:tcPr>
            <w:tcW w:w="1805" w:type="dxa"/>
          </w:tcPr>
          <w:p w14:paraId="42A0454F" w14:textId="77777777" w:rsidR="002B6FC7" w:rsidRDefault="002B6FC7" w:rsidP="000B3864">
            <w:pPr>
              <w:pStyle w:val="ac"/>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157" w:type="dxa"/>
          </w:tcPr>
          <w:p w14:paraId="198FC344" w14:textId="77777777" w:rsidR="002B6FC7" w:rsidRDefault="002B6FC7" w:rsidP="000B386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222A7F" w14:paraId="2585BD50" w14:textId="77777777" w:rsidTr="000B3864">
        <w:tc>
          <w:tcPr>
            <w:tcW w:w="1805" w:type="dxa"/>
          </w:tcPr>
          <w:p w14:paraId="7AB968F3" w14:textId="2EEF92B0" w:rsidR="00222A7F" w:rsidRDefault="00222A7F" w:rsidP="00222A7F">
            <w:pPr>
              <w:pStyle w:val="ac"/>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35FC278B" w14:textId="37DB47C0" w:rsidR="00222A7F" w:rsidRDefault="00222A7F" w:rsidP="00222A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B3864" w14:paraId="1F4DE8E6" w14:textId="77777777" w:rsidTr="000B3864">
        <w:tc>
          <w:tcPr>
            <w:tcW w:w="1805" w:type="dxa"/>
          </w:tcPr>
          <w:p w14:paraId="01C12DFF" w14:textId="60DDA8C9" w:rsidR="000B3864" w:rsidRDefault="000B3864" w:rsidP="000B3864">
            <w:pPr>
              <w:pStyle w:val="ac"/>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157" w:type="dxa"/>
          </w:tcPr>
          <w:p w14:paraId="6B0E5132" w14:textId="32A12294" w:rsidR="000B3864" w:rsidRDefault="000B3864" w:rsidP="000B386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F40D62" w14:paraId="2DDF3680" w14:textId="77777777" w:rsidTr="000B3864">
        <w:tc>
          <w:tcPr>
            <w:tcW w:w="1805" w:type="dxa"/>
          </w:tcPr>
          <w:p w14:paraId="619B3930" w14:textId="19817DF2" w:rsidR="00F40D62" w:rsidRDefault="00F40D62" w:rsidP="00F40D62">
            <w:pPr>
              <w:pStyle w:val="ac"/>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1AEDBFAE" w14:textId="17C974D9" w:rsidR="00F40D62" w:rsidRDefault="00F40D62" w:rsidP="00F40D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678B36C3" w14:textId="77777777" w:rsidR="00987609" w:rsidRDefault="00987609">
      <w:pPr>
        <w:pStyle w:val="ac"/>
        <w:spacing w:after="0"/>
        <w:rPr>
          <w:rFonts w:ascii="Times New Roman" w:hAnsi="Times New Roman"/>
          <w:sz w:val="22"/>
          <w:szCs w:val="22"/>
          <w:lang w:eastAsia="zh-CN"/>
        </w:rPr>
      </w:pPr>
    </w:p>
    <w:p w14:paraId="62C0B28D" w14:textId="77777777" w:rsidR="00987609" w:rsidRDefault="00987609">
      <w:pPr>
        <w:pStyle w:val="ac"/>
        <w:spacing w:after="0"/>
        <w:rPr>
          <w:rFonts w:ascii="Times New Roman" w:hAnsi="Times New Roman"/>
          <w:sz w:val="22"/>
          <w:szCs w:val="22"/>
          <w:lang w:eastAsia="zh-CN"/>
        </w:rPr>
      </w:pPr>
    </w:p>
    <w:p w14:paraId="158EB1A7"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4212C3" w14:textId="555B93AE" w:rsidR="00987609" w:rsidRDefault="00C00C88">
      <w:pPr>
        <w:pStyle w:val="ac"/>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67D67411" w14:textId="77777777" w:rsidR="00987609" w:rsidRDefault="00987609">
      <w:pPr>
        <w:pStyle w:val="ac"/>
        <w:spacing w:after="0"/>
        <w:rPr>
          <w:rFonts w:ascii="Times New Roman" w:hAnsi="Times New Roman"/>
          <w:sz w:val="22"/>
          <w:szCs w:val="22"/>
          <w:lang w:eastAsia="zh-CN"/>
        </w:rPr>
      </w:pPr>
    </w:p>
    <w:p w14:paraId="579E6D19" w14:textId="77777777" w:rsidR="00987609" w:rsidRDefault="00987609">
      <w:pPr>
        <w:pStyle w:val="ac"/>
        <w:spacing w:after="0"/>
        <w:rPr>
          <w:rFonts w:ascii="Times New Roman" w:hAnsi="Times New Roman"/>
          <w:sz w:val="22"/>
          <w:szCs w:val="22"/>
          <w:lang w:eastAsia="zh-CN"/>
        </w:rPr>
      </w:pPr>
    </w:p>
    <w:p w14:paraId="73CC40C1" w14:textId="77777777" w:rsidR="00987609" w:rsidRDefault="00987609">
      <w:pPr>
        <w:pStyle w:val="ac"/>
        <w:spacing w:after="0"/>
        <w:rPr>
          <w:rFonts w:ascii="Times New Roman" w:hAnsi="Times New Roman"/>
          <w:sz w:val="22"/>
          <w:szCs w:val="22"/>
          <w:lang w:eastAsia="zh-CN"/>
        </w:rPr>
      </w:pPr>
    </w:p>
    <w:p w14:paraId="7DDD22CC" w14:textId="77777777" w:rsidR="00987609" w:rsidRDefault="00832082">
      <w:pPr>
        <w:pStyle w:val="3"/>
        <w:rPr>
          <w:lang w:eastAsia="zh-CN"/>
        </w:rPr>
      </w:pPr>
      <w:r>
        <w:rPr>
          <w:lang w:eastAsia="zh-CN"/>
        </w:rPr>
        <w:t>2.2.2 PRACH Sequence and Format</w:t>
      </w:r>
    </w:p>
    <w:p w14:paraId="278CE18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2B49D6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4608774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4DD5A5D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1848971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3D8AFE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1AE148B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4FAFBB3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AD4CC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4A67191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7039E33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77CF863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5D750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6F5E6CA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47BDD1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6EDCEC9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C6DD3D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C63ED2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08D4D5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7DD564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[23] Sharp:</w:t>
      </w:r>
    </w:p>
    <w:p w14:paraId="0143C0E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1F4B3E8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4AB4D4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5AC0D95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335F1C23" w14:textId="77777777" w:rsidR="00987609" w:rsidRDefault="00987609">
      <w:pPr>
        <w:pStyle w:val="ac"/>
        <w:spacing w:after="0"/>
        <w:rPr>
          <w:rFonts w:ascii="Times New Roman" w:hAnsi="Times New Roman"/>
          <w:sz w:val="22"/>
          <w:szCs w:val="22"/>
          <w:lang w:eastAsia="zh-CN"/>
        </w:rPr>
      </w:pPr>
    </w:p>
    <w:p w14:paraId="62C742FB" w14:textId="77777777" w:rsidR="00987609" w:rsidRDefault="00987609">
      <w:pPr>
        <w:pStyle w:val="ac"/>
        <w:spacing w:after="0"/>
        <w:rPr>
          <w:rFonts w:ascii="Times New Roman" w:hAnsi="Times New Roman"/>
          <w:sz w:val="22"/>
          <w:szCs w:val="22"/>
          <w:lang w:eastAsia="zh-CN"/>
        </w:rPr>
      </w:pPr>
    </w:p>
    <w:p w14:paraId="11616FFA" w14:textId="77777777" w:rsidR="00987609" w:rsidRDefault="00832082">
      <w:pPr>
        <w:pStyle w:val="4"/>
        <w:rPr>
          <w:lang w:eastAsia="zh-CN"/>
        </w:rPr>
      </w:pPr>
      <w:r>
        <w:rPr>
          <w:lang w:eastAsia="zh-CN"/>
        </w:rPr>
        <w:t>Summary of Discussions</w:t>
      </w:r>
    </w:p>
    <w:p w14:paraId="621186A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567EE1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F26BDE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5C4F376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60E56DE"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F276FA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36F3D7F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3B1580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058AE5F4" w14:textId="77777777" w:rsidR="00987609" w:rsidRDefault="00987609">
      <w:pPr>
        <w:pStyle w:val="ac"/>
        <w:spacing w:after="0"/>
        <w:ind w:left="720"/>
        <w:rPr>
          <w:rFonts w:ascii="Times New Roman" w:hAnsi="Times New Roman"/>
          <w:sz w:val="22"/>
          <w:szCs w:val="22"/>
          <w:lang w:eastAsia="zh-CN"/>
        </w:rPr>
      </w:pPr>
    </w:p>
    <w:p w14:paraId="3CA47A3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CF148C8" w14:textId="77777777" w:rsidR="00987609" w:rsidRDefault="00987609">
      <w:pPr>
        <w:pStyle w:val="aff3"/>
        <w:rPr>
          <w:lang w:eastAsia="zh-CN"/>
        </w:rPr>
      </w:pPr>
    </w:p>
    <w:p w14:paraId="1F81C7F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0E242F9" w14:textId="77777777" w:rsidR="00987609" w:rsidRDefault="00987609">
      <w:pPr>
        <w:pStyle w:val="ac"/>
        <w:spacing w:after="0"/>
        <w:rPr>
          <w:rFonts w:ascii="Times New Roman" w:hAnsi="Times New Roman"/>
          <w:sz w:val="22"/>
          <w:szCs w:val="22"/>
          <w:lang w:eastAsia="zh-CN"/>
        </w:rPr>
      </w:pPr>
    </w:p>
    <w:p w14:paraId="13303349" w14:textId="77777777" w:rsidR="00987609" w:rsidRDefault="00987609">
      <w:pPr>
        <w:pStyle w:val="ac"/>
        <w:spacing w:after="0"/>
        <w:rPr>
          <w:rFonts w:ascii="Times New Roman" w:hAnsi="Times New Roman"/>
          <w:sz w:val="22"/>
          <w:szCs w:val="22"/>
          <w:lang w:eastAsia="zh-CN"/>
        </w:rPr>
      </w:pPr>
    </w:p>
    <w:p w14:paraId="3B2C2F6B" w14:textId="77777777" w:rsidR="00987609" w:rsidRDefault="00832082">
      <w:pPr>
        <w:pStyle w:val="4"/>
        <w:rPr>
          <w:rFonts w:ascii="Times New Roman" w:hAnsi="Times New Roman"/>
          <w:b/>
          <w:bCs/>
          <w:sz w:val="22"/>
          <w:szCs w:val="18"/>
          <w:u w:val="single"/>
          <w:lang w:eastAsia="zh-CN"/>
        </w:rPr>
      </w:pPr>
      <w:bookmarkStart w:id="24"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923E2AE"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0BBF9A3" w14:textId="77777777" w:rsidR="00987609" w:rsidRDefault="00832082">
      <w:pPr>
        <w:pStyle w:val="5"/>
        <w:rPr>
          <w:rFonts w:ascii="Times New Roman" w:hAnsi="Times New Roman"/>
          <w:b/>
          <w:bCs/>
          <w:lang w:eastAsia="zh-CN"/>
        </w:rPr>
      </w:pPr>
      <w:r>
        <w:rPr>
          <w:rFonts w:ascii="Times New Roman" w:hAnsi="Times New Roman"/>
          <w:b/>
          <w:bCs/>
          <w:lang w:eastAsia="zh-CN"/>
        </w:rPr>
        <w:t>Proposal 2.2-1)</w:t>
      </w:r>
    </w:p>
    <w:p w14:paraId="2664C68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0321A4A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24"/>
    <w:p w14:paraId="3CB6728F" w14:textId="77777777" w:rsidR="00987609" w:rsidRDefault="00987609">
      <w:pPr>
        <w:pStyle w:val="ac"/>
        <w:spacing w:after="0"/>
        <w:rPr>
          <w:rFonts w:ascii="Times New Roman" w:hAnsi="Times New Roman"/>
          <w:sz w:val="22"/>
          <w:szCs w:val="22"/>
          <w:lang w:eastAsia="zh-CN"/>
        </w:rPr>
      </w:pPr>
    </w:p>
    <w:p w14:paraId="3E55B443"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2D84D7BF" w14:textId="77777777">
        <w:tc>
          <w:tcPr>
            <w:tcW w:w="1805" w:type="dxa"/>
            <w:shd w:val="clear" w:color="auto" w:fill="FBE4D5" w:themeFill="accent2" w:themeFillTint="33"/>
          </w:tcPr>
          <w:p w14:paraId="78F156C9"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D9B652A"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C32D68C" w14:textId="77777777">
        <w:tc>
          <w:tcPr>
            <w:tcW w:w="1805" w:type="dxa"/>
          </w:tcPr>
          <w:p w14:paraId="5C558BE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8E5351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987609" w14:paraId="4688A408" w14:textId="77777777">
        <w:tc>
          <w:tcPr>
            <w:tcW w:w="1805" w:type="dxa"/>
          </w:tcPr>
          <w:p w14:paraId="755DAA3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2558462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987609" w14:paraId="3CBD70EB" w14:textId="77777777">
        <w:tc>
          <w:tcPr>
            <w:tcW w:w="1805" w:type="dxa"/>
          </w:tcPr>
          <w:p w14:paraId="03099A88"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279FBCB"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987609" w14:paraId="0E63CC55" w14:textId="77777777">
        <w:tc>
          <w:tcPr>
            <w:tcW w:w="1805" w:type="dxa"/>
          </w:tcPr>
          <w:p w14:paraId="4AA1AD81"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378A084D"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56D5507"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987609" w14:paraId="59575DE5" w14:textId="77777777">
        <w:tc>
          <w:tcPr>
            <w:tcW w:w="1805" w:type="dxa"/>
          </w:tcPr>
          <w:p w14:paraId="25A283B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6A4BF9A"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987609" w14:paraId="0ED4AB03" w14:textId="77777777">
        <w:tc>
          <w:tcPr>
            <w:tcW w:w="1805" w:type="dxa"/>
          </w:tcPr>
          <w:p w14:paraId="07BA0A1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0720C28F" w14:textId="77777777" w:rsidR="00987609" w:rsidRDefault="00832082">
            <w:pPr>
              <w:pStyle w:val="ac"/>
              <w:spacing w:after="0" w:line="280" w:lineRule="atLeast"/>
              <w:jc w:val="left"/>
              <w:rPr>
                <w:rFonts w:ascii="Times New Roman" w:eastAsia="MS Mincho" w:hAnsi="Times New Roman"/>
                <w:sz w:val="22"/>
                <w:szCs w:val="22"/>
                <w:lang w:eastAsia="ja-JP"/>
              </w:rPr>
            </w:pPr>
            <w:r>
              <w:t>We are ok with the proposal</w:t>
            </w:r>
          </w:p>
        </w:tc>
      </w:tr>
      <w:tr w:rsidR="00987609" w14:paraId="1E9996E8" w14:textId="77777777">
        <w:tc>
          <w:tcPr>
            <w:tcW w:w="1805" w:type="dxa"/>
          </w:tcPr>
          <w:p w14:paraId="0FB15B5F" w14:textId="77777777" w:rsidR="00987609" w:rsidRDefault="00832082">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220B17B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987609" w14:paraId="795BE604" w14:textId="77777777">
        <w:tc>
          <w:tcPr>
            <w:tcW w:w="1805" w:type="dxa"/>
          </w:tcPr>
          <w:p w14:paraId="053F0A7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E80417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87609" w14:paraId="4F3C13C9" w14:textId="77777777">
        <w:tc>
          <w:tcPr>
            <w:tcW w:w="1805" w:type="dxa"/>
          </w:tcPr>
          <w:p w14:paraId="5594105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C4431E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87609" w14:paraId="0C98C3A3" w14:textId="77777777">
        <w:tc>
          <w:tcPr>
            <w:tcW w:w="1805" w:type="dxa"/>
          </w:tcPr>
          <w:p w14:paraId="4ECFD2D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15D7A319"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987609" w14:paraId="00A3BA5D" w14:textId="77777777">
        <w:tc>
          <w:tcPr>
            <w:tcW w:w="1805" w:type="dxa"/>
            <w:shd w:val="clear" w:color="auto" w:fill="FFFFFF" w:themeFill="background1"/>
          </w:tcPr>
          <w:p w14:paraId="5B95F79D"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2349331B"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A3A49F5" w14:textId="77777777" w:rsidR="00987609" w:rsidRDefault="00832082">
            <w:pPr>
              <w:rPr>
                <w:lang w:eastAsia="zh-CN"/>
              </w:rPr>
            </w:pPr>
            <w:r>
              <w:rPr>
                <w:highlight w:val="green"/>
                <w:lang w:eastAsia="zh-CN"/>
              </w:rPr>
              <w:t xml:space="preserve">Agreement </w:t>
            </w:r>
            <w:r>
              <w:rPr>
                <w:b/>
                <w:highlight w:val="green"/>
                <w:lang w:eastAsia="zh-CN"/>
              </w:rPr>
              <w:t>(RAN1 104-e):</w:t>
            </w:r>
          </w:p>
          <w:p w14:paraId="393409DB" w14:textId="77777777" w:rsidR="00987609" w:rsidRDefault="00832082">
            <w:pPr>
              <w:pStyle w:val="ac"/>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1C6AE5D6" w14:textId="77777777" w:rsidR="00987609" w:rsidRDefault="00832082">
            <w:pPr>
              <w:pStyle w:val="ac"/>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4BFFFCF6" w14:textId="77777777" w:rsidR="00987609" w:rsidRDefault="00832082">
            <w:pPr>
              <w:pStyle w:val="ac"/>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36984861" w14:textId="77777777" w:rsidR="00987609" w:rsidRDefault="00987609">
            <w:pPr>
              <w:pStyle w:val="ac"/>
              <w:spacing w:after="0"/>
              <w:rPr>
                <w:rFonts w:ascii="Times New Roman" w:hAnsi="Times New Roman"/>
                <w:sz w:val="22"/>
                <w:szCs w:val="22"/>
                <w:lang w:eastAsia="zh-CN"/>
              </w:rPr>
            </w:pPr>
          </w:p>
          <w:p w14:paraId="0B1D710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0384FCF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1FE891A1" w14:textId="77777777" w:rsidR="00987609" w:rsidRDefault="00987609">
            <w:pPr>
              <w:pStyle w:val="ac"/>
              <w:spacing w:after="0"/>
              <w:rPr>
                <w:rFonts w:ascii="Times New Roman" w:eastAsiaTheme="minorEastAsia" w:hAnsi="Times New Roman"/>
                <w:sz w:val="22"/>
                <w:szCs w:val="22"/>
                <w:lang w:eastAsia="ko-KR"/>
              </w:rPr>
            </w:pPr>
          </w:p>
          <w:p w14:paraId="38278C6E" w14:textId="77777777" w:rsidR="00987609" w:rsidRDefault="00832082">
            <w:pPr>
              <w:pStyle w:val="ac"/>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6043219D" w14:textId="77777777" w:rsidR="00987609" w:rsidRDefault="00832082">
            <w:pPr>
              <w:pStyle w:val="ac"/>
              <w:spacing w:after="0"/>
              <w:rPr>
                <w:rFonts w:ascii="Times New Roman" w:hAnsi="Times New Roman"/>
                <w:b/>
                <w:sz w:val="22"/>
                <w:szCs w:val="22"/>
                <w:lang w:eastAsia="zh-CN"/>
              </w:rPr>
            </w:pPr>
            <w:r>
              <w:rPr>
                <w:rFonts w:ascii="Times New Roman" w:hAnsi="Times New Roman"/>
                <w:b/>
                <w:sz w:val="22"/>
                <w:szCs w:val="22"/>
                <w:lang w:eastAsia="zh-CN"/>
              </w:rPr>
              <w:t>Proposal:</w:t>
            </w:r>
          </w:p>
          <w:p w14:paraId="0A6D7315" w14:textId="77777777" w:rsidR="00987609" w:rsidRDefault="00832082">
            <w:pPr>
              <w:pStyle w:val="ac"/>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UE is not expected to be configured with 480/960 kHz SCS PRACH in initial UL BWP of a PCell provided in Type0-PDSCH.</w:t>
            </w:r>
          </w:p>
          <w:p w14:paraId="23E4A773" w14:textId="77777777" w:rsidR="00987609" w:rsidRDefault="00832082">
            <w:pPr>
              <w:pStyle w:val="ac"/>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15F8B0CF" w14:textId="77777777" w:rsidR="00987609" w:rsidRDefault="00987609">
            <w:pPr>
              <w:pStyle w:val="ac"/>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987609" w14:paraId="6217AA55" w14:textId="77777777">
        <w:tc>
          <w:tcPr>
            <w:tcW w:w="1805" w:type="dxa"/>
            <w:shd w:val="clear" w:color="auto" w:fill="FFFFFF" w:themeFill="background1"/>
          </w:tcPr>
          <w:p w14:paraId="24312800"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0CD853E8"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87609" w14:paraId="6420BCA6" w14:textId="77777777">
        <w:tc>
          <w:tcPr>
            <w:tcW w:w="1805" w:type="dxa"/>
            <w:shd w:val="clear" w:color="auto" w:fill="FFFFFF" w:themeFill="background1"/>
          </w:tcPr>
          <w:p w14:paraId="40EE662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14D2555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987609" w14:paraId="4F3F8CBD" w14:textId="77777777">
        <w:tc>
          <w:tcPr>
            <w:tcW w:w="1805" w:type="dxa"/>
            <w:shd w:val="clear" w:color="auto" w:fill="FFFFFF" w:themeFill="background1"/>
          </w:tcPr>
          <w:p w14:paraId="56F22889"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309EFC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87609" w14:paraId="796EC750" w14:textId="77777777">
        <w:tblPrEx>
          <w:shd w:val="clear" w:color="auto" w:fill="auto"/>
        </w:tblPrEx>
        <w:tc>
          <w:tcPr>
            <w:tcW w:w="1805" w:type="dxa"/>
            <w:shd w:val="clear" w:color="auto" w:fill="auto"/>
          </w:tcPr>
          <w:p w14:paraId="54070F64"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2DE65C46"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987609" w14:paraId="1DDCDEE6" w14:textId="77777777">
        <w:tblPrEx>
          <w:shd w:val="clear" w:color="auto" w:fill="auto"/>
        </w:tblPrEx>
        <w:tc>
          <w:tcPr>
            <w:tcW w:w="1805" w:type="dxa"/>
            <w:shd w:val="clear" w:color="auto" w:fill="auto"/>
          </w:tcPr>
          <w:p w14:paraId="29E138C2"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404B2525"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987609" w14:paraId="023E86CA" w14:textId="77777777">
        <w:tblPrEx>
          <w:shd w:val="clear" w:color="auto" w:fill="auto"/>
        </w:tblPrEx>
        <w:tc>
          <w:tcPr>
            <w:tcW w:w="1805" w:type="dxa"/>
            <w:shd w:val="clear" w:color="auto" w:fill="auto"/>
          </w:tcPr>
          <w:p w14:paraId="3D5FEAF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23C584D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B85B25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0316F6E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30B440E"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987609" w14:paraId="73FDAE44" w14:textId="77777777">
        <w:tblPrEx>
          <w:shd w:val="clear" w:color="auto" w:fill="auto"/>
        </w:tblPrEx>
        <w:tc>
          <w:tcPr>
            <w:tcW w:w="1805" w:type="dxa"/>
            <w:shd w:val="clear" w:color="auto" w:fill="auto"/>
          </w:tcPr>
          <w:p w14:paraId="33C59241"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3D889B29"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3CB552AE"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1331AE70"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987609" w14:paraId="7275FB9D" w14:textId="77777777">
        <w:tblPrEx>
          <w:shd w:val="clear" w:color="auto" w:fill="auto"/>
        </w:tblPrEx>
        <w:tc>
          <w:tcPr>
            <w:tcW w:w="1805" w:type="dxa"/>
            <w:shd w:val="clear" w:color="auto" w:fill="auto"/>
          </w:tcPr>
          <w:p w14:paraId="66134DA7" w14:textId="77777777" w:rsidR="00987609" w:rsidRDefault="00832082">
            <w:pPr>
              <w:pStyle w:val="ac"/>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0D96EFB0" w14:textId="77777777" w:rsidR="00987609" w:rsidRDefault="00832082">
            <w:pPr>
              <w:pStyle w:val="ac"/>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3342BD95" w14:textId="77777777" w:rsidR="00987609" w:rsidRDefault="00987609">
      <w:pPr>
        <w:pStyle w:val="ac"/>
        <w:spacing w:after="0"/>
        <w:rPr>
          <w:rFonts w:ascii="Times New Roman" w:hAnsi="Times New Roman"/>
          <w:sz w:val="22"/>
          <w:szCs w:val="22"/>
          <w:lang w:eastAsia="zh-CN"/>
        </w:rPr>
      </w:pPr>
    </w:p>
    <w:p w14:paraId="226FC73C" w14:textId="77777777" w:rsidR="00987609" w:rsidRDefault="00987609">
      <w:pPr>
        <w:pStyle w:val="ac"/>
        <w:spacing w:after="0"/>
        <w:rPr>
          <w:rFonts w:ascii="Times New Roman" w:hAnsi="Times New Roman"/>
          <w:sz w:val="22"/>
          <w:szCs w:val="22"/>
          <w:lang w:eastAsia="zh-CN"/>
        </w:rPr>
      </w:pPr>
    </w:p>
    <w:p w14:paraId="353B14ED" w14:textId="77777777" w:rsidR="00987609" w:rsidRDefault="00987609">
      <w:pPr>
        <w:pStyle w:val="ac"/>
        <w:spacing w:after="0"/>
        <w:rPr>
          <w:rFonts w:ascii="Times New Roman" w:hAnsi="Times New Roman"/>
          <w:sz w:val="22"/>
          <w:szCs w:val="22"/>
          <w:lang w:eastAsia="zh-CN"/>
        </w:rPr>
      </w:pPr>
    </w:p>
    <w:p w14:paraId="369E908E"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C1C63D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682FEBAD" w14:textId="77777777" w:rsidR="00987609" w:rsidRDefault="00987609">
      <w:pPr>
        <w:pStyle w:val="ac"/>
        <w:spacing w:after="0"/>
        <w:rPr>
          <w:rFonts w:ascii="Times New Roman" w:hAnsi="Times New Roman"/>
          <w:sz w:val="22"/>
          <w:szCs w:val="22"/>
          <w:lang w:eastAsia="zh-CN"/>
        </w:rPr>
      </w:pPr>
    </w:p>
    <w:p w14:paraId="11713653"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F3DC5E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3FDDE7CA"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987609" w14:paraId="527189C5" w14:textId="77777777">
        <w:tc>
          <w:tcPr>
            <w:tcW w:w="9962" w:type="dxa"/>
          </w:tcPr>
          <w:p w14:paraId="3F12050D" w14:textId="77777777" w:rsidR="00987609" w:rsidRDefault="00832082">
            <w:pPr>
              <w:spacing w:before="0" w:after="0" w:line="240" w:lineRule="auto"/>
              <w:rPr>
                <w:lang w:eastAsia="zh-CN"/>
              </w:rPr>
            </w:pPr>
            <w:r>
              <w:rPr>
                <w:highlight w:val="green"/>
                <w:lang w:eastAsia="zh-CN"/>
              </w:rPr>
              <w:t>Agreement:</w:t>
            </w:r>
          </w:p>
          <w:p w14:paraId="3158A74E" w14:textId="77777777" w:rsidR="00987609" w:rsidRDefault="00832082">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lastRenderedPageBreak/>
              <w:t>For initial access and non-initial access use cases, support 120kHz PRACH SCS with sequence length L=571, 1151 (in addition to L=139) for PRACH Formats A1~A3, B1~B4, C0, and C2.</w:t>
            </w:r>
          </w:p>
          <w:p w14:paraId="31171E2C" w14:textId="77777777" w:rsidR="00987609" w:rsidRDefault="00832082">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5EED58B9" w14:textId="77777777" w:rsidR="00987609" w:rsidRDefault="00832082">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8BF3F3A" w14:textId="77777777" w:rsidR="00987609" w:rsidRDefault="00987609">
      <w:pPr>
        <w:pStyle w:val="ac"/>
        <w:spacing w:after="0"/>
        <w:rPr>
          <w:rFonts w:ascii="Times New Roman" w:hAnsi="Times New Roman"/>
          <w:sz w:val="22"/>
          <w:szCs w:val="22"/>
          <w:lang w:eastAsia="zh-CN"/>
        </w:rPr>
      </w:pPr>
    </w:p>
    <w:p w14:paraId="0BE98D2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19D8FF64" w14:textId="77777777" w:rsidR="00987609" w:rsidRDefault="00987609">
      <w:pPr>
        <w:pStyle w:val="ac"/>
        <w:spacing w:after="0"/>
        <w:rPr>
          <w:rFonts w:ascii="Times New Roman" w:hAnsi="Times New Roman"/>
          <w:sz w:val="22"/>
          <w:szCs w:val="22"/>
          <w:lang w:eastAsia="zh-CN"/>
        </w:rPr>
      </w:pPr>
    </w:p>
    <w:p w14:paraId="34CA5A39"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51F40DB4" w14:textId="77777777" w:rsidR="00987609" w:rsidRDefault="00832082">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1ABE99CB" w14:textId="77777777" w:rsidR="00987609" w:rsidRDefault="00987609">
      <w:pPr>
        <w:pStyle w:val="ac"/>
        <w:spacing w:after="0"/>
        <w:rPr>
          <w:rFonts w:ascii="Times New Roman" w:hAnsi="Times New Roman"/>
          <w:sz w:val="22"/>
          <w:szCs w:val="22"/>
          <w:lang w:eastAsia="zh-CN"/>
        </w:rPr>
      </w:pPr>
    </w:p>
    <w:p w14:paraId="1D1ECDB3"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7CE8CDA7" w14:textId="77777777">
        <w:tc>
          <w:tcPr>
            <w:tcW w:w="1805" w:type="dxa"/>
            <w:shd w:val="clear" w:color="auto" w:fill="FBE4D5" w:themeFill="accent2" w:themeFillTint="33"/>
          </w:tcPr>
          <w:p w14:paraId="41C61469"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709C573"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3AAA0FB" w14:textId="77777777">
        <w:tc>
          <w:tcPr>
            <w:tcW w:w="1805" w:type="dxa"/>
          </w:tcPr>
          <w:p w14:paraId="0A2669B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EB1860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7B70063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987609" w14:paraId="7891498D" w14:textId="77777777">
        <w:tc>
          <w:tcPr>
            <w:tcW w:w="1805" w:type="dxa"/>
          </w:tcPr>
          <w:p w14:paraId="13EE778E"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E6D492B"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019CD483"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987609" w14:paraId="350AB432" w14:textId="77777777">
        <w:tc>
          <w:tcPr>
            <w:tcW w:w="1805" w:type="dxa"/>
          </w:tcPr>
          <w:p w14:paraId="78BFAD9E"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C747477"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4AA4F2FD" w14:textId="77777777" w:rsidR="00987609" w:rsidRDefault="00832082">
            <w:pPr>
              <w:pStyle w:val="ac"/>
              <w:spacing w:after="0" w:line="280" w:lineRule="atLeast"/>
              <w:jc w:val="left"/>
              <w:rPr>
                <w:rFonts w:ascii="Times New Roman" w:hAnsi="Times New Roman"/>
                <w:szCs w:val="22"/>
                <w:lang w:eastAsia="zh-CN"/>
              </w:rPr>
            </w:pPr>
            <w:r>
              <w:rPr>
                <w:rFonts w:ascii="Times New Roman" w:eastAsia="MS Mincho" w:hAnsi="Times New Roman"/>
                <w:szCs w:val="22"/>
                <w:lang w:eastAsia="ja-JP"/>
              </w:rPr>
              <w:t>Still, we don't think L = 571 is needed for 480 kHz as the  PRACH bandwidth is excessive (274 MHz). It far exceeds the bandwidth for which the US conducted power limit maxes out at 27 dBm, i.e., 100 MHz.</w:t>
            </w:r>
          </w:p>
        </w:tc>
      </w:tr>
      <w:tr w:rsidR="00987609" w14:paraId="080391DE" w14:textId="77777777">
        <w:tc>
          <w:tcPr>
            <w:tcW w:w="1805" w:type="dxa"/>
          </w:tcPr>
          <w:p w14:paraId="76AFA54C"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B654B38"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987609" w14:paraId="280EDD7C" w14:textId="77777777">
        <w:trPr>
          <w:trHeight w:val="258"/>
        </w:trPr>
        <w:tc>
          <w:tcPr>
            <w:tcW w:w="1805" w:type="dxa"/>
          </w:tcPr>
          <w:p w14:paraId="0BFFA20E"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8F8B399"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987609" w14:paraId="2141621D" w14:textId="77777777">
        <w:tc>
          <w:tcPr>
            <w:tcW w:w="1805" w:type="dxa"/>
            <w:shd w:val="clear" w:color="auto" w:fill="auto"/>
          </w:tcPr>
          <w:p w14:paraId="5D539CE9"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BB77FB1"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79AA9C76"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987609" w14:paraId="17BBEFE8" w14:textId="77777777">
        <w:trPr>
          <w:trHeight w:val="258"/>
        </w:trPr>
        <w:tc>
          <w:tcPr>
            <w:tcW w:w="1805" w:type="dxa"/>
          </w:tcPr>
          <w:p w14:paraId="645DC721"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7CAD1999"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987609" w14:paraId="3889C303" w14:textId="77777777">
        <w:trPr>
          <w:trHeight w:val="258"/>
        </w:trPr>
        <w:tc>
          <w:tcPr>
            <w:tcW w:w="1805" w:type="dxa"/>
          </w:tcPr>
          <w:p w14:paraId="1FEF4B5C"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A2AC51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15D8C85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987609" w14:paraId="7E5EF66C" w14:textId="77777777">
        <w:trPr>
          <w:trHeight w:val="258"/>
        </w:trPr>
        <w:tc>
          <w:tcPr>
            <w:tcW w:w="1805" w:type="dxa"/>
          </w:tcPr>
          <w:p w14:paraId="180B2009"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DD8B9D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987609" w14:paraId="561C9C8C" w14:textId="77777777">
        <w:trPr>
          <w:trHeight w:val="258"/>
        </w:trPr>
        <w:tc>
          <w:tcPr>
            <w:tcW w:w="1805" w:type="dxa"/>
          </w:tcPr>
          <w:p w14:paraId="1C2094C8"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8F886C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6156B2F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987609" w14:paraId="13564A37" w14:textId="77777777">
        <w:trPr>
          <w:trHeight w:val="258"/>
        </w:trPr>
        <w:tc>
          <w:tcPr>
            <w:tcW w:w="1805" w:type="dxa"/>
          </w:tcPr>
          <w:p w14:paraId="22AE9980"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F4399E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7F73AA39"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12482D" w14:paraId="2A0F20A7" w14:textId="77777777">
        <w:trPr>
          <w:trHeight w:val="258"/>
        </w:trPr>
        <w:tc>
          <w:tcPr>
            <w:tcW w:w="1805" w:type="dxa"/>
          </w:tcPr>
          <w:p w14:paraId="00F771F9" w14:textId="09934A5E" w:rsidR="0012482D" w:rsidRDefault="0012482D" w:rsidP="0012482D">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FDC1B46" w14:textId="7298A51A" w:rsidR="0012482D" w:rsidRDefault="0012482D" w:rsidP="0012482D">
            <w:pPr>
              <w:pStyle w:val="ac"/>
              <w:spacing w:after="0" w:line="280" w:lineRule="atLeast"/>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BF62DA" w14:paraId="04B0F10E" w14:textId="77777777">
        <w:trPr>
          <w:trHeight w:val="258"/>
        </w:trPr>
        <w:tc>
          <w:tcPr>
            <w:tcW w:w="1805" w:type="dxa"/>
          </w:tcPr>
          <w:p w14:paraId="717A4CE2" w14:textId="37E7518A" w:rsidR="00BF62DA" w:rsidRDefault="00BF62DA" w:rsidP="00BF62DA">
            <w:pPr>
              <w:pStyle w:val="ac"/>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7BE46984" w14:textId="402FFC2A" w:rsidR="00BF62DA" w:rsidRDefault="00BF62DA" w:rsidP="00BF62DA">
            <w:pPr>
              <w:pStyle w:val="ac"/>
              <w:spacing w:after="0" w:line="280" w:lineRule="atLeast"/>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2C249F" w14:paraId="72A01797" w14:textId="77777777">
        <w:trPr>
          <w:trHeight w:val="258"/>
        </w:trPr>
        <w:tc>
          <w:tcPr>
            <w:tcW w:w="1805" w:type="dxa"/>
          </w:tcPr>
          <w:p w14:paraId="161B58AF" w14:textId="4D752FA8" w:rsidR="002C249F" w:rsidRPr="002C249F" w:rsidRDefault="002C249F" w:rsidP="00BF62DA">
            <w:pPr>
              <w:pStyle w:val="ac"/>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lastRenderedPageBreak/>
              <w:t>M</w:t>
            </w:r>
            <w:r>
              <w:rPr>
                <w:rFonts w:ascii="Times New Roman" w:eastAsia="PMingLiU" w:hAnsi="Times New Roman"/>
                <w:szCs w:val="20"/>
                <w:lang w:eastAsia="zh-TW"/>
              </w:rPr>
              <w:t>ediatek</w:t>
            </w:r>
          </w:p>
        </w:tc>
        <w:tc>
          <w:tcPr>
            <w:tcW w:w="8157" w:type="dxa"/>
          </w:tcPr>
          <w:p w14:paraId="3225E3C7" w14:textId="43D61958" w:rsidR="002C249F" w:rsidRPr="002C249F" w:rsidRDefault="002C249F" w:rsidP="00BF62DA">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2B6FC7" w14:paraId="242932F2" w14:textId="77777777" w:rsidTr="000B3864">
        <w:trPr>
          <w:trHeight w:val="258"/>
        </w:trPr>
        <w:tc>
          <w:tcPr>
            <w:tcW w:w="1805" w:type="dxa"/>
          </w:tcPr>
          <w:p w14:paraId="12EA0E06" w14:textId="77777777" w:rsidR="002B6FC7" w:rsidRDefault="002B6FC7" w:rsidP="000B3864">
            <w:pPr>
              <w:pStyle w:val="ac"/>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3828BB32" w14:textId="77777777" w:rsidR="002B6FC7" w:rsidRDefault="002B6FC7" w:rsidP="000B386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14:paraId="0DA23DCA" w14:textId="77777777" w:rsidR="002B6FC7" w:rsidRDefault="002B6FC7" w:rsidP="000B386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795DBD" w14:paraId="4B6D85EB" w14:textId="77777777" w:rsidTr="000B3864">
        <w:trPr>
          <w:trHeight w:val="258"/>
        </w:trPr>
        <w:tc>
          <w:tcPr>
            <w:tcW w:w="1805" w:type="dxa"/>
          </w:tcPr>
          <w:p w14:paraId="2039C8EB" w14:textId="763BB567" w:rsidR="00795DBD" w:rsidRDefault="00795DBD" w:rsidP="00795DBD">
            <w:pPr>
              <w:pStyle w:val="ac"/>
              <w:spacing w:after="0" w:line="280" w:lineRule="atLeast"/>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6BAB2E5F" w14:textId="77777777" w:rsidR="00795DBD" w:rsidRDefault="00795DBD" w:rsidP="00795DBD">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63DDB4CA" w14:textId="211ED964" w:rsidR="00795DBD" w:rsidRDefault="00795DBD" w:rsidP="00795DBD">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0B3864" w14:paraId="6400942C" w14:textId="77777777" w:rsidTr="000B3864">
        <w:trPr>
          <w:trHeight w:val="258"/>
        </w:trPr>
        <w:tc>
          <w:tcPr>
            <w:tcW w:w="1805" w:type="dxa"/>
          </w:tcPr>
          <w:p w14:paraId="56EA60CF" w14:textId="54DCAB02" w:rsidR="000B3864" w:rsidRDefault="000B3864" w:rsidP="000B3864">
            <w:pPr>
              <w:pStyle w:val="ac"/>
              <w:spacing w:after="0" w:line="280" w:lineRule="atLeast"/>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7890BF1C" w14:textId="30995D8B" w:rsidR="000B3864" w:rsidRDefault="000B3864" w:rsidP="000B3864">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F40D62" w14:paraId="49DCAA87" w14:textId="77777777" w:rsidTr="000B3864">
        <w:trPr>
          <w:trHeight w:val="258"/>
        </w:trPr>
        <w:tc>
          <w:tcPr>
            <w:tcW w:w="1805" w:type="dxa"/>
          </w:tcPr>
          <w:p w14:paraId="66D9D21F" w14:textId="5301E0CA" w:rsidR="00F40D62" w:rsidRDefault="00F40D62" w:rsidP="00F40D62">
            <w:pPr>
              <w:pStyle w:val="ac"/>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0A199016" w14:textId="77777777" w:rsidR="00F40D62" w:rsidRDefault="00F40D62" w:rsidP="00F40D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4D5ED34A" w14:textId="11B94249" w:rsidR="00F40D62" w:rsidRDefault="00F40D62" w:rsidP="00F40D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w:t>
            </w:r>
            <w:r w:rsidRPr="006A32CC">
              <w:rPr>
                <w:rFonts w:ascii="Times New Roman" w:hAnsi="Times New Roman"/>
                <w:sz w:val="22"/>
                <w:szCs w:val="22"/>
                <w:lang w:eastAsia="zh-CN"/>
              </w:rPr>
              <w:t>e don't think L = 571 is needed for 480 kHz</w:t>
            </w:r>
            <w:r>
              <w:rPr>
                <w:rFonts w:ascii="Times New Roman" w:hAnsi="Times New Roman"/>
                <w:sz w:val="22"/>
                <w:szCs w:val="22"/>
                <w:lang w:eastAsia="zh-CN"/>
              </w:rPr>
              <w:t xml:space="preserve"> PRACH.</w:t>
            </w:r>
          </w:p>
        </w:tc>
      </w:tr>
    </w:tbl>
    <w:p w14:paraId="7069DD0B" w14:textId="77777777" w:rsidR="00987609" w:rsidRDefault="00987609">
      <w:pPr>
        <w:pStyle w:val="ac"/>
        <w:spacing w:after="0"/>
        <w:rPr>
          <w:rFonts w:ascii="Times New Roman" w:hAnsi="Times New Roman"/>
          <w:sz w:val="22"/>
          <w:szCs w:val="22"/>
          <w:lang w:eastAsia="zh-CN"/>
        </w:rPr>
      </w:pPr>
    </w:p>
    <w:p w14:paraId="210E9E95"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8E6873B" w14:textId="7633ED69" w:rsidR="00987609" w:rsidRDefault="0090292A">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4127C337" w14:textId="25285A7A" w:rsidR="0090292A" w:rsidRDefault="0090292A" w:rsidP="0090292A">
      <w:pPr>
        <w:pStyle w:val="ac"/>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15377BAF" w14:textId="46B30F9F" w:rsidR="0090292A" w:rsidRDefault="0090292A" w:rsidP="0090292A">
      <w:pPr>
        <w:pStyle w:val="ac"/>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Support: Intel, CATT</w:t>
      </w:r>
      <w:r w:rsidR="005D25E3">
        <w:rPr>
          <w:rFonts w:ascii="Times New Roman" w:hAnsi="Times New Roman"/>
          <w:sz w:val="22"/>
          <w:szCs w:val="22"/>
          <w:lang w:eastAsia="zh-CN"/>
        </w:rPr>
        <w:t>, ZTE, Sanechips, Samsung</w:t>
      </w:r>
    </w:p>
    <w:p w14:paraId="0163843D" w14:textId="42912FC8" w:rsidR="0090292A" w:rsidRDefault="0090292A" w:rsidP="005D25E3">
      <w:pPr>
        <w:pStyle w:val="ac"/>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Do not support: Futurewei, Ericsson, </w:t>
      </w:r>
      <w:r w:rsidR="005D25E3">
        <w:rPr>
          <w:rFonts w:ascii="Times New Roman" w:hAnsi="Times New Roman"/>
          <w:sz w:val="22"/>
          <w:szCs w:val="22"/>
          <w:lang w:eastAsia="zh-CN"/>
        </w:rPr>
        <w:t>Nokia, Fujitsu, Qualcomm, Docomo, LGE, Apple, Huawei, HiSilicon</w:t>
      </w:r>
      <w:r w:rsidR="00F40D62">
        <w:rPr>
          <w:rFonts w:ascii="Times New Roman" w:hAnsi="Times New Roman"/>
          <w:sz w:val="22"/>
          <w:szCs w:val="22"/>
          <w:lang w:eastAsia="zh-CN"/>
        </w:rPr>
        <w:t>, OPPO</w:t>
      </w:r>
    </w:p>
    <w:p w14:paraId="4EDEB8C0" w14:textId="77777777" w:rsidR="00987609" w:rsidRDefault="00987609">
      <w:pPr>
        <w:pStyle w:val="ac"/>
        <w:spacing w:after="0"/>
        <w:rPr>
          <w:rFonts w:ascii="Times New Roman" w:hAnsi="Times New Roman"/>
          <w:sz w:val="22"/>
          <w:szCs w:val="22"/>
          <w:lang w:eastAsia="zh-CN"/>
        </w:rPr>
      </w:pPr>
    </w:p>
    <w:p w14:paraId="58767161"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47E0FAA" w14:textId="57E299D2" w:rsidR="00B50565" w:rsidRDefault="005D25E3" w:rsidP="00B50565">
      <w:pPr>
        <w:pStyle w:val="ac"/>
        <w:spacing w:after="0"/>
        <w:rPr>
          <w:rFonts w:ascii="Times New Roman" w:hAnsi="Times New Roman"/>
          <w:sz w:val="22"/>
          <w:szCs w:val="22"/>
          <w:lang w:eastAsia="zh-CN"/>
        </w:rPr>
      </w:pPr>
      <w:r>
        <w:rPr>
          <w:rFonts w:ascii="Times New Roman" w:hAnsi="Times New Roman"/>
          <w:sz w:val="22"/>
          <w:szCs w:val="22"/>
          <w:lang w:eastAsia="zh-CN"/>
        </w:rPr>
        <w:t xml:space="preserve">Large number of companies think existing agreement to support L=139 for 480/960kHz is sufficient. Given that this is additional proposal for agreement, moderator suggests companies supportive of L=571 for 480kHz to provide further information </w:t>
      </w:r>
      <w:r w:rsidR="00EC63A2">
        <w:rPr>
          <w:rFonts w:ascii="Times New Roman" w:hAnsi="Times New Roman"/>
          <w:sz w:val="22"/>
          <w:szCs w:val="22"/>
          <w:lang w:eastAsia="zh-CN"/>
        </w:rPr>
        <w:t>and continue for</w:t>
      </w:r>
      <w:r>
        <w:rPr>
          <w:rFonts w:ascii="Times New Roman" w:hAnsi="Times New Roman"/>
          <w:sz w:val="22"/>
          <w:szCs w:val="22"/>
          <w:lang w:eastAsia="zh-CN"/>
        </w:rPr>
        <w:t xml:space="preserve"> discussion.</w:t>
      </w:r>
    </w:p>
    <w:p w14:paraId="532BEB9C" w14:textId="77777777" w:rsidR="00B50565" w:rsidRPr="00CB113D" w:rsidRDefault="00B50565" w:rsidP="00B5056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50565" w14:paraId="628D68C1" w14:textId="77777777" w:rsidTr="00AE4586">
        <w:tc>
          <w:tcPr>
            <w:tcW w:w="1805" w:type="dxa"/>
            <w:shd w:val="clear" w:color="auto" w:fill="FBE4D5" w:themeFill="accent2" w:themeFillTint="33"/>
          </w:tcPr>
          <w:p w14:paraId="56FAAD5E"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9D9C5FD"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50565" w14:paraId="77FD897C" w14:textId="77777777" w:rsidTr="00AE4586">
        <w:tc>
          <w:tcPr>
            <w:tcW w:w="1805" w:type="dxa"/>
          </w:tcPr>
          <w:p w14:paraId="65F898E4" w14:textId="77777777" w:rsidR="00B50565" w:rsidRDefault="00B50565" w:rsidP="00AE4586">
            <w:pPr>
              <w:pStyle w:val="ac"/>
              <w:spacing w:after="0" w:line="280" w:lineRule="atLeast"/>
              <w:rPr>
                <w:rFonts w:ascii="Times New Roman" w:eastAsia="MS Mincho" w:hAnsi="Times New Roman"/>
                <w:sz w:val="22"/>
                <w:szCs w:val="22"/>
                <w:lang w:eastAsia="ja-JP"/>
              </w:rPr>
            </w:pPr>
          </w:p>
        </w:tc>
        <w:tc>
          <w:tcPr>
            <w:tcW w:w="8157" w:type="dxa"/>
          </w:tcPr>
          <w:p w14:paraId="0D0E486F" w14:textId="77777777" w:rsidR="00B50565" w:rsidRDefault="00B50565" w:rsidP="00AE4586">
            <w:pPr>
              <w:pStyle w:val="ac"/>
              <w:spacing w:after="0" w:line="280" w:lineRule="atLeast"/>
              <w:rPr>
                <w:rFonts w:ascii="Times New Roman" w:eastAsia="MS Mincho" w:hAnsi="Times New Roman"/>
                <w:sz w:val="22"/>
                <w:szCs w:val="22"/>
                <w:lang w:eastAsia="ja-JP"/>
              </w:rPr>
            </w:pPr>
          </w:p>
        </w:tc>
      </w:tr>
    </w:tbl>
    <w:p w14:paraId="54905EF8" w14:textId="77777777" w:rsidR="00B50565" w:rsidRDefault="00B50565" w:rsidP="00B50565">
      <w:pPr>
        <w:pStyle w:val="ac"/>
        <w:spacing w:after="0"/>
        <w:rPr>
          <w:rFonts w:ascii="Times New Roman" w:hAnsi="Times New Roman"/>
          <w:sz w:val="22"/>
          <w:szCs w:val="22"/>
          <w:lang w:eastAsia="zh-CN"/>
        </w:rPr>
      </w:pPr>
    </w:p>
    <w:p w14:paraId="6FAB402F" w14:textId="77777777" w:rsidR="007F34B9" w:rsidRDefault="007F34B9" w:rsidP="007F34B9">
      <w:pPr>
        <w:pStyle w:val="ac"/>
        <w:spacing w:after="0"/>
        <w:rPr>
          <w:rFonts w:ascii="Times New Roman" w:hAnsi="Times New Roman"/>
          <w:sz w:val="22"/>
          <w:szCs w:val="22"/>
          <w:lang w:eastAsia="zh-CN"/>
        </w:rPr>
      </w:pPr>
    </w:p>
    <w:p w14:paraId="17CA3E51" w14:textId="77777777" w:rsidR="007F34B9" w:rsidRDefault="007F34B9" w:rsidP="007F34B9">
      <w:pPr>
        <w:pStyle w:val="ac"/>
        <w:spacing w:after="0"/>
        <w:rPr>
          <w:rFonts w:ascii="Times New Roman" w:hAnsi="Times New Roman"/>
          <w:sz w:val="22"/>
          <w:szCs w:val="22"/>
          <w:lang w:eastAsia="zh-CN"/>
        </w:rPr>
      </w:pPr>
    </w:p>
    <w:p w14:paraId="44C56AFD"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4A64346" w14:textId="77777777" w:rsidR="007F34B9" w:rsidRDefault="007F34B9" w:rsidP="007F34B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96FCCB0" w14:textId="77777777" w:rsidR="007F34B9" w:rsidRDefault="007F34B9" w:rsidP="007F34B9">
      <w:pPr>
        <w:pStyle w:val="ac"/>
        <w:spacing w:after="0"/>
        <w:rPr>
          <w:rFonts w:ascii="Times New Roman" w:hAnsi="Times New Roman"/>
          <w:sz w:val="22"/>
          <w:szCs w:val="22"/>
          <w:lang w:eastAsia="zh-CN"/>
        </w:rPr>
      </w:pPr>
    </w:p>
    <w:p w14:paraId="5162812E" w14:textId="77777777" w:rsidR="00987609" w:rsidRDefault="00987609">
      <w:pPr>
        <w:pStyle w:val="ac"/>
        <w:spacing w:after="0"/>
        <w:rPr>
          <w:rFonts w:ascii="Times New Roman" w:hAnsi="Times New Roman"/>
          <w:sz w:val="22"/>
          <w:szCs w:val="22"/>
          <w:lang w:eastAsia="zh-CN"/>
        </w:rPr>
      </w:pPr>
    </w:p>
    <w:p w14:paraId="4B029CF9" w14:textId="77777777" w:rsidR="00987609" w:rsidRDefault="00987609">
      <w:pPr>
        <w:pStyle w:val="ac"/>
        <w:spacing w:after="0"/>
        <w:rPr>
          <w:rFonts w:ascii="Times New Roman" w:hAnsi="Times New Roman"/>
          <w:sz w:val="22"/>
          <w:szCs w:val="22"/>
          <w:lang w:eastAsia="zh-CN"/>
        </w:rPr>
      </w:pPr>
    </w:p>
    <w:p w14:paraId="3E4CDF70" w14:textId="77777777" w:rsidR="00987609" w:rsidRDefault="00832082">
      <w:pPr>
        <w:pStyle w:val="3"/>
        <w:rPr>
          <w:lang w:eastAsia="zh-CN"/>
        </w:rPr>
      </w:pPr>
      <w:r>
        <w:rPr>
          <w:lang w:eastAsia="zh-CN"/>
        </w:rPr>
        <w:t>2.2.3 RACH Occasion Resources</w:t>
      </w:r>
    </w:p>
    <w:p w14:paraId="2624A38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6A1613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581B03D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operations with shared channel access in 52.6GHz to 71GHz spectrum, a gap symbol between consecutive ROs within the PRACH slot should be supported to avoid a LBT failure at the UE due to a PRACH transmission from another UE in the previous RO.</w:t>
      </w:r>
    </w:p>
    <w:p w14:paraId="1F6E79C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C420BF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3CD1488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43D79E5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41E20D6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1829F3A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1C760EF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7828C868"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4F9D443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5F4E53A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AEB586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11AB262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6DE2C17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F24C74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0FDA89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E3877E1"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275BA4D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1D09FF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B96370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0CC9CF0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51814F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77E8FDE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40616D4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74A9CEB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316B92A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6E6D53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Set the reference SCS for RACH slot determination as 120kHz.</w:t>
      </w:r>
    </w:p>
    <w:p w14:paraId="608D39D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24F1288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2AB9B3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1C6DF88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41E4165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663972B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4F2233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83E5EF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2BCEA72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31EECF6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1971BD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0D13481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37C17D6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14F503E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16A492B0" w14:textId="77777777" w:rsidR="00987609" w:rsidRDefault="00832082">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429C198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798BC3E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01E764C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2512543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B3518E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4F09F1E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4B91C81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2B500E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4F077C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782F1F2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CACE3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955227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521801F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7E0FB57E"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BB2AA6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503FB5D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72FC81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F1B925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1FC9DCB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1E25FCEE"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264E7C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41C119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3DC6B7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5A14376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49E75EF"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E1F33E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171C3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7A1D754"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66CE5C4C"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15B7C4F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60B62FD" w14:textId="77777777" w:rsidR="00987609" w:rsidRDefault="00987609">
      <w:pPr>
        <w:pStyle w:val="ac"/>
        <w:spacing w:after="0"/>
        <w:rPr>
          <w:rFonts w:ascii="Times New Roman" w:hAnsi="Times New Roman"/>
          <w:sz w:val="22"/>
          <w:szCs w:val="22"/>
          <w:lang w:eastAsia="zh-CN"/>
        </w:rPr>
      </w:pPr>
    </w:p>
    <w:p w14:paraId="3DE14D0A" w14:textId="77777777" w:rsidR="00987609" w:rsidRDefault="00832082">
      <w:pPr>
        <w:pStyle w:val="4"/>
        <w:rPr>
          <w:lang w:eastAsia="zh-CN"/>
        </w:rPr>
      </w:pPr>
      <w:r>
        <w:rPr>
          <w:lang w:eastAsia="zh-CN"/>
        </w:rPr>
        <w:t>Summary of Discussions</w:t>
      </w:r>
    </w:p>
    <w:p w14:paraId="07555D4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70E7AB0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0298332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3EE7D3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0F47577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3EF44E7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3D7244C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63C6610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4C866E9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5C4C7CA7" w14:textId="77777777" w:rsidR="00987609" w:rsidRDefault="00987609">
      <w:pPr>
        <w:pStyle w:val="ac"/>
        <w:spacing w:after="0"/>
        <w:rPr>
          <w:rFonts w:ascii="Times New Roman" w:hAnsi="Times New Roman"/>
          <w:sz w:val="22"/>
          <w:szCs w:val="22"/>
          <w:lang w:eastAsia="zh-CN"/>
        </w:rPr>
      </w:pPr>
    </w:p>
    <w:p w14:paraId="7D56F38C"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CA3CBF"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8891AA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ED0DD3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DC2C78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46CF2A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Q4) For 480/960kHz RO (if agreed), whether (and how) to support gap for beam switching (if needed)</w:t>
      </w:r>
    </w:p>
    <w:p w14:paraId="32A52F5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6159ABC"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5DDE36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2C68EC3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03AA3A4" w14:textId="77777777" w:rsidR="00987609" w:rsidRDefault="00987609">
      <w:pPr>
        <w:pStyle w:val="ac"/>
        <w:spacing w:after="0"/>
        <w:rPr>
          <w:rFonts w:ascii="Times New Roman" w:hAnsi="Times New Roman"/>
          <w:sz w:val="22"/>
          <w:szCs w:val="22"/>
          <w:lang w:eastAsia="zh-CN"/>
        </w:rPr>
      </w:pPr>
    </w:p>
    <w:p w14:paraId="74A4A41D"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B38EF0F" w14:textId="77777777" w:rsidR="00987609" w:rsidRDefault="00987609">
      <w:pPr>
        <w:pStyle w:val="ac"/>
        <w:spacing w:after="0"/>
        <w:rPr>
          <w:rFonts w:ascii="Times New Roman" w:hAnsi="Times New Roman"/>
          <w:sz w:val="22"/>
          <w:szCs w:val="22"/>
          <w:lang w:eastAsia="zh-CN"/>
        </w:rPr>
      </w:pPr>
    </w:p>
    <w:p w14:paraId="0237FC7A"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0186D5BE" w14:textId="77777777">
        <w:tc>
          <w:tcPr>
            <w:tcW w:w="1805" w:type="dxa"/>
            <w:shd w:val="clear" w:color="auto" w:fill="FBE4D5" w:themeFill="accent2" w:themeFillTint="33"/>
          </w:tcPr>
          <w:p w14:paraId="38DD88B2"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5D1ED3C"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00C36C2" w14:textId="77777777">
        <w:tc>
          <w:tcPr>
            <w:tcW w:w="1805" w:type="dxa"/>
          </w:tcPr>
          <w:p w14:paraId="2CC27D5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C4E551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2423D97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0E5B8F7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99C8AA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357FCCC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02E003A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6F7EB56"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987609" w14:paraId="63B8BA96" w14:textId="77777777">
        <w:tc>
          <w:tcPr>
            <w:tcW w:w="1805" w:type="dxa"/>
          </w:tcPr>
          <w:p w14:paraId="7F9D8C4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5A1AD3B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5239B4A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0AD35C7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698EB16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2239499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AC7DE2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30A3150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B6B701B" w14:textId="77777777" w:rsidR="00987609" w:rsidRDefault="00987609">
            <w:pPr>
              <w:pStyle w:val="ac"/>
              <w:spacing w:after="0" w:line="280" w:lineRule="atLeast"/>
              <w:rPr>
                <w:rFonts w:ascii="Times New Roman" w:eastAsia="MS Mincho" w:hAnsi="Times New Roman"/>
                <w:sz w:val="22"/>
                <w:szCs w:val="22"/>
                <w:lang w:eastAsia="ja-JP"/>
              </w:rPr>
            </w:pPr>
          </w:p>
        </w:tc>
      </w:tr>
      <w:tr w:rsidR="00987609" w14:paraId="27079D0E" w14:textId="77777777">
        <w:tc>
          <w:tcPr>
            <w:tcW w:w="1805" w:type="dxa"/>
          </w:tcPr>
          <w:p w14:paraId="40DAF338"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AB1864F"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777A4BCE"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29BB0623"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06E74090" w14:textId="77777777" w:rsidR="00987609" w:rsidRDefault="00832082">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lastRenderedPageBreak/>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70A4919A" w14:textId="77777777" w:rsidR="00987609" w:rsidRDefault="00832082">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7472B11C" w14:textId="77777777" w:rsidR="00987609" w:rsidRDefault="00832082">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6F017C3A"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987609" w14:paraId="5CEC1445" w14:textId="77777777">
        <w:tc>
          <w:tcPr>
            <w:tcW w:w="1805" w:type="dxa"/>
          </w:tcPr>
          <w:p w14:paraId="6A20EFC9"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0C9BD9B9" w14:textId="77777777" w:rsidR="00987609" w:rsidRDefault="00832082">
            <w:pPr>
              <w:spacing w:line="280" w:lineRule="atLeast"/>
              <w:rPr>
                <w:sz w:val="22"/>
                <w:szCs w:val="22"/>
              </w:rPr>
            </w:pPr>
            <w:r>
              <w:rPr>
                <w:sz w:val="22"/>
                <w:szCs w:val="22"/>
              </w:rPr>
              <w:t>Q1) Same as FR2</w:t>
            </w:r>
          </w:p>
          <w:p w14:paraId="51FC50AB" w14:textId="77777777" w:rsidR="00987609" w:rsidRDefault="00832082">
            <w:pPr>
              <w:spacing w:line="280" w:lineRule="atLeast"/>
              <w:rPr>
                <w:sz w:val="22"/>
                <w:szCs w:val="22"/>
              </w:rPr>
            </w:pPr>
            <w:r>
              <w:rPr>
                <w:sz w:val="22"/>
                <w:szCs w:val="22"/>
              </w:rPr>
              <w:t>Q2) No LBT gap needed</w:t>
            </w:r>
          </w:p>
          <w:p w14:paraId="57AF8E61" w14:textId="77777777" w:rsidR="00987609" w:rsidRDefault="00832082">
            <w:pPr>
              <w:spacing w:line="280" w:lineRule="atLeast"/>
              <w:rPr>
                <w:sz w:val="22"/>
                <w:szCs w:val="22"/>
              </w:rPr>
            </w:pPr>
            <w:r>
              <w:rPr>
                <w:sz w:val="22"/>
                <w:szCs w:val="22"/>
              </w:rPr>
              <w:t>Q3) No LBT gap needed</w:t>
            </w:r>
          </w:p>
          <w:p w14:paraId="04F60C6A" w14:textId="77777777" w:rsidR="00987609" w:rsidRDefault="00832082">
            <w:pPr>
              <w:spacing w:line="280" w:lineRule="atLeast"/>
              <w:jc w:val="left"/>
              <w:rPr>
                <w:sz w:val="22"/>
                <w:szCs w:val="22"/>
              </w:rPr>
            </w:pPr>
            <w:r>
              <w:rPr>
                <w:sz w:val="22"/>
                <w:szCs w:val="22"/>
              </w:rPr>
              <w:t>Q4) Depending on RAN4 LS reply, but based on our analysis we see a need for beam switching gap</w:t>
            </w:r>
          </w:p>
          <w:p w14:paraId="6E46E492" w14:textId="77777777" w:rsidR="00987609" w:rsidRDefault="00832082">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30BB995F" w14:textId="77777777" w:rsidR="00987609" w:rsidRDefault="00832082">
            <w:pPr>
              <w:spacing w:line="280" w:lineRule="atLeast"/>
              <w:jc w:val="left"/>
              <w:rPr>
                <w:sz w:val="22"/>
                <w:szCs w:val="22"/>
              </w:rPr>
            </w:pPr>
            <w:r>
              <w:rPr>
                <w:sz w:val="22"/>
                <w:szCs w:val="22"/>
              </w:rPr>
              <w:t>Q6) This depends on the need to have more repetitions and/or the need for beam switching gaps</w:t>
            </w:r>
          </w:p>
          <w:p w14:paraId="27F78D62" w14:textId="77777777" w:rsidR="00987609" w:rsidRDefault="00832082">
            <w:pPr>
              <w:spacing w:line="280" w:lineRule="atLeast"/>
              <w:rPr>
                <w:sz w:val="22"/>
                <w:szCs w:val="22"/>
              </w:rPr>
            </w:pPr>
            <w:r>
              <w:rPr>
                <w:sz w:val="22"/>
                <w:szCs w:val="22"/>
              </w:rPr>
              <w:t>Q7) Can be the same as FR2 (60 kHz)</w:t>
            </w:r>
          </w:p>
          <w:p w14:paraId="5EF7A119" w14:textId="77777777" w:rsidR="00987609" w:rsidRDefault="00832082">
            <w:pPr>
              <w:pStyle w:val="ac"/>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987609" w14:paraId="4A47F13C" w14:textId="77777777">
        <w:tc>
          <w:tcPr>
            <w:tcW w:w="1805" w:type="dxa"/>
          </w:tcPr>
          <w:p w14:paraId="67D2934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67E594"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70DF24BF"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3B91A641"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DA3D09F"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708748C3"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0FF5B5A"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2F603E93" w14:textId="77777777" w:rsidR="00987609" w:rsidRDefault="00987609">
            <w:pPr>
              <w:pStyle w:val="ac"/>
              <w:spacing w:after="0" w:line="280" w:lineRule="atLeast"/>
              <w:ind w:leftChars="9" w:left="18"/>
              <w:rPr>
                <w:rFonts w:ascii="Times New Roman" w:hAnsi="Times New Roman"/>
                <w:sz w:val="22"/>
                <w:szCs w:val="22"/>
                <w:lang w:eastAsia="zh-CN"/>
              </w:rPr>
            </w:pPr>
          </w:p>
          <w:p w14:paraId="1A4D4DB2"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2AA534C"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7B4A55D6"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lastRenderedPageBreak/>
              <w:t>Q5) How to determine the RACH slot index for 480/960kHz</w:t>
            </w:r>
          </w:p>
          <w:p w14:paraId="6DCBDAAA"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090A990"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8C5D242"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281FD265"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7D72ACE"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449210EE"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32A04A1C" w14:textId="77777777" w:rsidR="00987609" w:rsidRDefault="00832082">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987609" w14:paraId="2807585A" w14:textId="77777777">
        <w:tc>
          <w:tcPr>
            <w:tcW w:w="1805" w:type="dxa"/>
          </w:tcPr>
          <w:p w14:paraId="44FE553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C176D87" w14:textId="77777777" w:rsidR="00987609" w:rsidRDefault="00832082">
            <w:pPr>
              <w:spacing w:line="280" w:lineRule="atLeast"/>
              <w:rPr>
                <w:sz w:val="22"/>
                <w:szCs w:val="22"/>
              </w:rPr>
            </w:pPr>
            <w:r>
              <w:rPr>
                <w:sz w:val="22"/>
                <w:szCs w:val="22"/>
              </w:rPr>
              <w:t>Q1) Same as FR2</w:t>
            </w:r>
          </w:p>
          <w:p w14:paraId="59D1B260" w14:textId="77777777" w:rsidR="00987609" w:rsidRDefault="00832082">
            <w:pPr>
              <w:spacing w:line="280" w:lineRule="atLeast"/>
              <w:rPr>
                <w:sz w:val="22"/>
                <w:szCs w:val="22"/>
              </w:rPr>
            </w:pPr>
            <w:r>
              <w:rPr>
                <w:sz w:val="22"/>
                <w:szCs w:val="22"/>
              </w:rPr>
              <w:t>Q2) Gap for LBT is not needed</w:t>
            </w:r>
          </w:p>
          <w:p w14:paraId="5CB50116" w14:textId="77777777" w:rsidR="00987609" w:rsidRDefault="00832082">
            <w:pPr>
              <w:spacing w:line="280" w:lineRule="atLeast"/>
              <w:rPr>
                <w:sz w:val="22"/>
                <w:szCs w:val="22"/>
              </w:rPr>
            </w:pPr>
            <w:r>
              <w:rPr>
                <w:sz w:val="22"/>
                <w:szCs w:val="22"/>
              </w:rPr>
              <w:t>Q3) Gap for LBT is not needed</w:t>
            </w:r>
          </w:p>
          <w:p w14:paraId="26F79EA2" w14:textId="77777777" w:rsidR="00987609" w:rsidRDefault="00832082">
            <w:pPr>
              <w:spacing w:line="280" w:lineRule="atLeast"/>
              <w:rPr>
                <w:sz w:val="22"/>
                <w:szCs w:val="22"/>
              </w:rPr>
            </w:pPr>
            <w:r>
              <w:rPr>
                <w:sz w:val="22"/>
                <w:szCs w:val="22"/>
              </w:rPr>
              <w:t>Q4) This discussion can be deferred until RAN4 respond to RAN1’s LS</w:t>
            </w:r>
          </w:p>
          <w:p w14:paraId="048D6713" w14:textId="77777777" w:rsidR="00987609" w:rsidRDefault="00832082">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3FB7FC8C" w14:textId="77777777" w:rsidR="00987609" w:rsidRDefault="00832082">
            <w:pPr>
              <w:spacing w:line="280" w:lineRule="atLeast"/>
              <w:rPr>
                <w:sz w:val="22"/>
                <w:szCs w:val="22"/>
              </w:rPr>
            </w:pPr>
            <w:r>
              <w:rPr>
                <w:sz w:val="22"/>
                <w:szCs w:val="22"/>
              </w:rPr>
              <w:t>Q6) The RO density can be the same as that in 120 kHz</w:t>
            </w:r>
          </w:p>
          <w:p w14:paraId="10606CFD" w14:textId="77777777" w:rsidR="00987609" w:rsidRDefault="00832082">
            <w:pPr>
              <w:spacing w:line="280" w:lineRule="atLeast"/>
              <w:rPr>
                <w:sz w:val="22"/>
                <w:szCs w:val="22"/>
              </w:rPr>
            </w:pPr>
            <w:r>
              <w:rPr>
                <w:sz w:val="22"/>
                <w:szCs w:val="22"/>
              </w:rPr>
              <w:t>Q7) Prefer same as FR2</w:t>
            </w:r>
          </w:p>
          <w:p w14:paraId="5E41EF7D" w14:textId="77777777" w:rsidR="00987609" w:rsidRDefault="00832082">
            <w:pPr>
              <w:spacing w:line="280" w:lineRule="atLeast"/>
              <w:rPr>
                <w:sz w:val="22"/>
                <w:szCs w:val="22"/>
              </w:rPr>
            </w:pPr>
            <w:r>
              <w:rPr>
                <w:sz w:val="22"/>
                <w:szCs w:val="22"/>
              </w:rPr>
              <w:t xml:space="preserve">Q8) </w:t>
            </w:r>
          </w:p>
          <w:p w14:paraId="228D767D" w14:textId="77777777" w:rsidR="00987609" w:rsidRDefault="00832082">
            <w:pPr>
              <w:pStyle w:val="ac"/>
              <w:spacing w:after="0" w:line="280" w:lineRule="atLeast"/>
              <w:ind w:leftChars="9" w:left="18"/>
              <w:rPr>
                <w:rFonts w:ascii="Times New Roman" w:hAnsi="Times New Roman"/>
                <w:sz w:val="22"/>
                <w:szCs w:val="22"/>
                <w:lang w:eastAsia="zh-CN"/>
              </w:rPr>
            </w:pPr>
            <w:r>
              <w:rPr>
                <w:sz w:val="22"/>
                <w:szCs w:val="22"/>
              </w:rPr>
              <w:t>We don’t see strong need.</w:t>
            </w:r>
          </w:p>
        </w:tc>
      </w:tr>
      <w:tr w:rsidR="00987609" w14:paraId="5D40B009" w14:textId="77777777">
        <w:tc>
          <w:tcPr>
            <w:tcW w:w="1805" w:type="dxa"/>
          </w:tcPr>
          <w:p w14:paraId="3CD53E5A" w14:textId="77777777" w:rsidR="00987609" w:rsidRDefault="00832082">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5BC5CB60" w14:textId="77777777" w:rsidR="00987609" w:rsidRDefault="00832082">
            <w:pPr>
              <w:pStyle w:val="ac"/>
              <w:spacing w:after="0" w:line="280" w:lineRule="atLeast"/>
              <w:rPr>
                <w:sz w:val="22"/>
                <w:szCs w:val="22"/>
                <w:lang w:eastAsia="zh-CN"/>
              </w:rPr>
            </w:pPr>
            <w:r>
              <w:rPr>
                <w:rFonts w:hint="eastAsia"/>
                <w:sz w:val="22"/>
                <w:szCs w:val="22"/>
                <w:lang w:eastAsia="zh-CN"/>
              </w:rPr>
              <w:t>Q1) Same as FR2</w:t>
            </w:r>
          </w:p>
          <w:p w14:paraId="4E18030E" w14:textId="77777777" w:rsidR="00987609" w:rsidRDefault="00832082">
            <w:pPr>
              <w:pStyle w:val="ac"/>
              <w:spacing w:after="0" w:line="280" w:lineRule="atLeast"/>
              <w:rPr>
                <w:sz w:val="22"/>
                <w:szCs w:val="22"/>
                <w:lang w:eastAsia="zh-CN"/>
              </w:rPr>
            </w:pPr>
            <w:r>
              <w:rPr>
                <w:rFonts w:hint="eastAsia"/>
                <w:sz w:val="22"/>
                <w:szCs w:val="22"/>
                <w:lang w:eastAsia="zh-CN"/>
              </w:rPr>
              <w:t>Q2) and Q3) No LBT gap needed</w:t>
            </w:r>
          </w:p>
          <w:p w14:paraId="0A3A207B" w14:textId="77777777" w:rsidR="00987609" w:rsidRDefault="00832082">
            <w:pPr>
              <w:pStyle w:val="ac"/>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72FCD3D7" w14:textId="77777777" w:rsidR="00987609" w:rsidRDefault="00832082">
            <w:pPr>
              <w:pStyle w:val="ac"/>
              <w:spacing w:after="0" w:line="280" w:lineRule="atLeast"/>
              <w:rPr>
                <w:sz w:val="22"/>
                <w:szCs w:val="22"/>
                <w:lang w:eastAsia="zh-CN"/>
              </w:rPr>
            </w:pPr>
            <w:r>
              <w:rPr>
                <w:rFonts w:hint="eastAsia"/>
                <w:sz w:val="22"/>
                <w:szCs w:val="22"/>
                <w:lang w:eastAsia="zh-CN"/>
              </w:rPr>
              <w:t>Q5) It depends on the RO density and reference slot.</w:t>
            </w:r>
          </w:p>
          <w:p w14:paraId="6857D20B" w14:textId="77777777" w:rsidR="00987609" w:rsidRDefault="00832082">
            <w:pPr>
              <w:pStyle w:val="ac"/>
              <w:spacing w:after="0" w:line="280" w:lineRule="atLeast"/>
              <w:rPr>
                <w:sz w:val="22"/>
                <w:szCs w:val="22"/>
                <w:lang w:eastAsia="zh-CN"/>
              </w:rPr>
            </w:pPr>
            <w:r>
              <w:rPr>
                <w:rFonts w:hint="eastAsia"/>
                <w:sz w:val="22"/>
                <w:szCs w:val="22"/>
                <w:lang w:eastAsia="zh-CN"/>
              </w:rPr>
              <w:t>Q6) The same as 120kHz RO density in FR2</w:t>
            </w:r>
          </w:p>
          <w:p w14:paraId="0C21E26A" w14:textId="77777777" w:rsidR="00987609" w:rsidRDefault="00832082">
            <w:pPr>
              <w:pStyle w:val="ac"/>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0AF7BE00" w14:textId="77777777" w:rsidR="00987609" w:rsidRDefault="00832082">
            <w:pPr>
              <w:pStyle w:val="ac"/>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987609" w14:paraId="17685D1B" w14:textId="77777777">
        <w:tc>
          <w:tcPr>
            <w:tcW w:w="1805" w:type="dxa"/>
          </w:tcPr>
          <w:p w14:paraId="15AE1F4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3F32170" w14:textId="77777777" w:rsidR="00987609" w:rsidRDefault="00832082">
            <w:pPr>
              <w:pStyle w:val="ac"/>
              <w:spacing w:after="0" w:line="280" w:lineRule="atLeast"/>
              <w:rPr>
                <w:sz w:val="22"/>
                <w:szCs w:val="22"/>
                <w:lang w:eastAsia="zh-CN"/>
              </w:rPr>
            </w:pPr>
            <w:r>
              <w:rPr>
                <w:sz w:val="22"/>
                <w:szCs w:val="22"/>
                <w:lang w:eastAsia="zh-CN"/>
              </w:rPr>
              <w:t>Q1) Same as FR2</w:t>
            </w:r>
          </w:p>
          <w:p w14:paraId="3156B170" w14:textId="77777777" w:rsidR="00987609" w:rsidRDefault="00832082">
            <w:pPr>
              <w:pStyle w:val="ac"/>
              <w:spacing w:after="0" w:line="280" w:lineRule="atLeast"/>
              <w:rPr>
                <w:sz w:val="22"/>
                <w:szCs w:val="22"/>
                <w:lang w:eastAsia="zh-CN"/>
              </w:rPr>
            </w:pPr>
            <w:r>
              <w:rPr>
                <w:sz w:val="22"/>
                <w:szCs w:val="22"/>
                <w:lang w:eastAsia="zh-CN"/>
              </w:rPr>
              <w:t>Q2) Support. By a configurable or fixed symbol gap, or by disable even/odd ROs.</w:t>
            </w:r>
          </w:p>
          <w:p w14:paraId="65E1D0CE" w14:textId="77777777" w:rsidR="00987609" w:rsidRDefault="00832082">
            <w:pPr>
              <w:pStyle w:val="ac"/>
              <w:spacing w:after="0" w:line="280" w:lineRule="atLeast"/>
              <w:rPr>
                <w:sz w:val="22"/>
                <w:szCs w:val="22"/>
                <w:lang w:eastAsia="zh-CN"/>
              </w:rPr>
            </w:pPr>
            <w:r>
              <w:rPr>
                <w:sz w:val="22"/>
                <w:szCs w:val="22"/>
                <w:lang w:eastAsia="zh-CN"/>
              </w:rPr>
              <w:t>Q3) Support. By same way as Q2.</w:t>
            </w:r>
          </w:p>
          <w:p w14:paraId="231454BE" w14:textId="77777777" w:rsidR="00987609" w:rsidRDefault="00832082">
            <w:pPr>
              <w:pStyle w:val="ac"/>
              <w:spacing w:after="0" w:line="280" w:lineRule="atLeast"/>
              <w:rPr>
                <w:sz w:val="22"/>
                <w:szCs w:val="22"/>
                <w:lang w:eastAsia="zh-CN"/>
              </w:rPr>
            </w:pPr>
            <w:r>
              <w:rPr>
                <w:sz w:val="22"/>
                <w:szCs w:val="22"/>
                <w:lang w:eastAsia="zh-CN"/>
              </w:rPr>
              <w:t>Q4) Support. By same way as Q2.</w:t>
            </w:r>
          </w:p>
          <w:p w14:paraId="5E03B1B2" w14:textId="77777777" w:rsidR="00987609" w:rsidRDefault="00832082">
            <w:pPr>
              <w:pStyle w:val="ac"/>
              <w:spacing w:after="0" w:line="280" w:lineRule="atLeast"/>
              <w:rPr>
                <w:sz w:val="22"/>
                <w:szCs w:val="22"/>
                <w:lang w:eastAsia="zh-CN"/>
              </w:rPr>
            </w:pPr>
            <w:r>
              <w:rPr>
                <w:sz w:val="22"/>
                <w:szCs w:val="22"/>
                <w:lang w:eastAsia="zh-CN"/>
              </w:rPr>
              <w:lastRenderedPageBreak/>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4EC4EE1A" w14:textId="77777777" w:rsidR="00987609" w:rsidRDefault="00832082">
            <w:pPr>
              <w:pStyle w:val="ac"/>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73EF3F9F" w14:textId="77777777" w:rsidR="00987609" w:rsidRDefault="00832082">
            <w:pPr>
              <w:pStyle w:val="ac"/>
              <w:spacing w:after="0" w:line="280" w:lineRule="atLeast"/>
              <w:rPr>
                <w:sz w:val="22"/>
                <w:szCs w:val="22"/>
                <w:lang w:eastAsia="zh-CN"/>
              </w:rPr>
            </w:pPr>
            <w:r>
              <w:rPr>
                <w:sz w:val="22"/>
                <w:szCs w:val="22"/>
                <w:lang w:eastAsia="zh-CN"/>
              </w:rPr>
              <w:t>Q7) 60 kHz</w:t>
            </w:r>
          </w:p>
          <w:p w14:paraId="3C68B158" w14:textId="77777777" w:rsidR="00987609" w:rsidRDefault="00832082">
            <w:pPr>
              <w:pStyle w:val="ac"/>
              <w:spacing w:after="0" w:line="280" w:lineRule="atLeast"/>
              <w:rPr>
                <w:sz w:val="22"/>
                <w:szCs w:val="22"/>
                <w:lang w:eastAsia="zh-CN"/>
              </w:rPr>
            </w:pPr>
            <w:r>
              <w:rPr>
                <w:sz w:val="22"/>
                <w:szCs w:val="22"/>
                <w:lang w:eastAsia="zh-CN"/>
              </w:rPr>
              <w:t>Q8) This may depend on discussion on gaps in Q2-Q4.</w:t>
            </w:r>
          </w:p>
        </w:tc>
      </w:tr>
      <w:tr w:rsidR="00987609" w14:paraId="2F262194" w14:textId="77777777">
        <w:tc>
          <w:tcPr>
            <w:tcW w:w="1805" w:type="dxa"/>
          </w:tcPr>
          <w:p w14:paraId="19C88A0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D634738" w14:textId="77777777" w:rsidR="00987609" w:rsidRDefault="00832082">
            <w:pPr>
              <w:pStyle w:val="ac"/>
              <w:spacing w:after="0" w:line="280" w:lineRule="atLeast"/>
              <w:rPr>
                <w:sz w:val="22"/>
                <w:szCs w:val="22"/>
                <w:lang w:eastAsia="zh-CN"/>
              </w:rPr>
            </w:pPr>
            <w:r>
              <w:rPr>
                <w:sz w:val="22"/>
                <w:szCs w:val="22"/>
                <w:lang w:eastAsia="zh-CN"/>
              </w:rPr>
              <w:t>Q1) For unlicensed operation the NR-U methodology can be a starting point.</w:t>
            </w:r>
          </w:p>
          <w:p w14:paraId="24AFF6AD" w14:textId="77777777" w:rsidR="00987609" w:rsidRDefault="00832082">
            <w:pPr>
              <w:pStyle w:val="ac"/>
              <w:spacing w:after="0" w:line="280" w:lineRule="atLeast"/>
              <w:rPr>
                <w:sz w:val="22"/>
                <w:szCs w:val="22"/>
                <w:lang w:eastAsia="zh-CN"/>
              </w:rPr>
            </w:pPr>
            <w:r>
              <w:rPr>
                <w:sz w:val="22"/>
                <w:szCs w:val="22"/>
                <w:lang w:eastAsia="zh-CN"/>
              </w:rPr>
              <w:t>Q2)&amp;Q3) We would prefer to define fixed LBT gap time between valid ROs that do not depend on the time domain allocation of the PRACH.</w:t>
            </w:r>
          </w:p>
          <w:p w14:paraId="0D9721B1" w14:textId="77777777" w:rsidR="00987609" w:rsidRDefault="00832082">
            <w:pPr>
              <w:pStyle w:val="ac"/>
              <w:spacing w:after="0" w:line="280" w:lineRule="atLeast"/>
              <w:rPr>
                <w:sz w:val="22"/>
                <w:szCs w:val="22"/>
                <w:lang w:eastAsia="zh-CN"/>
              </w:rPr>
            </w:pPr>
            <w:r>
              <w:rPr>
                <w:sz w:val="22"/>
                <w:szCs w:val="22"/>
                <w:lang w:eastAsia="zh-CN"/>
              </w:rPr>
              <w:t>Q4) We don’t see a need for this but would wait for RAN4 feedback.</w:t>
            </w:r>
          </w:p>
          <w:p w14:paraId="79F44AC7" w14:textId="77777777" w:rsidR="00987609" w:rsidRDefault="00832082">
            <w:pPr>
              <w:pStyle w:val="ac"/>
              <w:spacing w:after="0" w:line="280" w:lineRule="atLeast"/>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2BE5BF70" w14:textId="77777777" w:rsidR="00987609" w:rsidRDefault="00832082">
            <w:pPr>
              <w:pStyle w:val="ac"/>
              <w:spacing w:after="0" w:line="280" w:lineRule="atLeast"/>
              <w:rPr>
                <w:sz w:val="22"/>
                <w:szCs w:val="22"/>
                <w:lang w:eastAsia="zh-CN"/>
              </w:rPr>
            </w:pPr>
            <w:r>
              <w:rPr>
                <w:sz w:val="22"/>
                <w:szCs w:val="22"/>
                <w:lang w:eastAsia="zh-CN"/>
              </w:rPr>
              <w:t>Q6) Same as for 120kHz in FR2.</w:t>
            </w:r>
          </w:p>
          <w:p w14:paraId="27EDEB01" w14:textId="77777777" w:rsidR="00987609" w:rsidRDefault="00832082">
            <w:pPr>
              <w:pStyle w:val="ac"/>
              <w:spacing w:after="0" w:line="280" w:lineRule="atLeast"/>
              <w:rPr>
                <w:sz w:val="22"/>
                <w:szCs w:val="22"/>
                <w:lang w:eastAsia="zh-CN"/>
              </w:rPr>
            </w:pPr>
            <w:r>
              <w:rPr>
                <w:sz w:val="22"/>
                <w:szCs w:val="22"/>
                <w:lang w:eastAsia="zh-CN"/>
              </w:rPr>
              <w:t>Q7) 60kHz.</w:t>
            </w:r>
          </w:p>
          <w:p w14:paraId="6D5D4B7E" w14:textId="77777777" w:rsidR="00987609" w:rsidRDefault="00832082">
            <w:pPr>
              <w:pStyle w:val="ac"/>
              <w:spacing w:after="0" w:line="280" w:lineRule="atLeast"/>
              <w:rPr>
                <w:sz w:val="22"/>
                <w:szCs w:val="22"/>
                <w:lang w:eastAsia="zh-CN"/>
              </w:rPr>
            </w:pPr>
            <w:r>
              <w:rPr>
                <w:sz w:val="22"/>
                <w:szCs w:val="22"/>
                <w:lang w:eastAsia="zh-CN"/>
              </w:rPr>
              <w:t>Q8) No changes.</w:t>
            </w:r>
          </w:p>
        </w:tc>
      </w:tr>
      <w:tr w:rsidR="00987609" w14:paraId="2A8EEE91" w14:textId="77777777">
        <w:tc>
          <w:tcPr>
            <w:tcW w:w="1805" w:type="dxa"/>
          </w:tcPr>
          <w:p w14:paraId="64E2E78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D93228" w14:textId="77777777" w:rsidR="00987609" w:rsidRDefault="00832082">
            <w:pPr>
              <w:pStyle w:val="ac"/>
              <w:spacing w:after="0" w:line="280" w:lineRule="atLeast"/>
              <w:rPr>
                <w:sz w:val="22"/>
                <w:szCs w:val="22"/>
              </w:rPr>
            </w:pPr>
            <w:r>
              <w:rPr>
                <w:sz w:val="22"/>
                <w:szCs w:val="22"/>
                <w:lang w:eastAsia="zh-CN"/>
              </w:rPr>
              <w:t xml:space="preserve">Q1) </w:t>
            </w:r>
            <w:r>
              <w:rPr>
                <w:sz w:val="22"/>
                <w:szCs w:val="22"/>
              </w:rPr>
              <w:t>Same as FR2</w:t>
            </w:r>
          </w:p>
          <w:p w14:paraId="7A661BFE" w14:textId="77777777" w:rsidR="00987609" w:rsidRDefault="00832082">
            <w:pPr>
              <w:pStyle w:val="ac"/>
              <w:spacing w:after="0" w:line="280" w:lineRule="atLeast"/>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3A4CDC08" w14:textId="77777777" w:rsidR="00987609" w:rsidRDefault="00832082">
            <w:pPr>
              <w:pStyle w:val="ac"/>
              <w:spacing w:after="0" w:line="280" w:lineRule="atLeast"/>
              <w:rPr>
                <w:sz w:val="22"/>
                <w:szCs w:val="22"/>
                <w:lang w:val="fr-FR" w:eastAsia="zh-CN"/>
              </w:rPr>
            </w:pPr>
            <w:r>
              <w:rPr>
                <w:rFonts w:hint="eastAsia"/>
                <w:sz w:val="22"/>
                <w:szCs w:val="22"/>
                <w:lang w:val="fr-FR" w:eastAsia="zh-CN"/>
              </w:rPr>
              <w:t>Q</w:t>
            </w:r>
            <w:r>
              <w:rPr>
                <w:sz w:val="22"/>
                <w:szCs w:val="22"/>
                <w:lang w:val="fr-FR" w:eastAsia="zh-CN"/>
              </w:rPr>
              <w:t>5-6) Reuse FR2</w:t>
            </w:r>
          </w:p>
          <w:p w14:paraId="31A1E304" w14:textId="77777777" w:rsidR="00987609" w:rsidRDefault="00832082">
            <w:pPr>
              <w:pStyle w:val="ac"/>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987609" w14:paraId="6D9D65F2" w14:textId="77777777">
        <w:tc>
          <w:tcPr>
            <w:tcW w:w="1805" w:type="dxa"/>
            <w:shd w:val="clear" w:color="auto" w:fill="FFFFFF" w:themeFill="background1"/>
          </w:tcPr>
          <w:p w14:paraId="4862E98C"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15A67488"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Similar to Rel-16: Support maximum of 40 ms for ra-ResponseWindow for operation with shared spectrum and msgB-ResponseWindow for both operations with and without shared spectrum.</w:t>
            </w:r>
          </w:p>
          <w:p w14:paraId="2DD142A0"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FF5B6F6"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2078D61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56BAA25F"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50F40B2D"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3D5D9012"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Q7) Can remain 60 kHz. </w:t>
            </w:r>
          </w:p>
          <w:p w14:paraId="496CCA65"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987609" w14:paraId="119ED471" w14:textId="77777777">
        <w:trPr>
          <w:trHeight w:val="2528"/>
        </w:trPr>
        <w:tc>
          <w:tcPr>
            <w:tcW w:w="1805" w:type="dxa"/>
            <w:shd w:val="clear" w:color="auto" w:fill="FFFFFF" w:themeFill="background1"/>
          </w:tcPr>
          <w:p w14:paraId="4A5CEC46"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9E120E7" w14:textId="77777777" w:rsidR="00987609" w:rsidRDefault="00832082">
            <w:pPr>
              <w:pStyle w:val="ac"/>
              <w:spacing w:after="0" w:line="280" w:lineRule="atLeast"/>
              <w:rPr>
                <w:sz w:val="22"/>
                <w:szCs w:val="22"/>
                <w:lang w:eastAsia="zh-CN"/>
              </w:rPr>
            </w:pPr>
            <w:r>
              <w:rPr>
                <w:sz w:val="22"/>
                <w:szCs w:val="22"/>
                <w:lang w:eastAsia="zh-CN"/>
              </w:rPr>
              <w:t>Q1) Same as FR2</w:t>
            </w:r>
          </w:p>
          <w:p w14:paraId="7CB83833" w14:textId="77777777" w:rsidR="00987609" w:rsidRDefault="00832082">
            <w:pPr>
              <w:pStyle w:val="ac"/>
              <w:spacing w:after="0" w:line="280" w:lineRule="atLeast"/>
              <w:rPr>
                <w:sz w:val="22"/>
                <w:szCs w:val="22"/>
                <w:lang w:eastAsia="zh-CN"/>
              </w:rPr>
            </w:pPr>
            <w:r>
              <w:rPr>
                <w:sz w:val="22"/>
                <w:szCs w:val="22"/>
                <w:lang w:eastAsia="zh-CN"/>
              </w:rPr>
              <w:t xml:space="preserve">Q2) Q3) Q4): Support gap for LBT by RO configuration </w:t>
            </w:r>
          </w:p>
          <w:p w14:paraId="4250E727" w14:textId="77777777" w:rsidR="00987609" w:rsidRDefault="00832082">
            <w:pPr>
              <w:pStyle w:val="ac"/>
              <w:spacing w:after="0" w:line="280" w:lineRule="atLeast"/>
              <w:rPr>
                <w:sz w:val="22"/>
                <w:szCs w:val="22"/>
                <w:lang w:eastAsia="zh-CN"/>
              </w:rPr>
            </w:pPr>
            <w:r>
              <w:rPr>
                <w:sz w:val="22"/>
                <w:szCs w:val="22"/>
                <w:lang w:eastAsia="zh-CN"/>
              </w:rPr>
              <w:t xml:space="preserve">Q5) Based on RO configuration in a 120kHz RACH slot </w:t>
            </w:r>
          </w:p>
          <w:p w14:paraId="34C088ED" w14:textId="77777777" w:rsidR="00987609" w:rsidRDefault="00832082">
            <w:pPr>
              <w:pStyle w:val="ac"/>
              <w:spacing w:after="0" w:line="280" w:lineRule="atLeast"/>
              <w:rPr>
                <w:sz w:val="22"/>
                <w:szCs w:val="22"/>
                <w:lang w:eastAsia="zh-CN"/>
              </w:rPr>
            </w:pPr>
            <w:r>
              <w:rPr>
                <w:sz w:val="22"/>
                <w:szCs w:val="22"/>
                <w:lang w:eastAsia="zh-CN"/>
              </w:rPr>
              <w:t>Q6) The configuration of 480/960kHz RO should also based on a 120kHz RACH slot</w:t>
            </w:r>
          </w:p>
          <w:p w14:paraId="5951CA0E" w14:textId="77777777" w:rsidR="00987609" w:rsidRDefault="00832082">
            <w:pPr>
              <w:pStyle w:val="ac"/>
              <w:spacing w:after="0" w:line="280" w:lineRule="atLeast"/>
              <w:rPr>
                <w:sz w:val="22"/>
                <w:szCs w:val="22"/>
                <w:lang w:eastAsia="zh-CN"/>
              </w:rPr>
            </w:pPr>
            <w:r>
              <w:rPr>
                <w:sz w:val="22"/>
                <w:szCs w:val="22"/>
                <w:lang w:eastAsia="zh-CN"/>
              </w:rPr>
              <w:t xml:space="preserve">Q7) 120kHz </w:t>
            </w:r>
          </w:p>
          <w:p w14:paraId="31C172BF" w14:textId="77777777" w:rsidR="00987609" w:rsidRDefault="00832082">
            <w:pPr>
              <w:pStyle w:val="ac"/>
              <w:spacing w:after="0" w:line="280" w:lineRule="atLeast"/>
              <w:rPr>
                <w:sz w:val="22"/>
                <w:szCs w:val="22"/>
                <w:lang w:eastAsia="zh-CN"/>
              </w:rPr>
            </w:pPr>
            <w:r>
              <w:rPr>
                <w:sz w:val="22"/>
                <w:szCs w:val="22"/>
                <w:lang w:eastAsia="zh-CN"/>
              </w:rPr>
              <w:t>Q8) FFS</w:t>
            </w:r>
          </w:p>
          <w:p w14:paraId="655BE64C" w14:textId="77777777" w:rsidR="00987609" w:rsidRDefault="00987609">
            <w:pPr>
              <w:pStyle w:val="ac"/>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987609" w14:paraId="1D0B216A" w14:textId="77777777">
        <w:tc>
          <w:tcPr>
            <w:tcW w:w="1795" w:type="dxa"/>
          </w:tcPr>
          <w:p w14:paraId="1548BCE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2284D40C" w14:textId="77777777" w:rsidR="00987609" w:rsidRDefault="00832082">
            <w:pPr>
              <w:pStyle w:val="ac"/>
              <w:spacing w:after="0" w:line="280" w:lineRule="atLeast"/>
              <w:rPr>
                <w:sz w:val="22"/>
                <w:szCs w:val="22"/>
                <w:lang w:eastAsia="zh-CN"/>
              </w:rPr>
            </w:pPr>
            <w:r>
              <w:rPr>
                <w:sz w:val="22"/>
                <w:szCs w:val="22"/>
                <w:lang w:eastAsia="zh-CN"/>
              </w:rPr>
              <w:t>Q1) Same as FR2</w:t>
            </w:r>
          </w:p>
          <w:p w14:paraId="5CC7A52D" w14:textId="77777777" w:rsidR="00987609" w:rsidRDefault="00832082">
            <w:pPr>
              <w:pStyle w:val="ac"/>
              <w:spacing w:after="0" w:line="280" w:lineRule="atLeast"/>
              <w:rPr>
                <w:sz w:val="22"/>
                <w:szCs w:val="22"/>
                <w:lang w:eastAsia="zh-CN"/>
              </w:rPr>
            </w:pPr>
            <w:r>
              <w:rPr>
                <w:sz w:val="22"/>
                <w:szCs w:val="22"/>
                <w:lang w:eastAsia="zh-CN"/>
              </w:rPr>
              <w:t>Q2) No LBT gap is needed</w:t>
            </w:r>
          </w:p>
          <w:p w14:paraId="7218A0DC" w14:textId="77777777" w:rsidR="00987609" w:rsidRDefault="00832082">
            <w:pPr>
              <w:pStyle w:val="ac"/>
              <w:spacing w:after="0" w:line="280" w:lineRule="atLeast"/>
              <w:rPr>
                <w:sz w:val="22"/>
                <w:szCs w:val="22"/>
                <w:lang w:eastAsia="zh-CN"/>
              </w:rPr>
            </w:pPr>
            <w:r>
              <w:rPr>
                <w:sz w:val="22"/>
                <w:szCs w:val="22"/>
                <w:lang w:eastAsia="zh-CN"/>
              </w:rPr>
              <w:t>Q3) No LBT gap is needed</w:t>
            </w:r>
          </w:p>
          <w:p w14:paraId="35E01F3E" w14:textId="77777777" w:rsidR="00987609" w:rsidRDefault="00832082">
            <w:pPr>
              <w:pStyle w:val="ac"/>
              <w:spacing w:after="0" w:line="280" w:lineRule="atLeast"/>
              <w:rPr>
                <w:sz w:val="22"/>
                <w:szCs w:val="22"/>
                <w:lang w:eastAsia="zh-CN"/>
              </w:rPr>
            </w:pPr>
            <w:r>
              <w:rPr>
                <w:sz w:val="22"/>
                <w:szCs w:val="22"/>
                <w:lang w:eastAsia="zh-CN"/>
              </w:rPr>
              <w:t>Q4) Depending on RAN4 reply</w:t>
            </w:r>
          </w:p>
          <w:p w14:paraId="721B6928" w14:textId="77777777" w:rsidR="00987609" w:rsidRDefault="00832082">
            <w:pPr>
              <w:pStyle w:val="ac"/>
              <w:spacing w:after="0" w:line="280" w:lineRule="atLeast"/>
              <w:rPr>
                <w:sz w:val="22"/>
                <w:szCs w:val="22"/>
                <w:lang w:eastAsia="zh-CN"/>
              </w:rPr>
            </w:pPr>
            <w:r>
              <w:rPr>
                <w:sz w:val="22"/>
                <w:szCs w:val="22"/>
                <w:lang w:eastAsia="zh-CN"/>
              </w:rPr>
              <w:t>Q5) Discuss it later after RO density and reference slot decision.</w:t>
            </w:r>
          </w:p>
          <w:p w14:paraId="209E295B" w14:textId="77777777" w:rsidR="00987609" w:rsidRDefault="00832082">
            <w:pPr>
              <w:pStyle w:val="ac"/>
              <w:spacing w:after="0" w:line="280" w:lineRule="atLeast"/>
              <w:rPr>
                <w:sz w:val="22"/>
                <w:szCs w:val="22"/>
                <w:lang w:eastAsia="zh-CN"/>
              </w:rPr>
            </w:pPr>
            <w:r>
              <w:rPr>
                <w:sz w:val="22"/>
                <w:szCs w:val="22"/>
                <w:lang w:eastAsia="zh-CN"/>
              </w:rPr>
              <w:t xml:space="preserve">Q6) Same as for 120 kHz SCS in FR2 </w:t>
            </w:r>
          </w:p>
          <w:p w14:paraId="6EA54B6B" w14:textId="77777777" w:rsidR="00987609" w:rsidRDefault="00832082">
            <w:pPr>
              <w:pStyle w:val="ac"/>
              <w:spacing w:after="0" w:line="280" w:lineRule="atLeast"/>
              <w:rPr>
                <w:sz w:val="22"/>
                <w:szCs w:val="22"/>
                <w:lang w:eastAsia="zh-CN"/>
              </w:rPr>
            </w:pPr>
            <w:r>
              <w:rPr>
                <w:sz w:val="22"/>
                <w:szCs w:val="22"/>
                <w:lang w:eastAsia="zh-CN"/>
              </w:rPr>
              <w:t>Q7) Same as in FR2, 60 kHz</w:t>
            </w:r>
          </w:p>
          <w:p w14:paraId="564B2D06" w14:textId="77777777" w:rsidR="00987609" w:rsidRDefault="00832082">
            <w:pPr>
              <w:pStyle w:val="ac"/>
              <w:spacing w:after="0" w:line="280" w:lineRule="atLeast"/>
              <w:rPr>
                <w:sz w:val="22"/>
                <w:szCs w:val="22"/>
                <w:lang w:eastAsia="zh-CN"/>
              </w:rPr>
            </w:pPr>
            <w:r>
              <w:rPr>
                <w:sz w:val="22"/>
                <w:szCs w:val="22"/>
                <w:lang w:eastAsia="zh-CN"/>
              </w:rPr>
              <w:t>Q8) FFS</w:t>
            </w:r>
          </w:p>
        </w:tc>
      </w:tr>
      <w:tr w:rsidR="00987609" w14:paraId="635F3D93" w14:textId="77777777">
        <w:tc>
          <w:tcPr>
            <w:tcW w:w="1795" w:type="dxa"/>
          </w:tcPr>
          <w:p w14:paraId="4F0D980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578D368E" w14:textId="77777777" w:rsidR="00987609" w:rsidRDefault="00832082">
            <w:pPr>
              <w:pStyle w:val="ac"/>
              <w:spacing w:after="0" w:line="280" w:lineRule="atLeast"/>
              <w:rPr>
                <w:sz w:val="22"/>
                <w:szCs w:val="22"/>
                <w:lang w:eastAsia="zh-CN"/>
              </w:rPr>
            </w:pPr>
            <w:r>
              <w:rPr>
                <w:sz w:val="22"/>
                <w:szCs w:val="22"/>
                <w:lang w:eastAsia="zh-CN"/>
              </w:rPr>
              <w:t>Q1) Same as FR2</w:t>
            </w:r>
          </w:p>
          <w:p w14:paraId="5F72B768" w14:textId="77777777" w:rsidR="00987609" w:rsidRDefault="00832082">
            <w:pPr>
              <w:pStyle w:val="ac"/>
              <w:spacing w:after="0" w:line="280" w:lineRule="atLeast"/>
              <w:rPr>
                <w:sz w:val="22"/>
                <w:szCs w:val="22"/>
                <w:lang w:eastAsia="zh-CN"/>
              </w:rPr>
            </w:pPr>
            <w:r>
              <w:rPr>
                <w:sz w:val="22"/>
                <w:szCs w:val="22"/>
                <w:lang w:eastAsia="zh-CN"/>
              </w:rPr>
              <w:t>Q2) No LBT gap is needed</w:t>
            </w:r>
          </w:p>
          <w:p w14:paraId="4EF2F81B" w14:textId="77777777" w:rsidR="00987609" w:rsidRDefault="00832082">
            <w:pPr>
              <w:pStyle w:val="ac"/>
              <w:spacing w:after="0" w:line="280" w:lineRule="atLeast"/>
              <w:rPr>
                <w:sz w:val="22"/>
                <w:szCs w:val="22"/>
                <w:lang w:eastAsia="zh-CN"/>
              </w:rPr>
            </w:pPr>
            <w:r>
              <w:rPr>
                <w:sz w:val="22"/>
                <w:szCs w:val="22"/>
                <w:lang w:eastAsia="zh-CN"/>
              </w:rPr>
              <w:t>Q3) No LBT gap is needed</w:t>
            </w:r>
          </w:p>
          <w:p w14:paraId="5A251027" w14:textId="77777777" w:rsidR="00987609" w:rsidRDefault="00832082">
            <w:pPr>
              <w:pStyle w:val="ac"/>
              <w:spacing w:after="0" w:line="280" w:lineRule="atLeast"/>
              <w:rPr>
                <w:sz w:val="22"/>
                <w:szCs w:val="22"/>
                <w:lang w:eastAsia="zh-CN"/>
              </w:rPr>
            </w:pPr>
            <w:r>
              <w:rPr>
                <w:sz w:val="22"/>
                <w:szCs w:val="22"/>
                <w:lang w:eastAsia="zh-CN"/>
              </w:rPr>
              <w:t>Q4) FFS based on RAN4 feedback</w:t>
            </w:r>
          </w:p>
          <w:p w14:paraId="5AE99B08" w14:textId="77777777" w:rsidR="00987609" w:rsidRDefault="00832082">
            <w:pPr>
              <w:pStyle w:val="ac"/>
              <w:spacing w:after="0" w:line="280" w:lineRule="atLeast"/>
              <w:rPr>
                <w:sz w:val="22"/>
                <w:szCs w:val="22"/>
                <w:lang w:eastAsia="zh-CN"/>
              </w:rPr>
            </w:pPr>
            <w:r>
              <w:rPr>
                <w:sz w:val="22"/>
                <w:szCs w:val="22"/>
                <w:lang w:eastAsia="zh-CN"/>
              </w:rPr>
              <w:t>Q5) Discuss it after decision about RO density and reference slot.</w:t>
            </w:r>
          </w:p>
          <w:p w14:paraId="4EED6D34" w14:textId="77777777" w:rsidR="00987609" w:rsidRDefault="00832082">
            <w:pPr>
              <w:pStyle w:val="ac"/>
              <w:spacing w:after="0" w:line="280" w:lineRule="atLeast"/>
              <w:rPr>
                <w:sz w:val="22"/>
                <w:szCs w:val="22"/>
                <w:lang w:eastAsia="zh-CN"/>
              </w:rPr>
            </w:pPr>
            <w:r>
              <w:rPr>
                <w:sz w:val="22"/>
                <w:szCs w:val="22"/>
                <w:lang w:eastAsia="zh-CN"/>
              </w:rPr>
              <w:t xml:space="preserve">Q6) The configuration of 480/960kHz can be based on the 120kHz RO. </w:t>
            </w:r>
          </w:p>
          <w:p w14:paraId="058341EE" w14:textId="77777777" w:rsidR="00987609" w:rsidRDefault="00832082">
            <w:pPr>
              <w:pStyle w:val="ac"/>
              <w:spacing w:after="0" w:line="280" w:lineRule="atLeast"/>
              <w:rPr>
                <w:sz w:val="22"/>
                <w:szCs w:val="22"/>
                <w:lang w:eastAsia="zh-CN"/>
              </w:rPr>
            </w:pPr>
            <w:r>
              <w:rPr>
                <w:sz w:val="22"/>
                <w:szCs w:val="22"/>
                <w:lang w:eastAsia="zh-CN"/>
              </w:rPr>
              <w:t>Q7) 60 kHz</w:t>
            </w:r>
          </w:p>
          <w:p w14:paraId="1784F95E" w14:textId="77777777" w:rsidR="00987609" w:rsidRDefault="00832082">
            <w:pPr>
              <w:pStyle w:val="ac"/>
              <w:spacing w:after="0" w:line="280" w:lineRule="atLeast"/>
              <w:rPr>
                <w:sz w:val="22"/>
                <w:szCs w:val="22"/>
                <w:lang w:eastAsia="zh-CN"/>
              </w:rPr>
            </w:pPr>
            <w:r>
              <w:rPr>
                <w:sz w:val="22"/>
                <w:szCs w:val="22"/>
                <w:lang w:eastAsia="zh-CN"/>
              </w:rPr>
              <w:t>Q8) Do not see the necessity for the change.</w:t>
            </w:r>
          </w:p>
        </w:tc>
      </w:tr>
      <w:tr w:rsidR="00987609" w14:paraId="67807CAF" w14:textId="77777777">
        <w:tc>
          <w:tcPr>
            <w:tcW w:w="1795" w:type="dxa"/>
          </w:tcPr>
          <w:p w14:paraId="57CA139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7E5F0E07" w14:textId="77777777" w:rsidR="00987609" w:rsidRDefault="00832082">
            <w:pPr>
              <w:pStyle w:val="ac"/>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1FAA11E4" w14:textId="77777777" w:rsidR="00987609" w:rsidRDefault="00832082">
            <w:pPr>
              <w:pStyle w:val="ac"/>
              <w:spacing w:after="0"/>
              <w:rPr>
                <w:sz w:val="22"/>
                <w:szCs w:val="22"/>
                <w:lang w:eastAsia="zh-CN"/>
              </w:rPr>
            </w:pPr>
            <w:r>
              <w:rPr>
                <w:sz w:val="22"/>
                <w:szCs w:val="22"/>
                <w:lang w:eastAsia="zh-CN"/>
              </w:rPr>
              <w:t>Q2) No LBT gap needed</w:t>
            </w:r>
          </w:p>
          <w:p w14:paraId="5A7D084E" w14:textId="77777777" w:rsidR="00987609" w:rsidRDefault="00832082">
            <w:pPr>
              <w:pStyle w:val="ac"/>
              <w:spacing w:after="0"/>
              <w:rPr>
                <w:sz w:val="22"/>
                <w:szCs w:val="22"/>
                <w:lang w:eastAsia="zh-CN"/>
              </w:rPr>
            </w:pPr>
            <w:r>
              <w:rPr>
                <w:sz w:val="22"/>
                <w:szCs w:val="22"/>
                <w:lang w:eastAsia="zh-CN"/>
              </w:rPr>
              <w:t>Q3) No LBT gap needed</w:t>
            </w:r>
          </w:p>
          <w:p w14:paraId="09B4862F" w14:textId="77777777" w:rsidR="00987609" w:rsidRDefault="00832082">
            <w:pPr>
              <w:pStyle w:val="ac"/>
              <w:spacing w:after="0"/>
              <w:rPr>
                <w:sz w:val="22"/>
                <w:szCs w:val="22"/>
                <w:lang w:eastAsia="zh-CN"/>
              </w:rPr>
            </w:pPr>
            <w:r>
              <w:rPr>
                <w:sz w:val="22"/>
                <w:szCs w:val="22"/>
                <w:lang w:eastAsia="zh-CN"/>
              </w:rPr>
              <w:t>Q4) Configurable beam switching gap may be needed</w:t>
            </w:r>
          </w:p>
          <w:p w14:paraId="6D8C777D" w14:textId="77777777" w:rsidR="00987609" w:rsidRDefault="00832082">
            <w:pPr>
              <w:pStyle w:val="ac"/>
              <w:spacing w:after="0"/>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40D0DC03" w14:textId="77777777" w:rsidR="00987609" w:rsidRDefault="00832082">
            <w:pPr>
              <w:pStyle w:val="ac"/>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2795449F" w14:textId="77777777" w:rsidR="00987609" w:rsidRDefault="00832082">
            <w:pPr>
              <w:pStyle w:val="ac"/>
              <w:spacing w:after="0"/>
              <w:rPr>
                <w:sz w:val="22"/>
                <w:szCs w:val="22"/>
                <w:lang w:eastAsia="zh-CN"/>
              </w:rPr>
            </w:pPr>
            <w:r>
              <w:rPr>
                <w:sz w:val="22"/>
                <w:szCs w:val="22"/>
                <w:lang w:eastAsia="zh-CN"/>
              </w:rPr>
              <w:lastRenderedPageBreak/>
              <w:t>Q7) 60 kHz</w:t>
            </w:r>
          </w:p>
          <w:p w14:paraId="24763FF6" w14:textId="77777777" w:rsidR="00987609" w:rsidRDefault="00832082">
            <w:pPr>
              <w:pStyle w:val="ac"/>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987609" w14:paraId="667DCF22" w14:textId="77777777">
        <w:tc>
          <w:tcPr>
            <w:tcW w:w="1795" w:type="dxa"/>
          </w:tcPr>
          <w:p w14:paraId="473C27E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67" w:type="dxa"/>
          </w:tcPr>
          <w:p w14:paraId="69D2C890" w14:textId="77777777" w:rsidR="00987609" w:rsidRDefault="00832082">
            <w:pPr>
              <w:rPr>
                <w:sz w:val="22"/>
                <w:szCs w:val="22"/>
                <w:lang w:eastAsia="zh-CN"/>
              </w:rPr>
            </w:pPr>
            <w:r>
              <w:rPr>
                <w:rFonts w:hint="eastAsia"/>
                <w:sz w:val="22"/>
                <w:szCs w:val="22"/>
                <w:lang w:eastAsia="zh-CN"/>
              </w:rPr>
              <w:t>Q</w:t>
            </w:r>
            <w:r>
              <w:rPr>
                <w:sz w:val="22"/>
                <w:szCs w:val="22"/>
                <w:lang w:eastAsia="zh-CN"/>
              </w:rPr>
              <w:t>1) Same as FR2.</w:t>
            </w:r>
          </w:p>
          <w:p w14:paraId="566536BF" w14:textId="77777777" w:rsidR="00987609" w:rsidRDefault="00832082">
            <w:pPr>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03F20F96" w14:textId="77777777" w:rsidR="00987609" w:rsidRDefault="00832082">
            <w:pPr>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784CAAEE" w14:textId="77777777" w:rsidR="00987609" w:rsidRDefault="00832082">
            <w:pPr>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30466A91" w14:textId="77777777" w:rsidR="00987609" w:rsidRDefault="00832082">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18730B21" w14:textId="77777777" w:rsidR="00987609" w:rsidRDefault="00832082">
            <w:pPr>
              <w:rPr>
                <w:sz w:val="22"/>
                <w:szCs w:val="22"/>
                <w:lang w:eastAsia="zh-CN"/>
              </w:rPr>
            </w:pPr>
            <w:r>
              <w:rPr>
                <w:rFonts w:hint="eastAsia"/>
                <w:sz w:val="22"/>
                <w:szCs w:val="22"/>
                <w:lang w:eastAsia="zh-CN"/>
              </w:rPr>
              <w:t>Q</w:t>
            </w:r>
            <w:r>
              <w:rPr>
                <w:sz w:val="22"/>
                <w:szCs w:val="22"/>
                <w:lang w:eastAsia="zh-CN"/>
              </w:rPr>
              <w:t>7) Same as FR2 (60 kHz).</w:t>
            </w:r>
          </w:p>
          <w:p w14:paraId="107EAB49" w14:textId="77777777" w:rsidR="00987609" w:rsidRDefault="00832082">
            <w:pPr>
              <w:pStyle w:val="ac"/>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987609" w14:paraId="3C74F4AE" w14:textId="77777777">
        <w:tc>
          <w:tcPr>
            <w:tcW w:w="1795" w:type="dxa"/>
          </w:tcPr>
          <w:p w14:paraId="03802D5D"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6758EC60" w14:textId="77777777" w:rsidR="00987609" w:rsidRDefault="00832082">
            <w:pPr>
              <w:pStyle w:val="ac"/>
              <w:spacing w:after="0"/>
              <w:rPr>
                <w:szCs w:val="22"/>
                <w:lang w:eastAsia="zh-CN"/>
              </w:rPr>
            </w:pPr>
            <w:r>
              <w:rPr>
                <w:szCs w:val="22"/>
                <w:lang w:eastAsia="zh-CN"/>
              </w:rPr>
              <w:t>Q1) Same as FR2</w:t>
            </w:r>
          </w:p>
          <w:p w14:paraId="5971036D" w14:textId="77777777" w:rsidR="00987609" w:rsidRDefault="00832082">
            <w:pPr>
              <w:pStyle w:val="ac"/>
              <w:spacing w:after="0"/>
              <w:rPr>
                <w:szCs w:val="22"/>
                <w:lang w:eastAsia="zh-CN"/>
              </w:rPr>
            </w:pPr>
            <w:r>
              <w:rPr>
                <w:szCs w:val="22"/>
                <w:lang w:eastAsia="zh-CN"/>
              </w:rPr>
              <w:t>Q2) We do not see a need for LBT gap. PRACH should fall under short control signal exemption.</w:t>
            </w:r>
          </w:p>
          <w:p w14:paraId="5F9D63A8" w14:textId="77777777" w:rsidR="00987609" w:rsidRDefault="00832082">
            <w:pPr>
              <w:pStyle w:val="ac"/>
              <w:spacing w:after="0"/>
              <w:rPr>
                <w:szCs w:val="22"/>
                <w:lang w:eastAsia="zh-CN"/>
              </w:rPr>
            </w:pPr>
            <w:r>
              <w:rPr>
                <w:szCs w:val="22"/>
                <w:lang w:eastAsia="zh-CN"/>
              </w:rPr>
              <w:t>Q3) We do not see a need for LBT gap. PRACH should fall under short control signal exemption.</w:t>
            </w:r>
          </w:p>
          <w:p w14:paraId="340515EC" w14:textId="77777777" w:rsidR="00987609" w:rsidRDefault="00832082">
            <w:pPr>
              <w:pStyle w:val="ac"/>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4226DC2C" w14:textId="77777777" w:rsidR="00987609" w:rsidRDefault="00832082">
            <w:pPr>
              <w:pStyle w:val="ac"/>
              <w:spacing w:after="0"/>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7D94ADD" w14:textId="77777777" w:rsidR="00987609" w:rsidRDefault="00832082">
            <w:pPr>
              <w:pStyle w:val="ac"/>
              <w:spacing w:after="0"/>
              <w:rPr>
                <w:szCs w:val="22"/>
                <w:lang w:eastAsia="zh-CN"/>
              </w:rPr>
            </w:pPr>
            <w:r>
              <w:rPr>
                <w:rFonts w:ascii="Arial" w:eastAsia="等线" w:hAnsi="Arial" w:cs="Arial"/>
                <w:noProof/>
                <w:szCs w:val="20"/>
                <w:lang w:eastAsia="zh-TW"/>
              </w:rPr>
              <w:drawing>
                <wp:inline distT="0" distB="0" distL="0" distR="0" wp14:anchorId="556AE2DC" wp14:editId="008DE852">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619FA0C" w14:textId="77777777" w:rsidR="00987609" w:rsidRDefault="00832082">
            <w:pPr>
              <w:pStyle w:val="ac"/>
              <w:spacing w:after="0"/>
              <w:rPr>
                <w:szCs w:val="22"/>
                <w:lang w:eastAsia="zh-CN"/>
              </w:rPr>
            </w:pPr>
            <w:r>
              <w:rPr>
                <w:szCs w:val="22"/>
                <w:lang w:eastAsia="zh-CN"/>
              </w:rPr>
              <w:t>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slots within a 60 kHz reference slot achieves the goal of maintaining the same RO density as FR2.</w:t>
            </w:r>
          </w:p>
          <w:p w14:paraId="7D9A5833" w14:textId="77777777" w:rsidR="00987609" w:rsidRDefault="00832082">
            <w:pPr>
              <w:pStyle w:val="ac"/>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2536A56C" w14:textId="77777777" w:rsidR="00987609" w:rsidRDefault="00832082">
            <w:pPr>
              <w:rPr>
                <w:szCs w:val="22"/>
                <w:lang w:eastAsia="zh-CN"/>
              </w:rPr>
            </w:pPr>
            <w:r>
              <w:rPr>
                <w:szCs w:val="22"/>
                <w:lang w:eastAsia="zh-CN"/>
              </w:rPr>
              <w:lastRenderedPageBreak/>
              <w:t>Q8) Can reuse existing starting symbol positions as specified in the current PRACH configuration table in 38.211 for FR2</w:t>
            </w:r>
          </w:p>
        </w:tc>
      </w:tr>
      <w:tr w:rsidR="00987609" w14:paraId="06E48A1D" w14:textId="77777777">
        <w:tc>
          <w:tcPr>
            <w:tcW w:w="1795" w:type="dxa"/>
          </w:tcPr>
          <w:p w14:paraId="6DDB85E2" w14:textId="77777777" w:rsidR="00987609" w:rsidRDefault="00832082">
            <w:pPr>
              <w:pStyle w:val="ac"/>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19AC24AB" w14:textId="77777777" w:rsidR="00987609" w:rsidRDefault="00832082">
            <w:pPr>
              <w:pStyle w:val="ac"/>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7C076772" w14:textId="77777777" w:rsidR="00987609" w:rsidRDefault="00832082">
            <w:pPr>
              <w:pStyle w:val="ac"/>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43186A83" w14:textId="77777777" w:rsidR="00987609" w:rsidRDefault="00832082">
            <w:pPr>
              <w:pStyle w:val="ac"/>
              <w:spacing w:after="0"/>
              <w:rPr>
                <w:rFonts w:eastAsia="MS Mincho"/>
                <w:sz w:val="22"/>
                <w:szCs w:val="22"/>
                <w:lang w:eastAsia="ja-JP"/>
              </w:rPr>
            </w:pPr>
            <w:r>
              <w:rPr>
                <w:rFonts w:eastAsia="MS Mincho"/>
                <w:sz w:val="22"/>
                <w:szCs w:val="22"/>
                <w:lang w:eastAsia="ja-JP"/>
              </w:rPr>
              <w:t>Q3) No LBT gap is needed</w:t>
            </w:r>
          </w:p>
          <w:p w14:paraId="1ABB0539" w14:textId="77777777" w:rsidR="00987609" w:rsidRDefault="00832082">
            <w:pPr>
              <w:pStyle w:val="ac"/>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13C42930" w14:textId="77777777" w:rsidR="00987609" w:rsidRDefault="00832082">
            <w:pPr>
              <w:pStyle w:val="ac"/>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76CC2DE" w14:textId="77777777" w:rsidR="00987609" w:rsidRDefault="00832082">
            <w:pPr>
              <w:pStyle w:val="ac"/>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527CB3D6" w14:textId="77777777" w:rsidR="00987609" w:rsidRDefault="00832082">
            <w:pPr>
              <w:pStyle w:val="ac"/>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150BF5E2" w14:textId="77777777" w:rsidR="00987609" w:rsidRDefault="00832082">
            <w:pPr>
              <w:pStyle w:val="ac"/>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0893380E" w14:textId="77777777" w:rsidR="00987609" w:rsidRDefault="00987609">
      <w:pPr>
        <w:pStyle w:val="ac"/>
        <w:spacing w:after="0"/>
        <w:rPr>
          <w:rFonts w:ascii="Times New Roman" w:hAnsi="Times New Roman"/>
          <w:sz w:val="22"/>
          <w:szCs w:val="22"/>
          <w:lang w:eastAsia="zh-CN"/>
        </w:rPr>
      </w:pPr>
    </w:p>
    <w:p w14:paraId="12DA296F" w14:textId="77777777" w:rsidR="00987609" w:rsidRDefault="00987609">
      <w:pPr>
        <w:pStyle w:val="ac"/>
        <w:spacing w:after="0"/>
        <w:rPr>
          <w:rFonts w:ascii="Times New Roman" w:hAnsi="Times New Roman"/>
          <w:sz w:val="22"/>
          <w:szCs w:val="22"/>
          <w:lang w:eastAsia="zh-CN"/>
        </w:rPr>
      </w:pPr>
    </w:p>
    <w:p w14:paraId="56745194"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76A74D4"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A10CF97" w14:textId="77777777" w:rsidR="00987609" w:rsidRDefault="00987609">
      <w:pPr>
        <w:pStyle w:val="ac"/>
        <w:spacing w:after="0"/>
        <w:rPr>
          <w:rFonts w:ascii="Times New Roman" w:hAnsi="Times New Roman"/>
          <w:sz w:val="22"/>
          <w:szCs w:val="22"/>
          <w:lang w:eastAsia="zh-CN"/>
        </w:rPr>
      </w:pPr>
    </w:p>
    <w:p w14:paraId="51F8C73F"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50008B3C"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14:paraId="3FEA645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1E18853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2DBB9BD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115699E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425A934C"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27D1B1C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 CATT, Intel, Ericsson, Sony</w:t>
      </w:r>
    </w:p>
    <w:p w14:paraId="329E4A6E"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7D9A32B4"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F980DF1"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CATT, Intel, Ericsson, Sony</w:t>
      </w:r>
    </w:p>
    <w:p w14:paraId="275B956B"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7F7FEC8E"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9A2F6C0"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14:paraId="2BE104A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727B8F5E"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938052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452A9AA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0E7D0C8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14:paraId="6E5698E4"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B345AB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Same as density for 120kHz PRACH RO per reference slot: Docomo, Samsung, LGE, Sharp, Mediatek, ZTE, Sanechips, Nokia, NSB, Xiaomi, OPPO, Futurwei, CATT, Ericsson, Sony</w:t>
      </w:r>
    </w:p>
    <w:p w14:paraId="7288E9EE"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09834C4C"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0D12A467"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1F39BE0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053B549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14:paraId="5028834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3D417956"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13D8AEB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14:paraId="7AB3471E"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4ABC434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14:paraId="336E04E3" w14:textId="77777777" w:rsidR="00987609" w:rsidRDefault="00987609">
      <w:pPr>
        <w:pStyle w:val="ac"/>
        <w:spacing w:after="0"/>
        <w:rPr>
          <w:rFonts w:ascii="Times New Roman" w:hAnsi="Times New Roman"/>
          <w:sz w:val="22"/>
          <w:szCs w:val="22"/>
          <w:lang w:eastAsia="zh-CN"/>
        </w:rPr>
      </w:pPr>
    </w:p>
    <w:p w14:paraId="1EBE493D" w14:textId="77777777" w:rsidR="00987609" w:rsidRDefault="00987609">
      <w:pPr>
        <w:pStyle w:val="ac"/>
        <w:spacing w:after="0"/>
        <w:rPr>
          <w:rFonts w:ascii="Times New Roman" w:hAnsi="Times New Roman"/>
          <w:sz w:val="22"/>
          <w:szCs w:val="22"/>
          <w:lang w:eastAsia="zh-CN"/>
        </w:rPr>
      </w:pPr>
    </w:p>
    <w:p w14:paraId="050C7BA9"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4AF0B55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0F69DE98" w14:textId="77777777" w:rsidR="00987609" w:rsidRDefault="00832082">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B8D16BA" w14:textId="77777777" w:rsidR="00987609" w:rsidRDefault="00832082">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1EADCF8A" w14:textId="77777777" w:rsidR="00987609" w:rsidRDefault="00832082">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0CFF9F40" w14:textId="77777777" w:rsidR="00987609" w:rsidRDefault="00832082">
      <w:pPr>
        <w:pStyle w:val="ac"/>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14:paraId="458D23FB" w14:textId="77777777" w:rsidR="00987609" w:rsidRDefault="00832082">
      <w:pPr>
        <w:pStyle w:val="ac"/>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14:paraId="52AA23D5" w14:textId="77777777" w:rsidR="00987609" w:rsidRDefault="00987609">
      <w:pPr>
        <w:pStyle w:val="ac"/>
        <w:spacing w:after="0"/>
        <w:rPr>
          <w:rFonts w:ascii="Times New Roman" w:hAnsi="Times New Roman"/>
          <w:sz w:val="22"/>
          <w:szCs w:val="22"/>
          <w:lang w:eastAsia="zh-CN"/>
        </w:rPr>
      </w:pPr>
    </w:p>
    <w:p w14:paraId="642D7F7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407EDC74" w14:textId="77777777" w:rsidR="00987609" w:rsidRDefault="00987609">
      <w:pPr>
        <w:pStyle w:val="ac"/>
        <w:spacing w:after="0"/>
        <w:rPr>
          <w:rFonts w:ascii="Times New Roman" w:hAnsi="Times New Roman"/>
          <w:sz w:val="22"/>
          <w:szCs w:val="22"/>
          <w:lang w:eastAsia="zh-CN"/>
        </w:rPr>
      </w:pPr>
    </w:p>
    <w:p w14:paraId="5DDC3624" w14:textId="77777777" w:rsidR="00987609" w:rsidRDefault="00987609">
      <w:pPr>
        <w:pStyle w:val="ac"/>
        <w:spacing w:after="0"/>
        <w:rPr>
          <w:rFonts w:ascii="Times New Roman" w:hAnsi="Times New Roman"/>
          <w:sz w:val="22"/>
          <w:szCs w:val="22"/>
          <w:lang w:eastAsia="zh-CN"/>
        </w:rPr>
      </w:pPr>
    </w:p>
    <w:p w14:paraId="6415E169" w14:textId="77777777" w:rsidR="00987609" w:rsidRDefault="00832082">
      <w:pPr>
        <w:pStyle w:val="5"/>
        <w:rPr>
          <w:rFonts w:ascii="Times New Roman" w:hAnsi="Times New Roman"/>
          <w:b/>
          <w:bCs/>
          <w:lang w:eastAsia="zh-CN"/>
        </w:rPr>
      </w:pPr>
      <w:r>
        <w:rPr>
          <w:rFonts w:ascii="Times New Roman" w:hAnsi="Times New Roman"/>
          <w:b/>
          <w:bCs/>
          <w:lang w:eastAsia="zh-CN"/>
        </w:rPr>
        <w:t>Proposal 2.3-1)</w:t>
      </w:r>
    </w:p>
    <w:p w14:paraId="36756D49" w14:textId="77777777" w:rsidR="00987609" w:rsidRDefault="00832082">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51EE51D3"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3EC5F05B"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4AA2B1B1"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5E87BCF3"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18689477" w14:textId="77777777" w:rsidR="00987609" w:rsidRDefault="00987609">
      <w:pPr>
        <w:pStyle w:val="ac"/>
        <w:spacing w:after="0"/>
        <w:rPr>
          <w:rFonts w:ascii="Times New Roman" w:hAnsi="Times New Roman"/>
          <w:sz w:val="22"/>
          <w:szCs w:val="22"/>
          <w:lang w:eastAsia="zh-CN"/>
        </w:rPr>
      </w:pPr>
    </w:p>
    <w:p w14:paraId="7F14591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4AA9D816"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27D4FB65" w14:textId="77777777">
        <w:tc>
          <w:tcPr>
            <w:tcW w:w="1805" w:type="dxa"/>
            <w:shd w:val="clear" w:color="auto" w:fill="FBE4D5" w:themeFill="accent2" w:themeFillTint="33"/>
          </w:tcPr>
          <w:p w14:paraId="70D3A805"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2E1B477"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552232D" w14:textId="77777777">
        <w:tc>
          <w:tcPr>
            <w:tcW w:w="1805" w:type="dxa"/>
          </w:tcPr>
          <w:p w14:paraId="30BD141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0B8318F"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987609" w14:paraId="74BF9A79" w14:textId="77777777">
        <w:tc>
          <w:tcPr>
            <w:tcW w:w="1805" w:type="dxa"/>
          </w:tcPr>
          <w:p w14:paraId="0B1C423A"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56256C7B"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987609" w14:paraId="06402D94" w14:textId="77777777">
        <w:tc>
          <w:tcPr>
            <w:tcW w:w="1805" w:type="dxa"/>
          </w:tcPr>
          <w:p w14:paraId="75961475"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199BBA20"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987609" w14:paraId="387EEE29" w14:textId="77777777">
        <w:tc>
          <w:tcPr>
            <w:tcW w:w="1805" w:type="dxa"/>
          </w:tcPr>
          <w:p w14:paraId="672132F9"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FAD5ABC"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987609" w14:paraId="6008436E" w14:textId="77777777">
        <w:tc>
          <w:tcPr>
            <w:tcW w:w="1805" w:type="dxa"/>
            <w:shd w:val="clear" w:color="auto" w:fill="auto"/>
          </w:tcPr>
          <w:p w14:paraId="78836B24"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4B23285"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23490EA1" w14:textId="77777777" w:rsidR="00987609" w:rsidRDefault="00832082">
            <w:pPr>
              <w:pStyle w:val="ac"/>
              <w:numPr>
                <w:ilvl w:val="0"/>
                <w:numId w:val="53"/>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44C3090F" w14:textId="77777777" w:rsidR="00987609" w:rsidRDefault="00832082">
            <w:pPr>
              <w:pStyle w:val="ac"/>
              <w:numPr>
                <w:ilvl w:val="0"/>
                <w:numId w:val="53"/>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25" w:name="_Hlk505324461"/>
            <w:r>
              <w:rPr>
                <w:i/>
                <w:sz w:val="22"/>
                <w:szCs w:val="22"/>
              </w:rPr>
              <w:t>ra-ResponseWindow</w:t>
            </w:r>
            <w:bookmarkEnd w:id="25"/>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 xml:space="preserve">msgB-ResponseWindow </w:t>
            </w:r>
            <w:r>
              <w:rPr>
                <w:sz w:val="22"/>
                <w:szCs w:val="22"/>
              </w:rPr>
              <w:t xml:space="preserve">should support values up to 40 ms (in licensed and unlicensed spectrum) to account for the additional PUSCH processing delay at gNB as gNB needs to decode UE’s PUSCH appended to msgA prior to sending msgB. </w:t>
            </w:r>
          </w:p>
          <w:p w14:paraId="093F64BC" w14:textId="77777777" w:rsidR="00987609" w:rsidRDefault="00987609">
            <w:pPr>
              <w:pStyle w:val="ac"/>
              <w:spacing w:after="0" w:line="280" w:lineRule="atLeast"/>
              <w:jc w:val="left"/>
              <w:rPr>
                <w:rFonts w:ascii="Times New Roman" w:eastAsia="MS Mincho" w:hAnsi="Times New Roman"/>
                <w:szCs w:val="22"/>
                <w:lang w:eastAsia="ja-JP"/>
              </w:rPr>
            </w:pPr>
          </w:p>
        </w:tc>
      </w:tr>
      <w:tr w:rsidR="00987609" w14:paraId="2DD54447" w14:textId="77777777">
        <w:tc>
          <w:tcPr>
            <w:tcW w:w="1805" w:type="dxa"/>
          </w:tcPr>
          <w:p w14:paraId="380FC993"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0B4D47C"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444868D8"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28EB1178" w14:textId="77777777" w:rsidR="00987609" w:rsidRDefault="00832082">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5D09EAC1"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07FD6DD"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2362B394"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1C8FFFB2"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5B511BB7" w14:textId="77777777" w:rsidR="00987609" w:rsidRDefault="00987609">
            <w:pPr>
              <w:pStyle w:val="ac"/>
              <w:spacing w:after="0" w:line="280" w:lineRule="atLeast"/>
              <w:jc w:val="left"/>
              <w:rPr>
                <w:rFonts w:ascii="Times New Roman" w:hAnsi="Times New Roman"/>
                <w:sz w:val="22"/>
                <w:szCs w:val="22"/>
                <w:lang w:eastAsia="zh-CN"/>
              </w:rPr>
            </w:pPr>
          </w:p>
          <w:p w14:paraId="51A12355"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rsidR="00987609" w14:paraId="6F2806A5" w14:textId="77777777">
        <w:tc>
          <w:tcPr>
            <w:tcW w:w="1805" w:type="dxa"/>
          </w:tcPr>
          <w:p w14:paraId="69A92DCF"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A4F4C1F"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5D451A" w14:paraId="7CB7ED73" w14:textId="77777777">
        <w:tc>
          <w:tcPr>
            <w:tcW w:w="1805" w:type="dxa"/>
          </w:tcPr>
          <w:p w14:paraId="5524E440" w14:textId="07A710EA" w:rsidR="005D451A" w:rsidRDefault="005D451A" w:rsidP="005D451A">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3555C05" w14:textId="2F409E9A" w:rsidR="005D451A" w:rsidRDefault="005D451A" w:rsidP="005D451A">
            <w:pPr>
              <w:pStyle w:val="ac"/>
              <w:spacing w:after="0" w:line="280" w:lineRule="atLeast"/>
              <w:jc w:val="left"/>
              <w:rPr>
                <w:rFonts w:ascii="Times New Roman" w:hAnsi="Times New Roman"/>
                <w:sz w:val="22"/>
                <w:szCs w:val="22"/>
                <w:lang w:eastAsia="zh-CN"/>
              </w:rPr>
            </w:pPr>
            <w:r w:rsidRPr="007D2695">
              <w:rPr>
                <w:rFonts w:ascii="Times New Roman" w:hAnsi="Times New Roman"/>
                <w:sz w:val="22"/>
                <w:szCs w:val="22"/>
                <w:lang w:eastAsia="zh-CN"/>
              </w:rPr>
              <w:t>We are fine with Alt 1 for both licensed and unlicensed</w:t>
            </w:r>
          </w:p>
        </w:tc>
      </w:tr>
      <w:tr w:rsidR="002C249F" w14:paraId="6477624A" w14:textId="77777777">
        <w:tc>
          <w:tcPr>
            <w:tcW w:w="1805" w:type="dxa"/>
          </w:tcPr>
          <w:p w14:paraId="09CD5153" w14:textId="5DBBC465" w:rsidR="002C249F" w:rsidRPr="002C249F" w:rsidRDefault="002C249F" w:rsidP="005D451A">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4B5908E" w14:textId="4FA1AC07" w:rsidR="002C249F" w:rsidRPr="002C249F" w:rsidRDefault="002C249F" w:rsidP="005D451A">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2B6FC7" w:rsidRPr="007D2695" w14:paraId="3E319D03" w14:textId="77777777" w:rsidTr="000B3864">
        <w:tc>
          <w:tcPr>
            <w:tcW w:w="1805" w:type="dxa"/>
          </w:tcPr>
          <w:p w14:paraId="7A17105C" w14:textId="77777777" w:rsidR="002B6FC7" w:rsidRDefault="002B6FC7" w:rsidP="000B3864">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1DB895D" w14:textId="77777777" w:rsidR="002B6FC7" w:rsidRPr="007D2695" w:rsidRDefault="002B6FC7" w:rsidP="000B3864">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CE2A1D" w:rsidRPr="007D2695" w14:paraId="571F449F" w14:textId="77777777" w:rsidTr="000B3864">
        <w:tc>
          <w:tcPr>
            <w:tcW w:w="1805" w:type="dxa"/>
          </w:tcPr>
          <w:p w14:paraId="76E17F55" w14:textId="0437AA64" w:rsidR="00CE2A1D" w:rsidRDefault="00CE2A1D" w:rsidP="00CE2A1D">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3DED85D" w14:textId="6690770C" w:rsidR="00CE2A1D" w:rsidRDefault="00CE2A1D" w:rsidP="00CE2A1D">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0B3864" w:rsidRPr="007D2695" w14:paraId="2AFE60CB" w14:textId="77777777" w:rsidTr="000B3864">
        <w:tc>
          <w:tcPr>
            <w:tcW w:w="1805" w:type="dxa"/>
          </w:tcPr>
          <w:p w14:paraId="712B8DB7" w14:textId="301F46CE" w:rsidR="000B3864" w:rsidRDefault="000B3864" w:rsidP="000B3864">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EE8908E" w14:textId="3AEC2C85" w:rsidR="000B3864" w:rsidRDefault="000B3864" w:rsidP="000B3864">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6D93C96C" w14:textId="77777777" w:rsidR="00987609" w:rsidRDefault="00987609">
      <w:pPr>
        <w:pStyle w:val="ac"/>
        <w:spacing w:after="0"/>
        <w:rPr>
          <w:rFonts w:ascii="Times New Roman" w:hAnsi="Times New Roman"/>
          <w:sz w:val="22"/>
          <w:szCs w:val="22"/>
          <w:lang w:eastAsia="zh-CN"/>
        </w:rPr>
      </w:pPr>
    </w:p>
    <w:p w14:paraId="59A31A36" w14:textId="77777777" w:rsidR="00987609" w:rsidRDefault="00987609">
      <w:pPr>
        <w:pStyle w:val="ac"/>
        <w:spacing w:after="0"/>
        <w:rPr>
          <w:rFonts w:ascii="Times New Roman" w:hAnsi="Times New Roman"/>
          <w:sz w:val="22"/>
          <w:szCs w:val="22"/>
          <w:lang w:eastAsia="zh-CN"/>
        </w:rPr>
      </w:pPr>
    </w:p>
    <w:p w14:paraId="61316BB2"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3FFD82F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7B9584B5" w14:textId="77777777" w:rsidR="00987609" w:rsidRDefault="00987609">
      <w:pPr>
        <w:pStyle w:val="ac"/>
        <w:spacing w:after="0"/>
        <w:rPr>
          <w:rFonts w:ascii="Times New Roman" w:hAnsi="Times New Roman"/>
          <w:sz w:val="22"/>
          <w:szCs w:val="22"/>
          <w:lang w:eastAsia="zh-CN"/>
        </w:rPr>
      </w:pPr>
    </w:p>
    <w:p w14:paraId="32110B31" w14:textId="77777777" w:rsidR="00987609" w:rsidRDefault="00832082">
      <w:pPr>
        <w:pStyle w:val="5"/>
        <w:rPr>
          <w:rFonts w:ascii="Times New Roman" w:hAnsi="Times New Roman"/>
          <w:b/>
          <w:bCs/>
          <w:color w:val="FF0000"/>
          <w:lang w:eastAsia="zh-CN"/>
        </w:rPr>
      </w:pPr>
      <w:r>
        <w:rPr>
          <w:rFonts w:ascii="Times New Roman" w:hAnsi="Times New Roman"/>
          <w:b/>
          <w:bCs/>
          <w:color w:val="FF0000"/>
          <w:lang w:eastAsia="zh-CN"/>
        </w:rPr>
        <w:t>Proposal 2.3-2)</w:t>
      </w:r>
    </w:p>
    <w:p w14:paraId="52E71EF5" w14:textId="77777777" w:rsidR="00987609" w:rsidRDefault="00832082">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79B73C6"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71B53371"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4F835EF3"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7DDE7581"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5A4EBEE9"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9FEE3F6"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27C1CBF"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4E67B70F" w14:textId="77777777" w:rsidR="00987609" w:rsidRDefault="00832082">
      <w:pPr>
        <w:pStyle w:val="ac"/>
        <w:spacing w:after="0"/>
        <w:rPr>
          <w:rFonts w:ascii="Times New Roman" w:hAnsi="Times New Roman"/>
          <w:sz w:val="22"/>
          <w:szCs w:val="22"/>
          <w:lang w:eastAsia="zh-CN"/>
        </w:rPr>
      </w:pPr>
      <w:r>
        <w:rPr>
          <w:rFonts w:ascii="Arial" w:eastAsia="等线" w:hAnsi="Arial" w:cs="Arial"/>
          <w:noProof/>
          <w:szCs w:val="20"/>
          <w:lang w:eastAsia="zh-TW"/>
        </w:rPr>
        <w:drawing>
          <wp:inline distT="0" distB="0" distL="0" distR="0" wp14:anchorId="5F162F76" wp14:editId="71279902">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BE694F6" w14:textId="77777777" w:rsidR="00987609" w:rsidRDefault="00987609">
      <w:pPr>
        <w:pStyle w:val="ac"/>
        <w:spacing w:after="0"/>
        <w:rPr>
          <w:rFonts w:ascii="Times New Roman" w:hAnsi="Times New Roman"/>
          <w:sz w:val="22"/>
          <w:szCs w:val="22"/>
          <w:lang w:eastAsia="zh-CN"/>
        </w:rPr>
      </w:pPr>
    </w:p>
    <w:p w14:paraId="57ED8B64" w14:textId="77777777" w:rsidR="00987609" w:rsidRDefault="00987609">
      <w:pPr>
        <w:pStyle w:val="ac"/>
        <w:spacing w:after="0"/>
        <w:rPr>
          <w:rFonts w:ascii="Times New Roman" w:hAnsi="Times New Roman"/>
          <w:sz w:val="22"/>
          <w:szCs w:val="22"/>
          <w:lang w:eastAsia="zh-CN"/>
        </w:rPr>
      </w:pPr>
    </w:p>
    <w:p w14:paraId="4F095611" w14:textId="77777777" w:rsidR="00987609" w:rsidRDefault="00832082">
      <w:pPr>
        <w:pStyle w:val="5"/>
        <w:rPr>
          <w:rFonts w:ascii="Times New Roman" w:hAnsi="Times New Roman"/>
          <w:b/>
          <w:bCs/>
          <w:color w:val="FF0000"/>
          <w:lang w:eastAsia="zh-CN"/>
        </w:rPr>
      </w:pPr>
      <w:r>
        <w:rPr>
          <w:rFonts w:ascii="Times New Roman" w:hAnsi="Times New Roman"/>
          <w:b/>
          <w:bCs/>
          <w:color w:val="FF0000"/>
          <w:lang w:eastAsia="zh-CN"/>
        </w:rPr>
        <w:t>Proposal 2.3-3)</w:t>
      </w:r>
    </w:p>
    <w:p w14:paraId="3437A2BE" w14:textId="77777777" w:rsidR="00987609" w:rsidRDefault="00832082">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56B2153"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09EA3FE0"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7AA13C3A"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169084B2"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413F4B73"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343E49C1"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4A035D2"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13DA8C9"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580E549" w14:textId="77777777" w:rsidR="00987609" w:rsidRDefault="00832082">
      <w:pPr>
        <w:pStyle w:val="ac"/>
        <w:spacing w:after="0"/>
        <w:rPr>
          <w:rFonts w:ascii="Times New Roman" w:hAnsi="Times New Roman"/>
          <w:sz w:val="22"/>
          <w:szCs w:val="22"/>
          <w:lang w:eastAsia="zh-CN"/>
        </w:rPr>
      </w:pPr>
      <w:r>
        <w:rPr>
          <w:rFonts w:ascii="Arial" w:eastAsia="等线" w:hAnsi="Arial" w:cs="Arial"/>
          <w:noProof/>
          <w:szCs w:val="20"/>
          <w:lang w:eastAsia="zh-TW"/>
        </w:rPr>
        <w:drawing>
          <wp:inline distT="0" distB="0" distL="0" distR="0" wp14:anchorId="1725D08C" wp14:editId="20BE5737">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CE8F92F" w14:textId="77777777" w:rsidR="00987609" w:rsidRDefault="00987609">
      <w:pPr>
        <w:pStyle w:val="ac"/>
        <w:spacing w:after="0"/>
        <w:rPr>
          <w:rFonts w:ascii="Times New Roman" w:hAnsi="Times New Roman"/>
          <w:sz w:val="22"/>
          <w:szCs w:val="22"/>
          <w:lang w:eastAsia="zh-CN"/>
        </w:rPr>
      </w:pPr>
    </w:p>
    <w:p w14:paraId="20AC6DD9"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11FED548"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186"/>
        <w:gridCol w:w="8776"/>
      </w:tblGrid>
      <w:tr w:rsidR="00987609" w14:paraId="2A96A50B" w14:textId="77777777" w:rsidTr="00201954">
        <w:tc>
          <w:tcPr>
            <w:tcW w:w="1186" w:type="dxa"/>
            <w:shd w:val="clear" w:color="auto" w:fill="FBE4D5" w:themeFill="accent2" w:themeFillTint="33"/>
          </w:tcPr>
          <w:p w14:paraId="7848EE84"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20F3231C"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91EBFC8" w14:textId="77777777" w:rsidTr="00201954">
        <w:tc>
          <w:tcPr>
            <w:tcW w:w="1186" w:type="dxa"/>
          </w:tcPr>
          <w:p w14:paraId="70464F7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776" w:type="dxa"/>
          </w:tcPr>
          <w:p w14:paraId="54646CF7"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2BB511A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5C72156B" w14:textId="77777777" w:rsidR="00987609" w:rsidRDefault="00832082">
            <w:pPr>
              <w:pStyle w:val="ac"/>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1FAC9219" w14:textId="77777777" w:rsidR="00987609" w:rsidRDefault="00832082">
            <w:pPr>
              <w:pStyle w:val="ac"/>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khz? </w:t>
            </w:r>
          </w:p>
          <w:p w14:paraId="3A6D95F6" w14:textId="77777777" w:rsidR="00987609" w:rsidRDefault="00832082">
            <w:pPr>
              <w:pStyle w:val="ac"/>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drawback to use 60 khz as the “reference slot” is that, we will need larger (double) size of the indication signaling, e.g., eight 480khz ROs per one 60khz RO, but only four 480 khz ROs per one 120khz RO.  We don’t see any benefits to use 60khz over 120 khz as reference SCS.</w:t>
            </w:r>
          </w:p>
        </w:tc>
      </w:tr>
      <w:tr w:rsidR="00987609" w14:paraId="6931BA88" w14:textId="77777777" w:rsidTr="00201954">
        <w:tc>
          <w:tcPr>
            <w:tcW w:w="1186" w:type="dxa"/>
          </w:tcPr>
          <w:p w14:paraId="4BB02516"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3F8B972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87609" w14:paraId="1562C70A" w14:textId="77777777" w:rsidTr="00201954">
        <w:tc>
          <w:tcPr>
            <w:tcW w:w="1186" w:type="dxa"/>
          </w:tcPr>
          <w:p w14:paraId="33CDE2AD"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7C7DD69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029D831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6FBA0FE5" w14:textId="77777777" w:rsidR="00987609" w:rsidRDefault="00832082">
            <w:pPr>
              <w:pStyle w:val="B1"/>
              <w:spacing w:before="0" w:after="0"/>
              <w:ind w:hanging="288"/>
            </w:pPr>
            <w:r>
              <w:t>-</w:t>
            </w:r>
            <w:r>
              <w:tab/>
            </w:r>
            <w:r>
              <w:rPr>
                <w:noProof/>
                <w:position w:val="-10"/>
                <w:highlight w:val="yellow"/>
                <w:lang w:eastAsia="zh-TW"/>
              </w:rPr>
              <w:drawing>
                <wp:inline distT="0" distB="0" distL="0" distR="0" wp14:anchorId="41248FFA" wp14:editId="32B45019">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5000B389" w14:textId="77777777" w:rsidR="00987609" w:rsidRDefault="00832082">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TW"/>
              </w:rPr>
              <w:drawing>
                <wp:inline distT="0" distB="0" distL="0" distR="0" wp14:anchorId="4A71A699" wp14:editId="05111B6B">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45F47C8A" w14:textId="77777777" w:rsidR="00987609" w:rsidRDefault="00832082">
            <w:pPr>
              <w:pStyle w:val="B2"/>
              <w:spacing w:before="0" w:after="0"/>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zh-TW"/>
              </w:rPr>
              <w:drawing>
                <wp:inline distT="0" distB="0" distL="0" distR="0" wp14:anchorId="7C55978F" wp14:editId="7AA431EC">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4F5A97F1" w14:textId="77777777" w:rsidR="00987609" w:rsidRDefault="00832082">
            <w:pPr>
              <w:pStyle w:val="B2"/>
              <w:spacing w:before="0" w:after="0"/>
              <w:ind w:hanging="288"/>
            </w:pPr>
            <w:r>
              <w:rPr>
                <w:highlight w:val="yellow"/>
              </w:rPr>
              <w:t>-</w:t>
            </w:r>
            <w:r>
              <w:rPr>
                <w:highlight w:val="yellow"/>
              </w:rPr>
              <w:tab/>
              <w:t xml:space="preserve">otherwise, </w:t>
            </w:r>
            <w:r>
              <w:rPr>
                <w:noProof/>
                <w:position w:val="-12"/>
                <w:highlight w:val="yellow"/>
                <w:lang w:eastAsia="zh-TW"/>
              </w:rPr>
              <w:drawing>
                <wp:inline distT="0" distB="0" distL="0" distR="0" wp14:anchorId="081C1702" wp14:editId="38AB6D56">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6183E24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1B8C7C9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7794423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0DBCE28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e.g., the above spec text for 38.211 Section 5.3.2 could be augmented as follows (corresponds to the example illustration in the proposal)</w:t>
            </w:r>
          </w:p>
          <w:p w14:paraId="224BA891" w14:textId="77777777" w:rsidR="00987609" w:rsidRDefault="00832082">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4B8E93BF" w14:textId="77777777" w:rsidR="00987609" w:rsidRDefault="00832082">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37C6F4C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66A87F4E" w14:textId="77777777" w:rsidR="00987609" w:rsidRDefault="00832082">
            <w:pPr>
              <w:pStyle w:val="5"/>
              <w:outlineLvl w:val="4"/>
              <w:rPr>
                <w:rFonts w:ascii="Times New Roman" w:hAnsi="Times New Roman"/>
                <w:b/>
                <w:bCs/>
                <w:color w:val="FF0000"/>
                <w:lang w:eastAsia="zh-CN"/>
              </w:rPr>
            </w:pPr>
            <w:r>
              <w:rPr>
                <w:rFonts w:ascii="Times New Roman" w:hAnsi="Times New Roman"/>
                <w:b/>
                <w:bCs/>
                <w:color w:val="FF0000"/>
                <w:lang w:eastAsia="zh-CN"/>
              </w:rPr>
              <w:t>Proposal 2.3-2)</w:t>
            </w:r>
          </w:p>
          <w:p w14:paraId="6928C274" w14:textId="77777777" w:rsidR="00987609" w:rsidRDefault="00832082">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BB8C44A"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5A4F3727"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2C03BF11"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26C5B83C"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0A398D19"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5CE6AD81"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89B1B43"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1719450"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4D5372AA" w14:textId="77777777" w:rsidR="00987609" w:rsidRDefault="00832082">
            <w:pPr>
              <w:pStyle w:val="ac"/>
              <w:spacing w:after="0" w:line="280" w:lineRule="atLeast"/>
              <w:rPr>
                <w:rFonts w:ascii="Times New Roman" w:eastAsia="MS Mincho" w:hAnsi="Times New Roman"/>
                <w:szCs w:val="22"/>
                <w:lang w:eastAsia="ja-JP"/>
              </w:rPr>
            </w:pPr>
            <w:r>
              <w:rPr>
                <w:rFonts w:ascii="Arial" w:eastAsia="等线" w:hAnsi="Arial" w:cs="Arial"/>
                <w:noProof/>
                <w:szCs w:val="20"/>
                <w:lang w:eastAsia="zh-TW"/>
              </w:rPr>
              <w:drawing>
                <wp:inline distT="0" distB="0" distL="0" distR="0" wp14:anchorId="238E4C45" wp14:editId="2510A63F">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87609" w14:paraId="75E4F122" w14:textId="77777777" w:rsidTr="00201954">
        <w:tc>
          <w:tcPr>
            <w:tcW w:w="1186" w:type="dxa"/>
          </w:tcPr>
          <w:p w14:paraId="097A97F6"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3F247D3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987609" w14:paraId="7D3A4F97" w14:textId="77777777" w:rsidTr="00201954">
        <w:tc>
          <w:tcPr>
            <w:tcW w:w="1186" w:type="dxa"/>
          </w:tcPr>
          <w:p w14:paraId="6B03A819"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0654C5F1" w14:textId="77777777" w:rsidR="00987609" w:rsidRDefault="00832082">
            <w:pPr>
              <w:pStyle w:val="ac"/>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987609" w14:paraId="59568BDB" w14:textId="77777777" w:rsidTr="00201954">
        <w:tc>
          <w:tcPr>
            <w:tcW w:w="1186" w:type="dxa"/>
          </w:tcPr>
          <w:p w14:paraId="410C5807"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1199EE45" w14:textId="77777777" w:rsidR="00987609" w:rsidRDefault="00832082">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w:t>
            </w:r>
            <w:r w:rsidRPr="00FD45FD">
              <w:rPr>
                <w:rFonts w:eastAsia="Batang"/>
                <w:sz w:val="22"/>
                <w:szCs w:val="22"/>
                <w:lang w:eastAsia="ko-KR"/>
              </w:rPr>
              <w:t>and the density of PRACH occasion is increased compared to 120 kHz in the time-domain</w:t>
            </w:r>
            <w:r>
              <w:rPr>
                <w:rFonts w:eastAsia="Batang"/>
                <w:sz w:val="22"/>
                <w:szCs w:val="22"/>
                <w:lang w:eastAsia="ko-KR"/>
              </w:rPr>
              <w:t xml:space="preserve">, </w:t>
            </w:r>
            <w:r>
              <w:rPr>
                <w:rFonts w:ascii="Times New Roman" w:eastAsiaTheme="minorEastAsia" w:hAnsi="Times New Roman"/>
                <w:sz w:val="22"/>
                <w:szCs w:val="22"/>
                <w:lang w:val="en-GB" w:eastAsia="ko-KR"/>
              </w:rPr>
              <w:t xml:space="preserve">the additional PRACH slots for </w:t>
            </w:r>
            <w:r>
              <w:rPr>
                <w:rFonts w:ascii="Times New Roman" w:eastAsiaTheme="minorEastAsia" w:hAnsi="Times New Roman"/>
                <w:sz w:val="22"/>
                <w:szCs w:val="22"/>
                <w:lang w:val="en-GB" w:eastAsia="ko-KR"/>
              </w:rPr>
              <w:lastRenderedPageBreak/>
              <w:t xml:space="preserve">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987609" w14:paraId="7297BD29" w14:textId="77777777" w:rsidTr="00201954">
        <w:tc>
          <w:tcPr>
            <w:tcW w:w="1186" w:type="dxa"/>
            <w:shd w:val="clear" w:color="auto" w:fill="auto"/>
          </w:tcPr>
          <w:p w14:paraId="684032A3"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Huawei, HiSilicon</w:t>
            </w:r>
          </w:p>
        </w:tc>
        <w:tc>
          <w:tcPr>
            <w:tcW w:w="8776" w:type="dxa"/>
            <w:shd w:val="clear" w:color="auto" w:fill="auto"/>
          </w:tcPr>
          <w:p w14:paraId="01E38E81" w14:textId="77777777" w:rsidR="00987609" w:rsidRDefault="00832082">
            <w:pPr>
              <w:pStyle w:val="ac"/>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11DEA4F0" w14:textId="77777777" w:rsidR="00987609" w:rsidRDefault="00832082">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256A35E7"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76A29790"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569D5570" w14:textId="77777777" w:rsidR="00987609" w:rsidRDefault="00832082">
            <w:pPr>
              <w:pStyle w:val="ac"/>
              <w:numPr>
                <w:ilvl w:val="1"/>
                <w:numId w:val="5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6CE399B4" w14:textId="77777777" w:rsidR="00987609" w:rsidRDefault="00832082">
            <w:pPr>
              <w:pStyle w:val="ac"/>
              <w:numPr>
                <w:ilvl w:val="2"/>
                <w:numId w:val="52"/>
              </w:numPr>
              <w:spacing w:after="0"/>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728C7D6E"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12B4ECA9"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41E7C112"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72E6B9C9"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18724397" w14:textId="77777777" w:rsidR="00987609" w:rsidRDefault="00832082">
            <w:pPr>
              <w:pStyle w:val="ac"/>
              <w:spacing w:after="0"/>
              <w:rPr>
                <w:rFonts w:ascii="Times New Roman" w:hAnsi="Times New Roman"/>
                <w:sz w:val="22"/>
                <w:szCs w:val="22"/>
                <w:lang w:eastAsia="zh-CN"/>
              </w:rPr>
            </w:pPr>
            <w:r>
              <w:rPr>
                <w:rFonts w:ascii="Arial" w:eastAsia="等线" w:hAnsi="Arial" w:cs="Arial"/>
                <w:noProof/>
                <w:szCs w:val="20"/>
                <w:lang w:eastAsia="zh-TW"/>
              </w:rPr>
              <w:drawing>
                <wp:inline distT="0" distB="0" distL="0" distR="0" wp14:anchorId="0AC674B0" wp14:editId="7A774772">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87609" w14:paraId="6ABE9BE9" w14:textId="77777777" w:rsidTr="00201954">
        <w:tc>
          <w:tcPr>
            <w:tcW w:w="1186" w:type="dxa"/>
          </w:tcPr>
          <w:p w14:paraId="4240CEC5"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776" w:type="dxa"/>
          </w:tcPr>
          <w:p w14:paraId="4B494597"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54FF8C85"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987609" w14:paraId="1E533A14" w14:textId="77777777" w:rsidTr="00201954">
        <w:tc>
          <w:tcPr>
            <w:tcW w:w="1186" w:type="dxa"/>
          </w:tcPr>
          <w:p w14:paraId="2D70326E"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444B784F"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987609" w14:paraId="43AEFF29" w14:textId="77777777" w:rsidTr="00201954">
        <w:tc>
          <w:tcPr>
            <w:tcW w:w="1186" w:type="dxa"/>
          </w:tcPr>
          <w:p w14:paraId="79E7E0C3" w14:textId="77777777" w:rsidR="00987609" w:rsidRDefault="00832082">
            <w:pPr>
              <w:pStyle w:val="ac"/>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4FA68E54" w14:textId="77777777" w:rsidR="00987609" w:rsidRDefault="00832082">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987609" w14:paraId="29F25FEA" w14:textId="77777777" w:rsidTr="00201954">
        <w:tc>
          <w:tcPr>
            <w:tcW w:w="1186" w:type="dxa"/>
          </w:tcPr>
          <w:p w14:paraId="2B7FAF26"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5C6F03D1"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987609" w14:paraId="2693884E" w14:textId="77777777" w:rsidTr="00201954">
        <w:tc>
          <w:tcPr>
            <w:tcW w:w="1186" w:type="dxa"/>
          </w:tcPr>
          <w:p w14:paraId="52565891"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776" w:type="dxa"/>
          </w:tcPr>
          <w:p w14:paraId="5590943B"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5D451A" w14:paraId="7FAD0C06" w14:textId="77777777" w:rsidTr="00201954">
        <w:tc>
          <w:tcPr>
            <w:tcW w:w="1186" w:type="dxa"/>
          </w:tcPr>
          <w:p w14:paraId="24738C50" w14:textId="62F28AEC" w:rsidR="005D451A" w:rsidRDefault="005D451A" w:rsidP="005D451A">
            <w:pPr>
              <w:pStyle w:val="ac"/>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14:paraId="7FDA95AD" w14:textId="623FB28A" w:rsidR="005D451A" w:rsidRDefault="005D451A" w:rsidP="00BF62DA">
            <w:pPr>
              <w:pStyle w:val="ac"/>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r w:rsidR="00BF62DA">
              <w:rPr>
                <w:rFonts w:ascii="Times New Roman" w:hAnsi="Times New Roman"/>
                <w:sz w:val="22"/>
                <w:szCs w:val="22"/>
                <w:lang w:eastAsia="zh-CN"/>
              </w:rPr>
              <w:tab/>
            </w:r>
          </w:p>
        </w:tc>
      </w:tr>
      <w:tr w:rsidR="00BF62DA" w14:paraId="5BF3606D" w14:textId="77777777" w:rsidTr="00201954">
        <w:tc>
          <w:tcPr>
            <w:tcW w:w="1186" w:type="dxa"/>
          </w:tcPr>
          <w:p w14:paraId="374D199D" w14:textId="7FC58F71" w:rsidR="00BF62DA" w:rsidRDefault="00BF62DA" w:rsidP="00BF62DA">
            <w:pPr>
              <w:pStyle w:val="ac"/>
              <w:spacing w:after="0" w:line="280" w:lineRule="atLeast"/>
              <w:rPr>
                <w:rFonts w:ascii="Times New Roman" w:hAnsi="Times New Roman"/>
                <w:szCs w:val="22"/>
                <w:lang w:eastAsia="zh-CN"/>
              </w:rPr>
            </w:pPr>
            <w:r>
              <w:rPr>
                <w:rFonts w:ascii="Times New Roman" w:hAnsi="Times New Roman"/>
                <w:szCs w:val="20"/>
                <w:lang w:eastAsia="zh-CN"/>
              </w:rPr>
              <w:lastRenderedPageBreak/>
              <w:t>Lenovo, Motorola Mobility</w:t>
            </w:r>
          </w:p>
        </w:tc>
        <w:tc>
          <w:tcPr>
            <w:tcW w:w="8776" w:type="dxa"/>
          </w:tcPr>
          <w:p w14:paraId="23DC77F9" w14:textId="591CF103" w:rsidR="00BF62DA" w:rsidRDefault="00BF62DA" w:rsidP="00BF62DA">
            <w:pPr>
              <w:pStyle w:val="ac"/>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p>
        </w:tc>
      </w:tr>
      <w:tr w:rsidR="002C249F" w14:paraId="671C9A31" w14:textId="77777777" w:rsidTr="00201954">
        <w:tc>
          <w:tcPr>
            <w:tcW w:w="1186" w:type="dxa"/>
          </w:tcPr>
          <w:p w14:paraId="31B161E9" w14:textId="3015F30C" w:rsidR="002C249F" w:rsidRPr="002C249F" w:rsidRDefault="002C249F" w:rsidP="00BF62DA">
            <w:pPr>
              <w:pStyle w:val="ac"/>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776" w:type="dxa"/>
          </w:tcPr>
          <w:p w14:paraId="7D05EB30" w14:textId="2A425B63" w:rsidR="002C249F" w:rsidRPr="002C249F" w:rsidRDefault="002C249F" w:rsidP="00BF62DA">
            <w:pPr>
              <w:pStyle w:val="ac"/>
              <w:tabs>
                <w:tab w:val="center" w:pos="4285"/>
              </w:tabs>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2B6FC7" w14:paraId="3C653CF4" w14:textId="77777777" w:rsidTr="00201954">
        <w:tc>
          <w:tcPr>
            <w:tcW w:w="1186" w:type="dxa"/>
          </w:tcPr>
          <w:p w14:paraId="472E7D3F" w14:textId="77777777" w:rsidR="002B6FC7" w:rsidRDefault="002B6FC7" w:rsidP="000B3864">
            <w:pPr>
              <w:pStyle w:val="ac"/>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776" w:type="dxa"/>
          </w:tcPr>
          <w:p w14:paraId="5D87C389" w14:textId="77777777" w:rsidR="002B6FC7" w:rsidRDefault="002B6FC7" w:rsidP="000B3864">
            <w:pPr>
              <w:pStyle w:val="ac"/>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A0011D" w14:paraId="630C3C76" w14:textId="77777777" w:rsidTr="00201954">
        <w:tc>
          <w:tcPr>
            <w:tcW w:w="1186" w:type="dxa"/>
          </w:tcPr>
          <w:p w14:paraId="0CCEF861" w14:textId="490A90DB" w:rsidR="00A0011D" w:rsidRDefault="00A0011D" w:rsidP="000B3864">
            <w:pPr>
              <w:pStyle w:val="ac"/>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14:paraId="7010A626" w14:textId="52602E5F" w:rsidR="00A0011D" w:rsidRDefault="00A0011D" w:rsidP="00A0011D">
            <w:pPr>
              <w:pStyle w:val="ac"/>
              <w:tabs>
                <w:tab w:val="center" w:pos="4285"/>
              </w:tabs>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A0011D">
              <w:rPr>
                <w:rFonts w:ascii="Times New Roman" w:hAnsi="Times New Roman"/>
                <w:sz w:val="22"/>
                <w:szCs w:val="22"/>
                <w:lang w:eastAsia="zh-CN"/>
              </w:rPr>
              <w:t>Proposal 2.3-</w:t>
            </w:r>
            <w:r>
              <w:rPr>
                <w:rFonts w:ascii="Times New Roman" w:hAnsi="Times New Roman"/>
                <w:sz w:val="22"/>
                <w:szCs w:val="22"/>
                <w:lang w:eastAsia="zh-CN"/>
              </w:rPr>
              <w:t xml:space="preserve">2.  We </w:t>
            </w:r>
            <w:r w:rsidR="001247E0">
              <w:rPr>
                <w:rFonts w:ascii="Times New Roman" w:hAnsi="Times New Roman"/>
                <w:sz w:val="22"/>
                <w:szCs w:val="22"/>
                <w:lang w:eastAsia="zh-CN"/>
              </w:rPr>
              <w:t>do not</w:t>
            </w:r>
            <w:r>
              <w:rPr>
                <w:rFonts w:ascii="Times New Roman" w:hAnsi="Times New Roman"/>
                <w:sz w:val="22"/>
                <w:szCs w:val="22"/>
                <w:lang w:eastAsia="zh-CN"/>
              </w:rPr>
              <w:t xml:space="preserve"> accept </w:t>
            </w:r>
            <w:r w:rsidRPr="00A0011D">
              <w:rPr>
                <w:rFonts w:ascii="Times New Roman" w:hAnsi="Times New Roman"/>
                <w:sz w:val="22"/>
                <w:szCs w:val="22"/>
                <w:lang w:eastAsia="zh-CN"/>
              </w:rPr>
              <w:t>Proposal 2.3-</w:t>
            </w:r>
            <w:r>
              <w:rPr>
                <w:rFonts w:ascii="Times New Roman" w:hAnsi="Times New Roman"/>
                <w:sz w:val="22"/>
                <w:szCs w:val="22"/>
                <w:lang w:eastAsia="zh-CN"/>
              </w:rPr>
              <w:t>3.</w:t>
            </w:r>
          </w:p>
          <w:p w14:paraId="0A32E59E" w14:textId="2EBBA75F" w:rsidR="00A0011D" w:rsidRDefault="00A0011D" w:rsidP="000B3864">
            <w:pPr>
              <w:pStyle w:val="ac"/>
              <w:tabs>
                <w:tab w:val="center" w:pos="4285"/>
              </w:tabs>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A0011D">
              <w:rPr>
                <w:rFonts w:ascii="Times New Roman" w:hAnsi="Times New Roman"/>
                <w:sz w:val="22"/>
                <w:szCs w:val="22"/>
                <w:lang w:eastAsia="zh-CN"/>
              </w:rPr>
              <w:t>Proposal 2.3-</w:t>
            </w:r>
            <w:r>
              <w:rPr>
                <w:rFonts w:ascii="Times New Roman" w:hAnsi="Times New Roman"/>
                <w:sz w:val="22"/>
                <w:szCs w:val="22"/>
                <w:lang w:eastAsia="zh-CN"/>
              </w:rPr>
              <w:t>3, we have a problem with this sub-bullet:</w:t>
            </w:r>
          </w:p>
          <w:p w14:paraId="5D9FA042" w14:textId="3A110508" w:rsidR="00A0011D" w:rsidRDefault="00A0011D" w:rsidP="00A0011D">
            <w:pPr>
              <w:pStyle w:val="ac"/>
              <w:spacing w:after="0"/>
              <w:rPr>
                <w:rFonts w:ascii="Times New Roman" w:hAnsi="Times New Roman"/>
                <w:sz w:val="22"/>
                <w:szCs w:val="22"/>
                <w:lang w:eastAsia="zh-CN"/>
              </w:rPr>
            </w:pPr>
            <w:r>
              <w:rPr>
                <w:rFonts w:ascii="Times New Roman" w:hAnsi="Times New Roman"/>
                <w:color w:val="FF0000"/>
                <w:sz w:val="22"/>
                <w:szCs w:val="22"/>
                <w:lang w:eastAsia="zh-CN"/>
              </w:rPr>
              <w:t>“</w:t>
            </w:r>
            <w:r w:rsidRPr="00A0011D">
              <w:rPr>
                <w:rFonts w:ascii="Times New Roman" w:hAnsi="Times New Roman"/>
                <w:i/>
                <w:iCs/>
                <w:color w:val="FF0000"/>
                <w:sz w:val="22"/>
                <w:szCs w:val="22"/>
                <w:lang w:eastAsia="zh-CN"/>
              </w:rPr>
              <w:t xml:space="preserve">480/960 kHz PRACH has </w:t>
            </w:r>
            <w:r w:rsidRPr="00A0011D">
              <w:rPr>
                <w:rFonts w:ascii="Times New Roman" w:hAnsi="Times New Roman"/>
                <w:i/>
                <w:iCs/>
                <w:sz w:val="22"/>
                <w:szCs w:val="22"/>
                <w:lang w:eastAsia="zh-CN"/>
              </w:rPr>
              <w:t xml:space="preserve">the </w:t>
            </w:r>
            <w:r w:rsidRPr="00A0011D">
              <w:rPr>
                <w:rFonts w:ascii="Times New Roman" w:hAnsi="Times New Roman"/>
                <w:i/>
                <w:iCs/>
                <w:color w:val="000000" w:themeColor="text1"/>
                <w:sz w:val="22"/>
                <w:szCs w:val="22"/>
                <w:lang w:eastAsia="zh-CN"/>
              </w:rPr>
              <w:t xml:space="preserve">same </w:t>
            </w:r>
            <w:r w:rsidRPr="00A0011D">
              <w:rPr>
                <w:rFonts w:ascii="Times New Roman" w:hAnsi="Times New Roman"/>
                <w:i/>
                <w:iCs/>
                <w:strike/>
                <w:color w:val="FF0000"/>
                <w:sz w:val="22"/>
                <w:szCs w:val="22"/>
                <w:lang w:eastAsia="zh-CN"/>
              </w:rPr>
              <w:t>RO</w:t>
            </w:r>
            <w:r w:rsidRPr="00A0011D">
              <w:rPr>
                <w:rFonts w:ascii="Times New Roman" w:hAnsi="Times New Roman"/>
                <w:i/>
                <w:iCs/>
                <w:color w:val="FF0000"/>
                <w:sz w:val="22"/>
                <w:szCs w:val="22"/>
                <w:lang w:eastAsia="zh-CN"/>
              </w:rPr>
              <w:t xml:space="preserve"> </w:t>
            </w:r>
            <w:r w:rsidRPr="00A0011D">
              <w:rPr>
                <w:rFonts w:ascii="Times New Roman" w:hAnsi="Times New Roman"/>
                <w:i/>
                <w:iCs/>
                <w:sz w:val="22"/>
                <w:szCs w:val="22"/>
                <w:lang w:eastAsia="zh-CN"/>
              </w:rPr>
              <w:t xml:space="preserve">density (i.e. number of </w:t>
            </w:r>
            <w:r w:rsidRPr="00A0011D">
              <w:rPr>
                <w:rFonts w:ascii="Times New Roman" w:hAnsi="Times New Roman"/>
                <w:i/>
                <w:iCs/>
                <w:strike/>
                <w:color w:val="FF0000"/>
                <w:sz w:val="22"/>
                <w:szCs w:val="22"/>
                <w:lang w:eastAsia="zh-CN"/>
              </w:rPr>
              <w:t>RO</w:t>
            </w:r>
            <w:r w:rsidRPr="00A0011D">
              <w:rPr>
                <w:rFonts w:ascii="Times New Roman" w:hAnsi="Times New Roman"/>
                <w:i/>
                <w:iCs/>
                <w:color w:val="FF0000"/>
                <w:sz w:val="22"/>
                <w:szCs w:val="22"/>
                <w:lang w:eastAsia="zh-CN"/>
              </w:rPr>
              <w:t xml:space="preserve"> PRACH slots per reference slot</w:t>
            </w:r>
            <w:r w:rsidRPr="00A0011D">
              <w:rPr>
                <w:rFonts w:ascii="Times New Roman" w:hAnsi="Times New Roman"/>
                <w:i/>
                <w:iCs/>
                <w:sz w:val="22"/>
                <w:szCs w:val="22"/>
                <w:lang w:eastAsia="zh-CN"/>
              </w:rPr>
              <w:t xml:space="preserve"> </w:t>
            </w:r>
            <w:r w:rsidRPr="00A0011D">
              <w:rPr>
                <w:rFonts w:ascii="Times New Roman" w:hAnsi="Times New Roman"/>
                <w:i/>
                <w:iCs/>
                <w:strike/>
                <w:color w:val="FF0000"/>
                <w:sz w:val="22"/>
                <w:szCs w:val="22"/>
                <w:lang w:eastAsia="zh-CN"/>
              </w:rPr>
              <w:t>opportunity</w:t>
            </w:r>
            <w:r w:rsidRPr="00A0011D">
              <w:rPr>
                <w:rFonts w:ascii="Times New Roman" w:hAnsi="Times New Roman"/>
                <w:i/>
                <w:iCs/>
                <w:sz w:val="22"/>
                <w:szCs w:val="22"/>
                <w:lang w:eastAsia="zh-CN"/>
              </w:rPr>
              <w:t xml:space="preserve">) </w:t>
            </w:r>
            <w:r w:rsidRPr="00A0011D">
              <w:rPr>
                <w:rFonts w:ascii="Times New Roman" w:hAnsi="Times New Roman"/>
                <w:i/>
                <w:iCs/>
                <w:strike/>
                <w:color w:val="FF0000"/>
                <w:sz w:val="22"/>
                <w:szCs w:val="22"/>
                <w:lang w:eastAsia="zh-CN"/>
              </w:rPr>
              <w:t>for 480/960kHz PRACH per reference slot of 60kHz</w:t>
            </w:r>
            <w:r w:rsidRPr="00A0011D">
              <w:rPr>
                <w:rFonts w:ascii="Times New Roman" w:hAnsi="Times New Roman"/>
                <w:i/>
                <w:iCs/>
                <w:color w:val="FF0000"/>
                <w:sz w:val="22"/>
                <w:szCs w:val="22"/>
                <w:lang w:eastAsia="zh-CN"/>
              </w:rPr>
              <w:t xml:space="preserve"> </w:t>
            </w:r>
            <w:r w:rsidRPr="00A0011D">
              <w:rPr>
                <w:rFonts w:ascii="Times New Roman" w:hAnsi="Times New Roman"/>
                <w:i/>
                <w:iCs/>
                <w:sz w:val="22"/>
                <w:szCs w:val="22"/>
                <w:lang w:eastAsia="zh-CN"/>
              </w:rPr>
              <w:t xml:space="preserve">as </w:t>
            </w:r>
            <w:r w:rsidRPr="00A0011D">
              <w:rPr>
                <w:rFonts w:ascii="Times New Roman" w:hAnsi="Times New Roman"/>
                <w:i/>
                <w:iCs/>
                <w:color w:val="FF0000"/>
                <w:sz w:val="22"/>
                <w:szCs w:val="22"/>
                <w:lang w:eastAsia="zh-CN"/>
              </w:rPr>
              <w:t xml:space="preserve">for </w:t>
            </w:r>
            <w:r w:rsidRPr="00A0011D">
              <w:rPr>
                <w:rFonts w:ascii="Times New Roman" w:hAnsi="Times New Roman"/>
                <w:i/>
                <w:iCs/>
                <w:sz w:val="22"/>
                <w:szCs w:val="22"/>
                <w:lang w:eastAsia="zh-CN"/>
              </w:rPr>
              <w:t xml:space="preserve">120kHz PRACH </w:t>
            </w:r>
            <w:r w:rsidRPr="00A0011D">
              <w:rPr>
                <w:rFonts w:ascii="Times New Roman" w:hAnsi="Times New Roman"/>
                <w:i/>
                <w:iCs/>
                <w:color w:val="FF0000"/>
                <w:sz w:val="22"/>
                <w:szCs w:val="22"/>
                <w:lang w:eastAsia="zh-CN"/>
              </w:rPr>
              <w:t xml:space="preserve">in FR2 </w:t>
            </w:r>
            <w:r w:rsidRPr="00A0011D">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7B1B5802" w14:textId="7E5DA99E" w:rsidR="00A0011D" w:rsidRPr="00A0011D" w:rsidRDefault="00A0011D" w:rsidP="00A0011D">
            <w:pPr>
              <w:pStyle w:val="ac"/>
              <w:spacing w:after="0"/>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sidRPr="00A0011D">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w:t>
            </w:r>
            <w:r w:rsidR="003402BB">
              <w:rPr>
                <w:rFonts w:ascii="Times New Roman" w:hAnsi="Times New Roman"/>
                <w:sz w:val="22"/>
                <w:szCs w:val="22"/>
                <w:lang w:eastAsia="zh-CN"/>
              </w:rPr>
              <w:t xml:space="preserve"> as for 120 kHz.</w:t>
            </w:r>
          </w:p>
        </w:tc>
      </w:tr>
      <w:tr w:rsidR="00201954" w14:paraId="6C4C76FC" w14:textId="77777777" w:rsidTr="00201954">
        <w:tc>
          <w:tcPr>
            <w:tcW w:w="1186" w:type="dxa"/>
          </w:tcPr>
          <w:p w14:paraId="6CF29922" w14:textId="3B8238DD" w:rsidR="00201954" w:rsidRDefault="00201954" w:rsidP="00201954">
            <w:pPr>
              <w:pStyle w:val="ac"/>
              <w:spacing w:after="0" w:line="280" w:lineRule="atLeast"/>
              <w:rPr>
                <w:rFonts w:ascii="Times New Roman" w:hAnsi="Times New Roman"/>
                <w:szCs w:val="20"/>
                <w:lang w:eastAsia="zh-CN"/>
              </w:rPr>
            </w:pPr>
            <w:r w:rsidRPr="00DD48D8">
              <w:rPr>
                <w:rFonts w:ascii="Times New Roman" w:hAnsi="Times New Roman"/>
                <w:sz w:val="22"/>
                <w:lang w:eastAsia="zh-CN"/>
              </w:rPr>
              <w:t>Intel</w:t>
            </w:r>
          </w:p>
        </w:tc>
        <w:tc>
          <w:tcPr>
            <w:tcW w:w="8776" w:type="dxa"/>
          </w:tcPr>
          <w:p w14:paraId="0DCC59B8" w14:textId="77777777" w:rsidR="00201954" w:rsidRDefault="00201954" w:rsidP="00201954">
            <w:pPr>
              <w:pStyle w:val="ac"/>
              <w:spacing w:after="0"/>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739A9CBE" w14:textId="77777777" w:rsidR="00201954" w:rsidRDefault="00201954" w:rsidP="00201954">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we understood, the main motivation of Proposal 2.3-3 is to reuse the existing PRACH RO configuration framework designed for SCS 120 kHz as much as possible for SCS 480 kHz/960 kHz. However, the framework does not address properly some specifics </w:t>
            </w:r>
            <w:r w:rsidRPr="004D027E">
              <w:rPr>
                <w:rFonts w:ascii="Times New Roman" w:hAnsi="Times New Roman"/>
                <w:sz w:val="22"/>
                <w:szCs w:val="22"/>
                <w:lang w:eastAsia="zh-CN"/>
              </w:rPr>
              <w:t>inherent</w:t>
            </w:r>
            <w:r>
              <w:rPr>
                <w:rFonts w:ascii="Times New Roman" w:hAnsi="Times New Roman"/>
                <w:sz w:val="22"/>
                <w:szCs w:val="22"/>
                <w:lang w:eastAsia="zh-CN"/>
              </w:rPr>
              <w:t xml:space="preserve">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0D7C0802" w14:textId="77777777" w:rsidR="00201954" w:rsidRDefault="00201954" w:rsidP="00201954">
            <w:pPr>
              <w:pStyle w:val="ac"/>
              <w:spacing w:after="0"/>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6A4BE640" w14:textId="77777777" w:rsidR="00201954" w:rsidRDefault="00201954" w:rsidP="00201954">
            <w:pPr>
              <w:pStyle w:val="5"/>
              <w:outlineLvl w:val="4"/>
              <w:rPr>
                <w:rFonts w:ascii="Times New Roman" w:hAnsi="Times New Roman"/>
                <w:b/>
                <w:bCs/>
                <w:color w:val="FF0000"/>
                <w:lang w:eastAsia="zh-CN"/>
              </w:rPr>
            </w:pPr>
            <w:r>
              <w:rPr>
                <w:rFonts w:ascii="Times New Roman" w:hAnsi="Times New Roman"/>
                <w:b/>
                <w:bCs/>
                <w:color w:val="FF0000"/>
                <w:lang w:eastAsia="zh-CN"/>
              </w:rPr>
              <w:t>Proposal 2.3-3) (</w:t>
            </w:r>
            <w:r w:rsidRPr="00CE16EB">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7CCD27EC" w14:textId="77777777" w:rsidR="00201954" w:rsidRDefault="00201954" w:rsidP="00201954">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581808B" w14:textId="77777777" w:rsidR="00201954" w:rsidRPr="00CE16EB" w:rsidRDefault="00201954" w:rsidP="00201954">
            <w:pPr>
              <w:pStyle w:val="ac"/>
              <w:numPr>
                <w:ilvl w:val="1"/>
                <w:numId w:val="52"/>
              </w:numPr>
              <w:spacing w:after="0"/>
              <w:rPr>
                <w:rFonts w:ascii="Times New Roman" w:hAnsi="Times New Roman"/>
                <w:sz w:val="22"/>
                <w:szCs w:val="22"/>
                <w:lang w:eastAsia="zh-CN"/>
              </w:rPr>
            </w:pPr>
            <w:r w:rsidRPr="00CE16EB">
              <w:rPr>
                <w:rFonts w:ascii="Times New Roman" w:hAnsi="Times New Roman"/>
                <w:color w:val="FF0000"/>
                <w:sz w:val="22"/>
                <w:szCs w:val="22"/>
                <w:lang w:eastAsia="zh-CN"/>
              </w:rPr>
              <w:t>The reference slot duration corresponds to 60 kHz SCS</w:t>
            </w:r>
          </w:p>
          <w:p w14:paraId="342D3F6B" w14:textId="77777777" w:rsidR="00201954" w:rsidRDefault="00201954" w:rsidP="00201954">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sidRPr="00CE16EB">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46E6CD6D" w14:textId="77777777" w:rsidR="00201954" w:rsidRDefault="00201954" w:rsidP="00201954">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1F63BB79" w14:textId="77777777" w:rsidR="00201954" w:rsidRDefault="00201954" w:rsidP="00201954">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501BC183" w14:textId="77777777" w:rsidR="00201954" w:rsidRDefault="00201954" w:rsidP="00201954">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sidRPr="00CE16EB">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53DB8D0A" w14:textId="77777777" w:rsidR="00201954" w:rsidRDefault="00201954" w:rsidP="00201954">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8BE994B" w14:textId="77777777" w:rsidR="00201954" w:rsidRDefault="00201954" w:rsidP="00201954">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and how to account for beam switching gap in RO configuration (if needed)</w:t>
            </w:r>
          </w:p>
          <w:p w14:paraId="330B91DD" w14:textId="77777777" w:rsidR="00201954" w:rsidRDefault="00201954" w:rsidP="00201954">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5DE786ED" w14:textId="77777777" w:rsidR="00201954" w:rsidRDefault="00201954" w:rsidP="00201954">
            <w:pPr>
              <w:pStyle w:val="ac"/>
              <w:spacing w:after="0"/>
              <w:rPr>
                <w:rFonts w:ascii="Times New Roman" w:hAnsi="Times New Roman"/>
                <w:sz w:val="22"/>
                <w:szCs w:val="22"/>
                <w:lang w:eastAsia="zh-CN"/>
              </w:rPr>
            </w:pPr>
            <w:r>
              <w:rPr>
                <w:rFonts w:ascii="Arial" w:eastAsia="等线" w:hAnsi="Arial" w:cs="Arial"/>
                <w:noProof/>
                <w:szCs w:val="20"/>
                <w:lang w:eastAsia="zh-TW"/>
              </w:rPr>
              <w:drawing>
                <wp:inline distT="0" distB="0" distL="0" distR="0" wp14:anchorId="4FA52110" wp14:editId="0CF23384">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630226B" w14:textId="77777777" w:rsidR="00201954" w:rsidRDefault="00201954" w:rsidP="00201954">
            <w:pPr>
              <w:pStyle w:val="ac"/>
              <w:spacing w:after="0"/>
              <w:rPr>
                <w:rFonts w:ascii="Times New Roman" w:hAnsi="Times New Roman"/>
                <w:sz w:val="22"/>
                <w:szCs w:val="22"/>
                <w:lang w:eastAsia="zh-CN"/>
              </w:rPr>
            </w:pPr>
          </w:p>
          <w:p w14:paraId="31E9AADC" w14:textId="77777777" w:rsidR="00201954" w:rsidRDefault="00201954" w:rsidP="00201954">
            <w:pPr>
              <w:pStyle w:val="ac"/>
              <w:tabs>
                <w:tab w:val="center" w:pos="4285"/>
              </w:tabs>
              <w:spacing w:after="0"/>
              <w:rPr>
                <w:rFonts w:ascii="Times New Roman" w:hAnsi="Times New Roman"/>
                <w:sz w:val="22"/>
                <w:szCs w:val="22"/>
                <w:lang w:eastAsia="zh-CN"/>
              </w:rPr>
            </w:pPr>
          </w:p>
        </w:tc>
      </w:tr>
      <w:tr w:rsidR="00474CA8" w14:paraId="0FB40989" w14:textId="77777777" w:rsidTr="00201954">
        <w:tc>
          <w:tcPr>
            <w:tcW w:w="1186" w:type="dxa"/>
          </w:tcPr>
          <w:p w14:paraId="1FB80A00" w14:textId="3299DD26" w:rsidR="00474CA8" w:rsidRPr="00DD48D8" w:rsidRDefault="00474CA8" w:rsidP="00201954">
            <w:pPr>
              <w:pStyle w:val="ac"/>
              <w:spacing w:after="0" w:line="280" w:lineRule="atLeast"/>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72645F97" w14:textId="3359573F" w:rsidR="00474CA8" w:rsidRDefault="00474CA8" w:rsidP="00201954">
            <w:pPr>
              <w:pStyle w:val="ac"/>
              <w:spacing w:after="0"/>
              <w:rPr>
                <w:rFonts w:ascii="Times New Roman" w:hAnsi="Times New Roman"/>
                <w:sz w:val="22"/>
                <w:szCs w:val="22"/>
                <w:lang w:eastAsia="zh-CN"/>
              </w:rPr>
            </w:pPr>
            <w:r>
              <w:rPr>
                <w:rFonts w:ascii="Times New Roman" w:hAnsi="Times New Roman"/>
                <w:sz w:val="22"/>
                <w:szCs w:val="22"/>
                <w:lang w:eastAsia="zh-CN"/>
              </w:rPr>
              <w:t>We are OK with proposal 2.3-2.</w:t>
            </w:r>
          </w:p>
        </w:tc>
      </w:tr>
      <w:tr w:rsidR="00234D32" w:rsidRPr="00234D32" w14:paraId="789290DC" w14:textId="77777777" w:rsidTr="00201954">
        <w:tc>
          <w:tcPr>
            <w:tcW w:w="1186" w:type="dxa"/>
          </w:tcPr>
          <w:p w14:paraId="06D952A3" w14:textId="1DE69ABD" w:rsidR="00234D32" w:rsidRPr="00234D32" w:rsidRDefault="00234D32" w:rsidP="00234D32">
            <w:pPr>
              <w:pStyle w:val="ac"/>
              <w:spacing w:after="0" w:line="280" w:lineRule="atLeast"/>
              <w:rPr>
                <w:rFonts w:ascii="Times New Roman" w:hAnsi="Times New Roman"/>
                <w:lang w:eastAsia="zh-CN"/>
              </w:rPr>
            </w:pPr>
            <w:r>
              <w:rPr>
                <w:rFonts w:ascii="Times New Roman" w:hAnsi="Times New Roman"/>
                <w:lang w:eastAsia="zh-CN"/>
              </w:rPr>
              <w:t>Ericsson</w:t>
            </w:r>
          </w:p>
        </w:tc>
        <w:tc>
          <w:tcPr>
            <w:tcW w:w="8776" w:type="dxa"/>
          </w:tcPr>
          <w:p w14:paraId="2FBAE718" w14:textId="36E94B85" w:rsidR="00234D32" w:rsidRDefault="00234D32" w:rsidP="00234D32">
            <w:pPr>
              <w:pStyle w:val="ac"/>
              <w:spacing w:after="0"/>
              <w:rPr>
                <w:rFonts w:ascii="Times New Roman" w:hAnsi="Times New Roman"/>
                <w:szCs w:val="22"/>
                <w:lang w:eastAsia="zh-CN"/>
              </w:rPr>
            </w:pPr>
            <w:r>
              <w:rPr>
                <w:rFonts w:ascii="Times New Roman" w:hAnsi="Times New Roman"/>
                <w:szCs w:val="22"/>
                <w:lang w:eastAsia="zh-CN"/>
              </w:rPr>
              <w:t>@Intel, Qualcomm</w:t>
            </w:r>
          </w:p>
          <w:p w14:paraId="30405A43" w14:textId="0DE0BB09" w:rsidR="00234D32" w:rsidRDefault="00234D32" w:rsidP="00234D32">
            <w:pPr>
              <w:pStyle w:val="ac"/>
              <w:spacing w:after="0"/>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sidRPr="00A35EAE">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sidRPr="00A35EAE">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2FD38E50" w14:textId="77777777" w:rsidR="00234D32" w:rsidRDefault="00234D32" w:rsidP="00234D32">
            <w:pPr>
              <w:pStyle w:val="ac"/>
              <w:spacing w:after="0"/>
              <w:rPr>
                <w:rFonts w:ascii="Times New Roman" w:hAnsi="Times New Roman"/>
                <w:szCs w:val="22"/>
                <w:lang w:eastAsia="zh-CN"/>
              </w:rPr>
            </w:pPr>
            <w:r>
              <w:rPr>
                <w:rFonts w:ascii="Times New Roman" w:hAnsi="Times New Roman"/>
                <w:szCs w:val="22"/>
                <w:lang w:eastAsia="zh-CN"/>
              </w:rPr>
              <w:t>It is not yet clear whether or not this will cause an issue from a UE or gNB implementation perspective due to not having ROs contained fully contained within a PRACH slot and potentially ROs that cross a slot boundary.</w:t>
            </w:r>
          </w:p>
          <w:p w14:paraId="620761F6" w14:textId="77777777" w:rsidR="00234D32" w:rsidRDefault="00234D32" w:rsidP="00234D32">
            <w:pPr>
              <w:pStyle w:val="ac"/>
              <w:spacing w:after="0"/>
              <w:rPr>
                <w:rFonts w:ascii="Times New Roman" w:hAnsi="Times New Roman"/>
                <w:szCs w:val="22"/>
                <w:lang w:eastAsia="zh-CN"/>
              </w:rPr>
            </w:pPr>
            <w:r>
              <w:rPr>
                <w:rFonts w:asciiTheme="minorHAnsi" w:eastAsiaTheme="minorHAnsi" w:hAnsiTheme="minorHAnsi" w:cstheme="minorBidi"/>
                <w:sz w:val="22"/>
                <w:szCs w:val="22"/>
              </w:rPr>
              <w:object w:dxaOrig="5640" w:dyaOrig="2205" w14:anchorId="32CAF8E3">
                <v:shape id="_x0000_i1030" type="#_x0000_t75" style="width:282pt;height:110.5pt" o:ole="">
                  <v:imagedata r:id="rId30" o:title=""/>
                </v:shape>
                <o:OLEObject Type="Embed" ProgID="Visio.Drawing.15" ShapeID="_x0000_i1030" DrawAspect="Content" ObjectID="_1683471530" r:id="rId31"/>
              </w:object>
            </w:r>
            <w:r>
              <w:rPr>
                <w:rFonts w:ascii="Times New Roman" w:hAnsi="Times New Roman"/>
                <w:szCs w:val="22"/>
                <w:lang w:eastAsia="zh-CN"/>
              </w:rPr>
              <w:t xml:space="preserve"> </w:t>
            </w:r>
          </w:p>
          <w:p w14:paraId="5045FE79" w14:textId="791DD6FF" w:rsidR="00234D32" w:rsidRDefault="00234D32" w:rsidP="00234D32">
            <w:pPr>
              <w:pStyle w:val="ac"/>
              <w:spacing w:after="0"/>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sidRPr="00234D32">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28403536" w14:textId="77777777" w:rsidR="00234D32" w:rsidRDefault="00234D32" w:rsidP="00234D3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sidRPr="00CE16EB">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42461682" w14:textId="77777777" w:rsidR="00234D32" w:rsidRDefault="00234D32" w:rsidP="00234D32">
            <w:pPr>
              <w:pStyle w:val="ac"/>
              <w:spacing w:after="0"/>
              <w:rPr>
                <w:rFonts w:ascii="Times New Roman" w:hAnsi="Times New Roman"/>
                <w:szCs w:val="22"/>
                <w:lang w:eastAsia="zh-CN"/>
              </w:rPr>
            </w:pPr>
          </w:p>
          <w:p w14:paraId="5A43DD6D" w14:textId="77777777" w:rsidR="00234D32" w:rsidRPr="00234D32" w:rsidRDefault="00234D32" w:rsidP="00234D32">
            <w:pPr>
              <w:pStyle w:val="ac"/>
              <w:spacing w:after="0"/>
              <w:rPr>
                <w:rFonts w:ascii="Times New Roman" w:hAnsi="Times New Roman"/>
                <w:szCs w:val="22"/>
                <w:lang w:eastAsia="zh-CN"/>
              </w:rPr>
            </w:pPr>
          </w:p>
        </w:tc>
      </w:tr>
    </w:tbl>
    <w:p w14:paraId="04E0EF42" w14:textId="77777777" w:rsidR="00987609" w:rsidRDefault="00987609">
      <w:pPr>
        <w:pStyle w:val="ac"/>
        <w:spacing w:after="0"/>
        <w:rPr>
          <w:rFonts w:ascii="Times New Roman" w:hAnsi="Times New Roman"/>
          <w:sz w:val="22"/>
          <w:szCs w:val="22"/>
          <w:lang w:eastAsia="zh-CN"/>
        </w:rPr>
      </w:pPr>
    </w:p>
    <w:p w14:paraId="44475F10" w14:textId="77777777" w:rsidR="00987609" w:rsidRDefault="00987609">
      <w:pPr>
        <w:pStyle w:val="ac"/>
        <w:spacing w:after="0"/>
        <w:rPr>
          <w:rFonts w:ascii="Times New Roman" w:hAnsi="Times New Roman"/>
          <w:sz w:val="22"/>
          <w:szCs w:val="22"/>
          <w:lang w:eastAsia="zh-CN"/>
        </w:rPr>
      </w:pPr>
    </w:p>
    <w:p w14:paraId="0116C979"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59125D4" w14:textId="48B71002" w:rsidR="00762022" w:rsidRDefault="00762022">
      <w:pPr>
        <w:pStyle w:val="ac"/>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31EDF7C4" w14:textId="50792C78" w:rsidR="00762022" w:rsidRDefault="00762022">
      <w:pPr>
        <w:pStyle w:val="ac"/>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w:t>
      </w:r>
      <w:r w:rsidR="00862800">
        <w:rPr>
          <w:rFonts w:ascii="Times New Roman" w:hAnsi="Times New Roman"/>
          <w:sz w:val="22"/>
          <w:szCs w:val="22"/>
          <w:lang w:eastAsia="zh-CN"/>
        </w:rPr>
        <w:t xml:space="preserve"> the density for 120kHz happens to be changed from what is available for existing FR2.</w:t>
      </w:r>
    </w:p>
    <w:p w14:paraId="2F09510C" w14:textId="55042E99" w:rsidR="00987609" w:rsidRDefault="00987609">
      <w:pPr>
        <w:pStyle w:val="ac"/>
        <w:spacing w:after="0"/>
        <w:rPr>
          <w:rFonts w:ascii="Times New Roman" w:hAnsi="Times New Roman"/>
          <w:sz w:val="22"/>
          <w:szCs w:val="22"/>
          <w:lang w:eastAsia="zh-CN"/>
        </w:rPr>
      </w:pPr>
    </w:p>
    <w:p w14:paraId="5A9E3327" w14:textId="6DE62B8A" w:rsidR="00DD4FF3" w:rsidRPr="00DD4FF3" w:rsidRDefault="00DD4FF3" w:rsidP="00DD4FF3">
      <w:pPr>
        <w:pStyle w:val="5"/>
        <w:rPr>
          <w:rFonts w:ascii="Times New Roman" w:hAnsi="Times New Roman"/>
          <w:b/>
          <w:bCs/>
          <w:lang w:eastAsia="zh-CN"/>
        </w:rPr>
      </w:pPr>
      <w:r w:rsidRPr="00DD4FF3">
        <w:rPr>
          <w:rFonts w:ascii="Times New Roman" w:hAnsi="Times New Roman"/>
          <w:b/>
          <w:bCs/>
          <w:lang w:eastAsia="zh-CN"/>
        </w:rPr>
        <w:t>Proposal 2.3-4)</w:t>
      </w:r>
    </w:p>
    <w:p w14:paraId="021D33D7" w14:textId="77777777" w:rsidR="00DD4FF3" w:rsidRDefault="00DD4FF3" w:rsidP="00DD4FF3">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55A7C53" w14:textId="77777777" w:rsidR="00DD4FF3" w:rsidRPr="00762022" w:rsidRDefault="00DD4FF3" w:rsidP="00DD4FF3">
      <w:pPr>
        <w:pStyle w:val="ac"/>
        <w:numPr>
          <w:ilvl w:val="1"/>
          <w:numId w:val="52"/>
        </w:numPr>
        <w:spacing w:after="0"/>
        <w:rPr>
          <w:rFonts w:ascii="Times New Roman" w:hAnsi="Times New Roman"/>
          <w:sz w:val="22"/>
          <w:szCs w:val="22"/>
          <w:lang w:eastAsia="zh-CN"/>
        </w:rPr>
      </w:pPr>
      <w:r w:rsidRPr="00762022">
        <w:rPr>
          <w:rFonts w:ascii="Times New Roman" w:hAnsi="Times New Roman"/>
          <w:sz w:val="22"/>
          <w:szCs w:val="22"/>
          <w:lang w:eastAsia="zh-CN"/>
        </w:rPr>
        <w:t>The reference slot duration corresponds to 60 kHz SCS</w:t>
      </w:r>
    </w:p>
    <w:p w14:paraId="6B603EFD" w14:textId="1498278B" w:rsidR="00DD4FF3" w:rsidRPr="00762022" w:rsidRDefault="00DD4FF3" w:rsidP="00DD4FF3">
      <w:pPr>
        <w:pStyle w:val="ac"/>
        <w:numPr>
          <w:ilvl w:val="1"/>
          <w:numId w:val="52"/>
        </w:numPr>
        <w:spacing w:after="0"/>
        <w:rPr>
          <w:rFonts w:ascii="Times New Roman" w:hAnsi="Times New Roman"/>
          <w:sz w:val="22"/>
          <w:szCs w:val="22"/>
          <w:lang w:eastAsia="zh-CN"/>
        </w:rPr>
      </w:pPr>
      <w:r w:rsidRPr="00762022">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762022">
        <w:rPr>
          <w:rFonts w:ascii="Times New Roman" w:hAnsi="Times New Roman"/>
          <w:szCs w:val="20"/>
        </w:rPr>
        <w:t xml:space="preserve"> , </w:t>
      </w:r>
      <w:r w:rsidRPr="00762022">
        <w:rPr>
          <w:rFonts w:ascii="Times New Roman" w:hAnsi="Times New Roman"/>
          <w:sz w:val="22"/>
          <w:szCs w:val="22"/>
          <w:lang w:eastAsia="zh-CN"/>
        </w:rPr>
        <w:t xml:space="preserve">corresponds to one of the </w:t>
      </w:r>
      <w:r w:rsidR="00862800" w:rsidRPr="00862800">
        <w:rPr>
          <w:rFonts w:ascii="Times New Roman" w:hAnsi="Times New Roman"/>
          <w:color w:val="C00000"/>
          <w:sz w:val="22"/>
          <w:szCs w:val="22"/>
          <w:u w:val="single"/>
          <w:lang w:eastAsia="zh-CN"/>
        </w:rPr>
        <w:t>starting</w:t>
      </w:r>
      <w:r w:rsidR="00862800" w:rsidRPr="00862800">
        <w:rPr>
          <w:rFonts w:ascii="Times New Roman" w:hAnsi="Times New Roman"/>
          <w:color w:val="C00000"/>
          <w:sz w:val="22"/>
          <w:szCs w:val="22"/>
          <w:lang w:eastAsia="zh-CN"/>
        </w:rPr>
        <w:t xml:space="preserve"> </w:t>
      </w:r>
      <w:r w:rsidRPr="00762022">
        <w:rPr>
          <w:rFonts w:ascii="Times New Roman" w:hAnsi="Times New Roman"/>
          <w:sz w:val="22"/>
          <w:szCs w:val="22"/>
          <w:lang w:eastAsia="zh-CN"/>
        </w:rPr>
        <w:t>480/960 kHz PRACH slots within the reference slot, and</w:t>
      </w:r>
    </w:p>
    <w:p w14:paraId="665D61A6" w14:textId="0D836CBE" w:rsidR="00DD4FF3" w:rsidRPr="00762022" w:rsidRDefault="00762022" w:rsidP="00DD4FF3">
      <w:pPr>
        <w:pStyle w:val="ac"/>
        <w:numPr>
          <w:ilvl w:val="1"/>
          <w:numId w:val="52"/>
        </w:numPr>
        <w:spacing w:after="0"/>
        <w:rPr>
          <w:rFonts w:ascii="Times New Roman" w:hAnsi="Times New Roman"/>
          <w:color w:val="0070C0"/>
          <w:sz w:val="22"/>
          <w:szCs w:val="22"/>
          <w:lang w:eastAsia="zh-CN"/>
        </w:rPr>
      </w:pPr>
      <w:r w:rsidRPr="00762022">
        <w:rPr>
          <w:rFonts w:ascii="Times New Roman" w:hAnsi="Times New Roman"/>
          <w:color w:val="0070C0"/>
          <w:sz w:val="22"/>
          <w:szCs w:val="22"/>
          <w:lang w:eastAsia="zh-CN"/>
        </w:rPr>
        <w:t xml:space="preserve">ALT 1) </w:t>
      </w:r>
      <w:r w:rsidR="00DD4FF3" w:rsidRPr="00762022">
        <w:rPr>
          <w:rFonts w:ascii="Times New Roman" w:hAnsi="Times New Roman"/>
          <w:color w:val="0070C0"/>
          <w:sz w:val="22"/>
          <w:szCs w:val="22"/>
          <w:lang w:eastAsia="zh-CN"/>
        </w:rPr>
        <w:t>At least the same density (i.e. number of PRACH slots per reference slot) as for 120kHz PRACH in FR2 is supported</w:t>
      </w:r>
    </w:p>
    <w:p w14:paraId="27781352" w14:textId="05EF692D" w:rsidR="00DD4FF3" w:rsidRPr="00762022" w:rsidRDefault="00DD4FF3" w:rsidP="00DD4FF3">
      <w:pPr>
        <w:pStyle w:val="ac"/>
        <w:numPr>
          <w:ilvl w:val="2"/>
          <w:numId w:val="52"/>
        </w:numPr>
        <w:spacing w:after="0"/>
        <w:rPr>
          <w:rFonts w:ascii="Times New Roman" w:hAnsi="Times New Roman"/>
          <w:sz w:val="22"/>
          <w:szCs w:val="22"/>
          <w:lang w:eastAsia="zh-CN"/>
        </w:rPr>
      </w:pPr>
      <w:r w:rsidRPr="00762022">
        <w:rPr>
          <w:rFonts w:ascii="Times New Roman" w:hAnsi="Times New Roman"/>
          <w:sz w:val="22"/>
          <w:szCs w:val="22"/>
          <w:lang w:eastAsia="zh-CN"/>
        </w:rPr>
        <w:t xml:space="preserve">FFS: support for higher density (number of PRACH slots per reference slot) </w:t>
      </w:r>
    </w:p>
    <w:p w14:paraId="3EB1CD0F" w14:textId="1A36B270" w:rsidR="00DD4FF3" w:rsidRPr="00762022" w:rsidRDefault="00762022" w:rsidP="00DD4FF3">
      <w:pPr>
        <w:pStyle w:val="ac"/>
        <w:numPr>
          <w:ilvl w:val="1"/>
          <w:numId w:val="52"/>
        </w:numPr>
        <w:spacing w:after="0"/>
        <w:rPr>
          <w:rFonts w:ascii="Times New Roman" w:hAnsi="Times New Roman"/>
          <w:color w:val="0070C0"/>
          <w:sz w:val="22"/>
          <w:szCs w:val="22"/>
          <w:lang w:eastAsia="zh-CN"/>
        </w:rPr>
      </w:pPr>
      <w:r w:rsidRPr="00762022">
        <w:rPr>
          <w:rFonts w:ascii="Times New Roman" w:hAnsi="Times New Roman"/>
          <w:color w:val="0070C0"/>
          <w:sz w:val="22"/>
          <w:szCs w:val="22"/>
          <w:lang w:eastAsia="zh-CN"/>
        </w:rPr>
        <w:t xml:space="preserve">ALT 2) </w:t>
      </w:r>
      <w:r w:rsidR="00DD4FF3" w:rsidRPr="00762022">
        <w:rPr>
          <w:rFonts w:ascii="Times New Roman" w:hAnsi="Times New Roman"/>
          <w:color w:val="0070C0"/>
          <w:sz w:val="22"/>
          <w:szCs w:val="22"/>
          <w:lang w:eastAsia="zh-CN"/>
        </w:rPr>
        <w:t xml:space="preserve">has the same density (i.e. </w:t>
      </w:r>
      <w:r w:rsidRPr="00762022">
        <w:rPr>
          <w:rFonts w:ascii="Times New Roman" w:hAnsi="Times New Roman"/>
          <w:color w:val="0070C0"/>
          <w:sz w:val="22"/>
          <w:szCs w:val="22"/>
          <w:lang w:eastAsia="zh-CN"/>
        </w:rPr>
        <w:t>number of PRACH slots per reference slot</w:t>
      </w:r>
      <w:r w:rsidR="00DD4FF3" w:rsidRPr="00762022">
        <w:rPr>
          <w:rFonts w:ascii="Times New Roman" w:hAnsi="Times New Roman"/>
          <w:color w:val="0070C0"/>
          <w:sz w:val="22"/>
          <w:szCs w:val="22"/>
          <w:lang w:eastAsia="zh-CN"/>
        </w:rPr>
        <w:t>) as 120kHz PRACH per reference slot</w:t>
      </w:r>
    </w:p>
    <w:p w14:paraId="46149762" w14:textId="77777777" w:rsidR="00DD4FF3" w:rsidRPr="00762022" w:rsidRDefault="00DD4FF3" w:rsidP="00DD4FF3">
      <w:pPr>
        <w:pStyle w:val="ac"/>
        <w:numPr>
          <w:ilvl w:val="2"/>
          <w:numId w:val="52"/>
        </w:numPr>
        <w:spacing w:after="0"/>
        <w:rPr>
          <w:rFonts w:ascii="Times New Roman" w:hAnsi="Times New Roman"/>
          <w:sz w:val="22"/>
          <w:szCs w:val="22"/>
          <w:lang w:eastAsia="zh-CN"/>
        </w:rPr>
      </w:pPr>
      <w:r w:rsidRPr="00762022">
        <w:rPr>
          <w:rFonts w:ascii="Times New Roman" w:hAnsi="Times New Roman"/>
          <w:sz w:val="22"/>
          <w:szCs w:val="22"/>
          <w:lang w:eastAsia="zh-CN"/>
        </w:rPr>
        <w:t>FFS: higher RO density for 480/960kHz PRACH is additionally supported</w:t>
      </w:r>
    </w:p>
    <w:p w14:paraId="4489E77D" w14:textId="17B2AC2D" w:rsidR="00DD4FF3" w:rsidRPr="00762022" w:rsidRDefault="00DD4FF3" w:rsidP="00DD4FF3">
      <w:pPr>
        <w:pStyle w:val="ac"/>
        <w:numPr>
          <w:ilvl w:val="1"/>
          <w:numId w:val="52"/>
        </w:numPr>
        <w:spacing w:after="0"/>
        <w:rPr>
          <w:rFonts w:ascii="Times New Roman" w:hAnsi="Times New Roman"/>
          <w:color w:val="C00000"/>
          <w:sz w:val="22"/>
          <w:szCs w:val="22"/>
          <w:u w:val="single"/>
          <w:lang w:eastAsia="zh-CN"/>
        </w:rPr>
      </w:pPr>
      <w:r w:rsidRPr="00762022">
        <w:rPr>
          <w:rFonts w:ascii="Times New Roman" w:hAnsi="Times New Roman"/>
          <w:sz w:val="22"/>
          <w:szCs w:val="22"/>
          <w:lang w:eastAsia="zh-CN"/>
        </w:rPr>
        <w:t xml:space="preserve">FFS: supported values of the </w:t>
      </w:r>
      <w:r w:rsidR="00862800" w:rsidRPr="00862800">
        <w:rPr>
          <w:rFonts w:ascii="Times New Roman" w:hAnsi="Times New Roman"/>
          <w:color w:val="C00000"/>
          <w:sz w:val="22"/>
          <w:szCs w:val="22"/>
          <w:u w:val="single"/>
          <w:lang w:eastAsia="zh-CN"/>
        </w:rPr>
        <w:t>starting</w:t>
      </w:r>
      <w:r w:rsidR="00862800" w:rsidRPr="00862800">
        <w:rPr>
          <w:rFonts w:ascii="Times New Roman" w:hAnsi="Times New Roman"/>
          <w:color w:val="C00000"/>
          <w:sz w:val="22"/>
          <w:szCs w:val="22"/>
          <w:lang w:eastAsia="zh-CN"/>
        </w:rPr>
        <w:t xml:space="preserve"> </w:t>
      </w:r>
      <w:r w:rsidRPr="00762022">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762022">
        <w:rPr>
          <w:rFonts w:ascii="Times New Roman" w:hAnsi="Times New Roman"/>
          <w:sz w:val="22"/>
          <w:szCs w:val="22"/>
          <w:lang w:eastAsia="zh-CN"/>
        </w:rPr>
        <w:t xml:space="preserve"> within reference slot</w:t>
      </w:r>
      <w:r w:rsidR="00762022">
        <w:rPr>
          <w:rFonts w:ascii="Times New Roman" w:hAnsi="Times New Roman"/>
          <w:sz w:val="22"/>
          <w:szCs w:val="22"/>
          <w:lang w:eastAsia="zh-CN"/>
        </w:rPr>
        <w:t xml:space="preserve"> </w:t>
      </w:r>
      <w:r w:rsidR="00762022" w:rsidRPr="00762022">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798270D0" w14:textId="77777777" w:rsidR="00DD4FF3" w:rsidRPr="00762022" w:rsidRDefault="00DD4FF3" w:rsidP="00DD4FF3">
      <w:pPr>
        <w:pStyle w:val="ac"/>
        <w:numPr>
          <w:ilvl w:val="1"/>
          <w:numId w:val="52"/>
        </w:numPr>
        <w:spacing w:after="0"/>
        <w:rPr>
          <w:rFonts w:ascii="Times New Roman" w:hAnsi="Times New Roman"/>
          <w:sz w:val="22"/>
          <w:szCs w:val="22"/>
          <w:lang w:eastAsia="zh-CN"/>
        </w:rPr>
      </w:pPr>
      <w:r w:rsidRPr="00762022">
        <w:rPr>
          <w:rFonts w:ascii="Times New Roman" w:hAnsi="Times New Roman"/>
          <w:sz w:val="22"/>
          <w:szCs w:val="22"/>
          <w:lang w:eastAsia="zh-CN"/>
        </w:rPr>
        <w:t>FFS: whether and how to account for LBT in RO configuration (if needed)</w:t>
      </w:r>
    </w:p>
    <w:p w14:paraId="1C2EC391" w14:textId="77777777" w:rsidR="00DD4FF3" w:rsidRPr="00762022" w:rsidRDefault="00DD4FF3" w:rsidP="00DD4FF3">
      <w:pPr>
        <w:pStyle w:val="ac"/>
        <w:numPr>
          <w:ilvl w:val="1"/>
          <w:numId w:val="52"/>
        </w:numPr>
        <w:spacing w:after="0"/>
        <w:rPr>
          <w:rFonts w:ascii="Times New Roman" w:hAnsi="Times New Roman"/>
          <w:sz w:val="22"/>
          <w:szCs w:val="22"/>
          <w:lang w:eastAsia="zh-CN"/>
        </w:rPr>
      </w:pPr>
      <w:r w:rsidRPr="00762022">
        <w:rPr>
          <w:rFonts w:ascii="Times New Roman" w:hAnsi="Times New Roman"/>
          <w:sz w:val="22"/>
          <w:szCs w:val="22"/>
          <w:lang w:eastAsia="zh-CN"/>
        </w:rPr>
        <w:t>FFS: whether and how to account for beam switching gap in RO configuration (if needed)</w:t>
      </w:r>
    </w:p>
    <w:p w14:paraId="491149A6" w14:textId="726ED353" w:rsidR="00DD4FF3" w:rsidRPr="00762022" w:rsidRDefault="00DD4FF3" w:rsidP="00DD4FF3">
      <w:pPr>
        <w:pStyle w:val="ac"/>
        <w:numPr>
          <w:ilvl w:val="1"/>
          <w:numId w:val="52"/>
        </w:numPr>
        <w:spacing w:after="0"/>
        <w:rPr>
          <w:rFonts w:ascii="Times New Roman" w:hAnsi="Times New Roman"/>
          <w:sz w:val="22"/>
          <w:szCs w:val="22"/>
          <w:lang w:eastAsia="zh-CN"/>
        </w:rPr>
      </w:pPr>
      <w:r w:rsidRPr="00762022">
        <w:rPr>
          <w:rFonts w:ascii="Times New Roman" w:hAnsi="Times New Roman"/>
          <w:sz w:val="22"/>
          <w:szCs w:val="22"/>
          <w:lang w:eastAsia="zh-CN"/>
        </w:rPr>
        <w:t>An “example” illustration of PRACH slots for 480/960kHz is shown below:</w:t>
      </w:r>
    </w:p>
    <w:p w14:paraId="37433315" w14:textId="77777777" w:rsidR="00DD4FF3" w:rsidRDefault="00DD4FF3" w:rsidP="00DD4FF3">
      <w:pPr>
        <w:pStyle w:val="ac"/>
        <w:spacing w:after="0"/>
        <w:rPr>
          <w:rFonts w:ascii="Times New Roman" w:hAnsi="Times New Roman"/>
          <w:sz w:val="22"/>
          <w:szCs w:val="22"/>
          <w:lang w:eastAsia="zh-CN"/>
        </w:rPr>
      </w:pPr>
      <w:r>
        <w:rPr>
          <w:rFonts w:ascii="Arial" w:eastAsia="等线" w:hAnsi="Arial" w:cs="Arial"/>
          <w:noProof/>
          <w:szCs w:val="20"/>
          <w:lang w:eastAsia="zh-TW"/>
        </w:rPr>
        <w:drawing>
          <wp:inline distT="0" distB="0" distL="0" distR="0" wp14:anchorId="280B74F0" wp14:editId="5A91D987">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C7C7927" w14:textId="6E409146" w:rsidR="00DD4FF3" w:rsidRDefault="00DD4FF3">
      <w:pPr>
        <w:pStyle w:val="ac"/>
        <w:spacing w:after="0"/>
        <w:rPr>
          <w:rFonts w:ascii="Times New Roman" w:hAnsi="Times New Roman"/>
          <w:sz w:val="22"/>
          <w:szCs w:val="22"/>
          <w:lang w:eastAsia="zh-CN"/>
        </w:rPr>
      </w:pPr>
    </w:p>
    <w:p w14:paraId="13770EC8" w14:textId="64A60F2A" w:rsidR="00987609" w:rsidRDefault="00987609">
      <w:pPr>
        <w:pStyle w:val="ac"/>
        <w:spacing w:after="0"/>
        <w:rPr>
          <w:rFonts w:ascii="Times New Roman" w:hAnsi="Times New Roman"/>
          <w:sz w:val="22"/>
          <w:szCs w:val="22"/>
          <w:lang w:eastAsia="zh-CN"/>
        </w:rPr>
      </w:pPr>
    </w:p>
    <w:p w14:paraId="1CBD9D4E"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14868C4" w14:textId="2D456D8D" w:rsidR="007F34B9" w:rsidRDefault="00862800" w:rsidP="007F34B9">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419832ED" w14:textId="77777777" w:rsidR="00B50565" w:rsidRDefault="00B50565" w:rsidP="00B50565">
      <w:pPr>
        <w:pStyle w:val="ac"/>
        <w:spacing w:after="0"/>
        <w:rPr>
          <w:rFonts w:ascii="Times New Roman" w:hAnsi="Times New Roman"/>
          <w:sz w:val="22"/>
          <w:szCs w:val="22"/>
          <w:lang w:eastAsia="zh-CN"/>
        </w:rPr>
      </w:pPr>
    </w:p>
    <w:p w14:paraId="06E677FB" w14:textId="77777777" w:rsidR="00B50565" w:rsidRPr="00CB113D" w:rsidRDefault="00B50565" w:rsidP="00B5056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50565" w14:paraId="1F32A81A" w14:textId="77777777" w:rsidTr="00AE4586">
        <w:tc>
          <w:tcPr>
            <w:tcW w:w="1805" w:type="dxa"/>
            <w:shd w:val="clear" w:color="auto" w:fill="FBE4D5" w:themeFill="accent2" w:themeFillTint="33"/>
          </w:tcPr>
          <w:p w14:paraId="52958F68"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EAB5D99"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50565" w14:paraId="1E356DDC" w14:textId="77777777" w:rsidTr="00AE4586">
        <w:tc>
          <w:tcPr>
            <w:tcW w:w="1805" w:type="dxa"/>
          </w:tcPr>
          <w:p w14:paraId="7567A809" w14:textId="2456E263" w:rsidR="00B50565" w:rsidRDefault="00AE4586" w:rsidP="00AE458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4A6631F" w14:textId="08DC60D5" w:rsidR="00B50565" w:rsidRDefault="00C85907" w:rsidP="00AE458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D04787" w14:paraId="4CA8062E" w14:textId="77777777" w:rsidTr="00AE4586">
        <w:tc>
          <w:tcPr>
            <w:tcW w:w="1805" w:type="dxa"/>
          </w:tcPr>
          <w:p w14:paraId="4B08A5F7" w14:textId="63843711" w:rsidR="00D04787" w:rsidRDefault="00D04787" w:rsidP="00D0478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2417DC9" w14:textId="77777777" w:rsidR="00D04787" w:rsidRDefault="00D04787" w:rsidP="00D0478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  refer to “(</w:t>
            </w:r>
            <w:r>
              <w:rPr>
                <w:rFonts w:ascii="Times New Roman" w:hAnsi="Times New Roman"/>
                <w:sz w:val="22"/>
                <w:szCs w:val="22"/>
                <w:lang w:eastAsia="zh-CN"/>
              </w:rPr>
              <w:t xml:space="preserve">i.e. number of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25D3E294" w14:textId="05837678" w:rsidR="00D04787" w:rsidRDefault="00D04787" w:rsidP="00D0478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0C36D6" w14:paraId="4005E6AC" w14:textId="77777777" w:rsidTr="00AE4586">
        <w:tc>
          <w:tcPr>
            <w:tcW w:w="1805" w:type="dxa"/>
          </w:tcPr>
          <w:p w14:paraId="0D0C8F8F" w14:textId="4910C26B" w:rsidR="000C36D6" w:rsidRDefault="000C36D6" w:rsidP="000C36D6">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22FF5A3D" w14:textId="77777777" w:rsidR="000C36D6" w:rsidRPr="00E81086" w:rsidRDefault="000C36D6" w:rsidP="000C36D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w:t>
            </w:r>
            <w:r w:rsidRPr="00397479">
              <w:rPr>
                <w:rFonts w:ascii="Times New Roman" w:hAnsi="Times New Roman"/>
                <w:sz w:val="22"/>
                <w:szCs w:val="22"/>
                <w:lang w:eastAsia="zh-CN"/>
              </w:rPr>
              <w:t>ALT 1</w:t>
            </w:r>
            <w:r>
              <w:rPr>
                <w:rFonts w:ascii="Times New Roman" w:hAnsi="Times New Roman"/>
                <w:sz w:val="22"/>
                <w:szCs w:val="22"/>
                <w:lang w:eastAsia="zh-CN"/>
              </w:rPr>
              <w:t xml:space="preserve"> is to at least support the </w:t>
            </w:r>
            <w:r w:rsidRPr="00E81086">
              <w:rPr>
                <w:rFonts w:ascii="Times New Roman" w:hAnsi="Times New Roman"/>
                <w:color w:val="FF0000"/>
                <w:sz w:val="22"/>
                <w:szCs w:val="22"/>
                <w:lang w:eastAsia="zh-CN"/>
              </w:rPr>
              <w:t>same density (i.e.</w:t>
            </w:r>
            <w:r>
              <w:rPr>
                <w:rFonts w:ascii="Times New Roman" w:hAnsi="Times New Roman"/>
                <w:color w:val="FF0000"/>
                <w:sz w:val="22"/>
                <w:szCs w:val="22"/>
                <w:lang w:eastAsia="zh-CN"/>
              </w:rPr>
              <w:t xml:space="preserve"> </w:t>
            </w:r>
            <w:r w:rsidRPr="00E81086">
              <w:rPr>
                <w:rFonts w:ascii="Times New Roman" w:hAnsi="Times New Roman"/>
                <w:color w:val="FF0000"/>
                <w:sz w:val="22"/>
                <w:szCs w:val="22"/>
                <w:lang w:eastAsia="zh-CN"/>
              </w:rPr>
              <w:t>number of PRACH slots per reference slot)</w:t>
            </w:r>
            <w:r>
              <w:rPr>
                <w:rFonts w:ascii="Times New Roman" w:hAnsi="Times New Roman"/>
                <w:sz w:val="22"/>
                <w:szCs w:val="22"/>
                <w:lang w:eastAsia="zh-CN"/>
              </w:rPr>
              <w:t xml:space="preserve"> as for 120 kHz in the legacy FR2. And ALT 2 is to at least </w:t>
            </w:r>
            <w:r w:rsidRPr="00397479">
              <w:rPr>
                <w:rFonts w:ascii="Times New Roman" w:hAnsi="Times New Roman"/>
                <w:sz w:val="22"/>
                <w:szCs w:val="22"/>
                <w:lang w:eastAsia="zh-CN"/>
              </w:rPr>
              <w:t xml:space="preserve">support the </w:t>
            </w:r>
            <w:r w:rsidRPr="00E81086">
              <w:rPr>
                <w:rFonts w:ascii="Times New Roman" w:hAnsi="Times New Roman"/>
                <w:color w:val="FF0000"/>
                <w:sz w:val="22"/>
                <w:szCs w:val="22"/>
                <w:lang w:eastAsia="zh-CN"/>
              </w:rPr>
              <w:t>same RO density (i.e.</w:t>
            </w:r>
            <w:r>
              <w:rPr>
                <w:rFonts w:ascii="Times New Roman" w:hAnsi="Times New Roman"/>
                <w:color w:val="FF0000"/>
                <w:sz w:val="22"/>
                <w:szCs w:val="22"/>
                <w:lang w:eastAsia="zh-CN"/>
              </w:rPr>
              <w:t xml:space="preserve"> </w:t>
            </w:r>
            <w:r w:rsidRPr="00E81086">
              <w:rPr>
                <w:rFonts w:ascii="Times New Roman" w:hAnsi="Times New Roman"/>
                <w:color w:val="FF0000"/>
                <w:sz w:val="22"/>
                <w:szCs w:val="22"/>
                <w:lang w:eastAsia="zh-CN"/>
              </w:rPr>
              <w:t>number of ROs per reference slot)</w:t>
            </w:r>
            <w:r>
              <w:rPr>
                <w:rFonts w:ascii="Times New Roman" w:hAnsi="Times New Roman"/>
                <w:sz w:val="22"/>
                <w:szCs w:val="22"/>
                <w:lang w:eastAsia="zh-CN"/>
              </w:rPr>
              <w:t xml:space="preserve"> </w:t>
            </w:r>
            <w:r w:rsidRPr="00397479">
              <w:rPr>
                <w:rFonts w:ascii="Times New Roman" w:hAnsi="Times New Roman"/>
                <w:sz w:val="22"/>
                <w:szCs w:val="22"/>
                <w:lang w:eastAsia="zh-CN"/>
              </w:rPr>
              <w:t>as for 120 kHz</w:t>
            </w:r>
            <w:ins w:id="26" w:author="Jiang, Qinyan/蒋 琴艳" w:date="2021-05-25T16:41:00Z">
              <w:r w:rsidRPr="00005D91">
                <w:rPr>
                  <w:rFonts w:ascii="Times New Roman" w:hAnsi="Times New Roman"/>
                  <w:sz w:val="22"/>
                  <w:szCs w:val="22"/>
                  <w:lang w:eastAsia="zh-CN"/>
                </w:rPr>
                <w:t xml:space="preserve"> </w:t>
              </w:r>
            </w:ins>
            <w:r w:rsidRPr="00005D91">
              <w:rPr>
                <w:rFonts w:ascii="Times New Roman" w:hAnsi="Times New Roman"/>
                <w:sz w:val="22"/>
                <w:szCs w:val="22"/>
                <w:lang w:eastAsia="zh-CN"/>
              </w:rPr>
              <w:t>in the legacy FR2</w:t>
            </w:r>
            <w:r>
              <w:rPr>
                <w:rFonts w:ascii="Times New Roman" w:hAnsi="Times New Roman"/>
                <w:sz w:val="22"/>
                <w:szCs w:val="22"/>
                <w:lang w:eastAsia="zh-CN"/>
              </w:rPr>
              <w:t>. If that is the correct understanding, we are generally fine with the proposal and would like to suggest:</w:t>
            </w:r>
          </w:p>
          <w:p w14:paraId="3935A80F" w14:textId="77777777" w:rsidR="000C36D6" w:rsidRPr="00762022" w:rsidRDefault="000C36D6" w:rsidP="000C36D6">
            <w:pPr>
              <w:pStyle w:val="ac"/>
              <w:numPr>
                <w:ilvl w:val="1"/>
                <w:numId w:val="52"/>
              </w:numPr>
              <w:spacing w:after="0"/>
              <w:rPr>
                <w:rFonts w:ascii="Times New Roman" w:hAnsi="Times New Roman"/>
                <w:color w:val="0070C0"/>
                <w:sz w:val="22"/>
                <w:szCs w:val="22"/>
                <w:lang w:eastAsia="zh-CN"/>
              </w:rPr>
            </w:pPr>
            <w:r w:rsidRPr="00762022">
              <w:rPr>
                <w:rFonts w:ascii="Times New Roman" w:hAnsi="Times New Roman"/>
                <w:color w:val="0070C0"/>
                <w:sz w:val="22"/>
                <w:szCs w:val="22"/>
                <w:lang w:eastAsia="zh-CN"/>
              </w:rPr>
              <w:t xml:space="preserve">ALT 1) At least the same density (i.e. number of PRACH slots per reference slot) as for 120kHz PRACH in </w:t>
            </w:r>
            <w:ins w:id="27" w:author="Jiang, Qinyan/蒋 琴艳" w:date="2021-05-25T16:41:00Z">
              <w:r>
                <w:rPr>
                  <w:rFonts w:ascii="Times New Roman" w:hAnsi="Times New Roman"/>
                  <w:color w:val="0070C0"/>
                  <w:sz w:val="22"/>
                  <w:szCs w:val="22"/>
                  <w:lang w:eastAsia="zh-CN"/>
                </w:rPr>
                <w:t xml:space="preserve">the </w:t>
              </w:r>
            </w:ins>
            <w:ins w:id="28" w:author="Jiang, Qinyan/蒋 琴艳" w:date="2021-05-25T16:40:00Z">
              <w:r>
                <w:rPr>
                  <w:rFonts w:ascii="Times New Roman" w:hAnsi="Times New Roman"/>
                  <w:color w:val="0070C0"/>
                  <w:sz w:val="22"/>
                  <w:szCs w:val="22"/>
                  <w:lang w:eastAsia="zh-CN"/>
                </w:rPr>
                <w:t xml:space="preserve">legacy </w:t>
              </w:r>
            </w:ins>
            <w:r w:rsidRPr="00762022">
              <w:rPr>
                <w:rFonts w:ascii="Times New Roman" w:hAnsi="Times New Roman"/>
                <w:color w:val="0070C0"/>
                <w:sz w:val="22"/>
                <w:szCs w:val="22"/>
                <w:lang w:eastAsia="zh-CN"/>
              </w:rPr>
              <w:t>FR2 is supported</w:t>
            </w:r>
          </w:p>
          <w:p w14:paraId="5A7D0F61" w14:textId="77777777" w:rsidR="000C36D6" w:rsidRDefault="000C36D6" w:rsidP="000C36D6">
            <w:pPr>
              <w:pStyle w:val="ac"/>
              <w:numPr>
                <w:ilvl w:val="2"/>
                <w:numId w:val="52"/>
              </w:numPr>
              <w:spacing w:after="0"/>
              <w:rPr>
                <w:rFonts w:ascii="Times New Roman" w:hAnsi="Times New Roman"/>
                <w:sz w:val="22"/>
                <w:szCs w:val="22"/>
                <w:lang w:eastAsia="zh-CN"/>
              </w:rPr>
            </w:pPr>
            <w:r w:rsidRPr="00762022">
              <w:rPr>
                <w:rFonts w:ascii="Times New Roman" w:hAnsi="Times New Roman"/>
                <w:sz w:val="22"/>
                <w:szCs w:val="22"/>
                <w:lang w:eastAsia="zh-CN"/>
              </w:rPr>
              <w:t xml:space="preserve">FFS: support for higher density (number of PRACH slots per reference slot) </w:t>
            </w:r>
          </w:p>
          <w:p w14:paraId="0AC3E478" w14:textId="77777777" w:rsidR="000C36D6" w:rsidRPr="00762022" w:rsidRDefault="000C36D6" w:rsidP="000C36D6">
            <w:pPr>
              <w:pStyle w:val="ac"/>
              <w:numPr>
                <w:ilvl w:val="1"/>
                <w:numId w:val="52"/>
              </w:numPr>
              <w:spacing w:after="0"/>
              <w:rPr>
                <w:rFonts w:ascii="Times New Roman" w:hAnsi="Times New Roman"/>
                <w:color w:val="0070C0"/>
                <w:sz w:val="22"/>
                <w:szCs w:val="22"/>
                <w:lang w:eastAsia="zh-CN"/>
              </w:rPr>
            </w:pPr>
            <w:r w:rsidRPr="00762022">
              <w:rPr>
                <w:rFonts w:ascii="Times New Roman" w:hAnsi="Times New Roman"/>
                <w:color w:val="0070C0"/>
                <w:sz w:val="22"/>
                <w:szCs w:val="22"/>
                <w:lang w:eastAsia="zh-CN"/>
              </w:rPr>
              <w:t xml:space="preserve">ALT 2) </w:t>
            </w:r>
            <w:ins w:id="29" w:author="Jiang, Qinyan/蒋 琴艳" w:date="2021-05-25T16:40:00Z">
              <w:r>
                <w:rPr>
                  <w:rFonts w:ascii="Times New Roman" w:hAnsi="Times New Roman"/>
                  <w:color w:val="0070C0"/>
                  <w:sz w:val="22"/>
                  <w:szCs w:val="22"/>
                  <w:lang w:eastAsia="zh-CN"/>
                </w:rPr>
                <w:t>At least</w:t>
              </w:r>
            </w:ins>
            <w:del w:id="30" w:author="Jiang, Qinyan/蒋 琴艳" w:date="2021-05-25T16:40:00Z">
              <w:r w:rsidRPr="00762022" w:rsidDel="00005D91">
                <w:rPr>
                  <w:rFonts w:ascii="Times New Roman" w:hAnsi="Times New Roman"/>
                  <w:color w:val="0070C0"/>
                  <w:sz w:val="22"/>
                  <w:szCs w:val="22"/>
                  <w:lang w:eastAsia="zh-CN"/>
                </w:rPr>
                <w:delText>has</w:delText>
              </w:r>
            </w:del>
            <w:r w:rsidRPr="00762022">
              <w:rPr>
                <w:rFonts w:ascii="Times New Roman" w:hAnsi="Times New Roman"/>
                <w:color w:val="0070C0"/>
                <w:sz w:val="22"/>
                <w:szCs w:val="22"/>
                <w:lang w:eastAsia="zh-CN"/>
              </w:rPr>
              <w:t xml:space="preserve"> the same</w:t>
            </w:r>
            <w:r>
              <w:rPr>
                <w:rFonts w:ascii="Times New Roman" w:hAnsi="Times New Roman"/>
                <w:color w:val="0070C0"/>
                <w:sz w:val="22"/>
                <w:szCs w:val="22"/>
                <w:lang w:eastAsia="zh-CN"/>
              </w:rPr>
              <w:t xml:space="preserve"> </w:t>
            </w:r>
            <w:ins w:id="31" w:author="Jiang, Qinyan/蒋 琴艳" w:date="2021-05-25T16:03:00Z">
              <w:r>
                <w:rPr>
                  <w:rFonts w:ascii="Times New Roman" w:hAnsi="Times New Roman"/>
                  <w:color w:val="0070C0"/>
                  <w:sz w:val="22"/>
                  <w:szCs w:val="22"/>
                  <w:lang w:eastAsia="zh-CN"/>
                </w:rPr>
                <w:t>RO</w:t>
              </w:r>
            </w:ins>
            <w:r w:rsidRPr="00762022">
              <w:rPr>
                <w:rFonts w:ascii="Times New Roman" w:hAnsi="Times New Roman"/>
                <w:color w:val="0070C0"/>
                <w:sz w:val="22"/>
                <w:szCs w:val="22"/>
                <w:lang w:eastAsia="zh-CN"/>
              </w:rPr>
              <w:t xml:space="preserve"> density (i.e. number of </w:t>
            </w:r>
            <w:del w:id="32" w:author="Jiang, Qinyan/蒋 琴艳" w:date="2021-05-25T16:04:00Z">
              <w:r w:rsidRPr="00762022" w:rsidDel="00E81086">
                <w:rPr>
                  <w:rFonts w:ascii="Times New Roman" w:hAnsi="Times New Roman"/>
                  <w:color w:val="0070C0"/>
                  <w:sz w:val="22"/>
                  <w:szCs w:val="22"/>
                  <w:lang w:eastAsia="zh-CN"/>
                </w:rPr>
                <w:delText xml:space="preserve">PRACH slots </w:delText>
              </w:r>
            </w:del>
            <w:ins w:id="33" w:author="Jiang, Qinyan/蒋 琴艳" w:date="2021-05-25T16:04:00Z">
              <w:r>
                <w:rPr>
                  <w:rFonts w:ascii="Times New Roman" w:hAnsi="Times New Roman"/>
                  <w:color w:val="0070C0"/>
                  <w:sz w:val="22"/>
                  <w:szCs w:val="22"/>
                  <w:lang w:eastAsia="zh-CN"/>
                </w:rPr>
                <w:t>RO</w:t>
              </w:r>
            </w:ins>
            <w:ins w:id="34" w:author="Jiang, Qinyan/蒋 琴艳" w:date="2021-05-25T16:13:00Z">
              <w:r>
                <w:rPr>
                  <w:rFonts w:ascii="Times New Roman" w:hAnsi="Times New Roman"/>
                  <w:color w:val="0070C0"/>
                  <w:sz w:val="22"/>
                  <w:szCs w:val="22"/>
                  <w:lang w:eastAsia="zh-CN"/>
                </w:rPr>
                <w:t>s</w:t>
              </w:r>
            </w:ins>
            <w:ins w:id="35" w:author="Jiang, Qinyan/蒋 琴艳" w:date="2021-05-25T16:04:00Z">
              <w:r>
                <w:rPr>
                  <w:rFonts w:ascii="Times New Roman" w:hAnsi="Times New Roman"/>
                  <w:color w:val="0070C0"/>
                  <w:sz w:val="22"/>
                  <w:szCs w:val="22"/>
                  <w:lang w:eastAsia="zh-CN"/>
                </w:rPr>
                <w:t xml:space="preserve"> </w:t>
              </w:r>
            </w:ins>
            <w:r w:rsidRPr="00762022">
              <w:rPr>
                <w:rFonts w:ascii="Times New Roman" w:hAnsi="Times New Roman"/>
                <w:color w:val="0070C0"/>
                <w:sz w:val="22"/>
                <w:szCs w:val="22"/>
                <w:lang w:eastAsia="zh-CN"/>
              </w:rPr>
              <w:t>per reference slot) as 120kHz PRACH</w:t>
            </w:r>
            <w:del w:id="36" w:author="Jiang, Qinyan/蒋 琴艳" w:date="2021-05-25T16:37:00Z">
              <w:r w:rsidRPr="00762022" w:rsidDel="00F76570">
                <w:rPr>
                  <w:rFonts w:ascii="Times New Roman" w:hAnsi="Times New Roman"/>
                  <w:color w:val="0070C0"/>
                  <w:sz w:val="22"/>
                  <w:szCs w:val="22"/>
                  <w:lang w:eastAsia="zh-CN"/>
                </w:rPr>
                <w:delText xml:space="preserve"> per reference slot</w:delText>
              </w:r>
            </w:del>
            <w:r>
              <w:rPr>
                <w:rFonts w:ascii="Times New Roman" w:hAnsi="Times New Roman"/>
                <w:color w:val="0070C0"/>
                <w:sz w:val="22"/>
                <w:szCs w:val="22"/>
                <w:lang w:eastAsia="zh-CN"/>
              </w:rPr>
              <w:t xml:space="preserve"> </w:t>
            </w:r>
            <w:ins w:id="37" w:author="Jiang, Qinyan/蒋 琴艳" w:date="2021-05-25T16:36:00Z">
              <w:r>
                <w:rPr>
                  <w:rFonts w:ascii="Times New Roman" w:hAnsi="Times New Roman"/>
                  <w:color w:val="0070C0"/>
                  <w:sz w:val="22"/>
                  <w:szCs w:val="22"/>
                  <w:lang w:eastAsia="zh-CN"/>
                </w:rPr>
                <w:t xml:space="preserve">in </w:t>
              </w:r>
            </w:ins>
            <w:ins w:id="38" w:author="Jiang, Qinyan/蒋 琴艳" w:date="2021-05-25T16:42:00Z">
              <w:r>
                <w:rPr>
                  <w:rFonts w:ascii="Times New Roman" w:hAnsi="Times New Roman"/>
                  <w:color w:val="0070C0"/>
                  <w:sz w:val="22"/>
                  <w:szCs w:val="22"/>
                  <w:lang w:eastAsia="zh-CN"/>
                </w:rPr>
                <w:t xml:space="preserve">the legacy </w:t>
              </w:r>
            </w:ins>
            <w:ins w:id="39" w:author="Jiang, Qinyan/蒋 琴艳" w:date="2021-05-25T16:36:00Z">
              <w:r>
                <w:rPr>
                  <w:rFonts w:ascii="Times New Roman" w:hAnsi="Times New Roman"/>
                  <w:color w:val="0070C0"/>
                  <w:sz w:val="22"/>
                  <w:szCs w:val="22"/>
                  <w:lang w:eastAsia="zh-CN"/>
                </w:rPr>
                <w:t>FR2</w:t>
              </w:r>
            </w:ins>
            <w:ins w:id="40" w:author="Jiang, Qinyan/蒋 琴艳" w:date="2021-05-25T16:40:00Z">
              <w:r>
                <w:rPr>
                  <w:rFonts w:ascii="Times New Roman" w:hAnsi="Times New Roman"/>
                  <w:color w:val="0070C0"/>
                  <w:sz w:val="22"/>
                  <w:szCs w:val="22"/>
                  <w:lang w:eastAsia="zh-CN"/>
                </w:rPr>
                <w:t xml:space="preserve"> is supported</w:t>
              </w:r>
            </w:ins>
          </w:p>
          <w:p w14:paraId="1820761C" w14:textId="77777777" w:rsidR="000C36D6" w:rsidRPr="00D85CAB" w:rsidRDefault="000C36D6" w:rsidP="000C36D6">
            <w:pPr>
              <w:pStyle w:val="ac"/>
              <w:numPr>
                <w:ilvl w:val="2"/>
                <w:numId w:val="52"/>
              </w:numPr>
              <w:spacing w:after="0"/>
              <w:rPr>
                <w:rFonts w:ascii="Times New Roman" w:hAnsi="Times New Roman"/>
                <w:sz w:val="22"/>
                <w:szCs w:val="22"/>
                <w:lang w:eastAsia="zh-CN"/>
              </w:rPr>
            </w:pPr>
            <w:r w:rsidRPr="00762022">
              <w:rPr>
                <w:rFonts w:ascii="Times New Roman" w:hAnsi="Times New Roman"/>
                <w:sz w:val="22"/>
                <w:szCs w:val="22"/>
                <w:lang w:eastAsia="zh-CN"/>
              </w:rPr>
              <w:t>FFS: higher RO density</w:t>
            </w:r>
            <w:del w:id="41" w:author="Jiang, Qinyan/蒋 琴艳" w:date="2021-05-25T16:18:00Z">
              <w:r w:rsidRPr="00762022" w:rsidDel="00D85CAB">
                <w:rPr>
                  <w:rFonts w:ascii="Times New Roman" w:hAnsi="Times New Roman"/>
                  <w:sz w:val="22"/>
                  <w:szCs w:val="22"/>
                  <w:lang w:eastAsia="zh-CN"/>
                </w:rPr>
                <w:delText xml:space="preserve"> for 480/960kHz PRACH</w:delText>
              </w:r>
            </w:del>
            <w:r w:rsidRPr="00762022">
              <w:rPr>
                <w:rFonts w:ascii="Times New Roman" w:hAnsi="Times New Roman"/>
                <w:sz w:val="22"/>
                <w:szCs w:val="22"/>
                <w:lang w:eastAsia="zh-CN"/>
              </w:rPr>
              <w:t xml:space="preserve"> is additionally supported</w:t>
            </w:r>
            <w:ins w:id="42" w:author="Jiang, Qinyan/蒋 琴艳" w:date="2021-05-25T16:22:00Z">
              <w:r w:rsidRPr="00D85CAB">
                <w:rPr>
                  <w:lang w:eastAsia="zh-CN"/>
                </w:rPr>
                <w:t>.</w:t>
              </w:r>
            </w:ins>
          </w:p>
          <w:p w14:paraId="305FD196" w14:textId="77777777" w:rsidR="000C36D6" w:rsidRDefault="000C36D6" w:rsidP="000C36D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35EC29A1" w14:textId="66F830EB" w:rsidR="000C36D6" w:rsidRDefault="000C36D6" w:rsidP="000C36D6">
            <w:pPr>
              <w:pStyle w:val="ac"/>
              <w:spacing w:after="0" w:line="280" w:lineRule="atLeast"/>
              <w:ind w:leftChars="200" w:left="400"/>
              <w:rPr>
                <w:rFonts w:ascii="Times New Roman" w:eastAsia="MS Mincho" w:hAnsi="Times New Roman"/>
                <w:sz w:val="22"/>
                <w:szCs w:val="22"/>
                <w:lang w:eastAsia="ja-JP"/>
              </w:rPr>
            </w:pPr>
            <w:r w:rsidRPr="00F76570">
              <w:rPr>
                <w:rFonts w:ascii="Times New Roman" w:hAnsi="Times New Roman"/>
                <w:sz w:val="22"/>
                <w:szCs w:val="22"/>
                <w:lang w:eastAsia="zh-CN"/>
              </w:rPr>
              <w:t>Among ALT 1 and 2, the minor difference is if the density for 120kHz happens to be changed from what is available for existing FR2.</w:t>
            </w:r>
          </w:p>
        </w:tc>
      </w:tr>
    </w:tbl>
    <w:p w14:paraId="02C46359" w14:textId="77777777" w:rsidR="00B50565" w:rsidRDefault="00B50565" w:rsidP="00B50565">
      <w:pPr>
        <w:pStyle w:val="ac"/>
        <w:spacing w:after="0"/>
        <w:rPr>
          <w:rFonts w:ascii="Times New Roman" w:hAnsi="Times New Roman"/>
          <w:sz w:val="22"/>
          <w:szCs w:val="22"/>
          <w:lang w:eastAsia="zh-CN"/>
        </w:rPr>
      </w:pPr>
    </w:p>
    <w:p w14:paraId="41E80038" w14:textId="77777777" w:rsidR="007F34B9" w:rsidRDefault="007F34B9" w:rsidP="007F34B9">
      <w:pPr>
        <w:pStyle w:val="ac"/>
        <w:spacing w:after="0"/>
        <w:rPr>
          <w:rFonts w:ascii="Times New Roman" w:hAnsi="Times New Roman"/>
          <w:sz w:val="22"/>
          <w:szCs w:val="22"/>
          <w:lang w:eastAsia="zh-CN"/>
        </w:rPr>
      </w:pPr>
    </w:p>
    <w:p w14:paraId="7C5D3616" w14:textId="77777777" w:rsidR="007F34B9" w:rsidRDefault="007F34B9" w:rsidP="007F34B9">
      <w:pPr>
        <w:pStyle w:val="ac"/>
        <w:spacing w:after="0"/>
        <w:rPr>
          <w:rFonts w:ascii="Times New Roman" w:hAnsi="Times New Roman"/>
          <w:sz w:val="22"/>
          <w:szCs w:val="22"/>
          <w:lang w:eastAsia="zh-CN"/>
        </w:rPr>
      </w:pPr>
    </w:p>
    <w:p w14:paraId="1EF0F0B7" w14:textId="77777777" w:rsidR="007F34B9" w:rsidRDefault="007F34B9" w:rsidP="007F34B9">
      <w:pPr>
        <w:pStyle w:val="ac"/>
        <w:spacing w:after="0"/>
        <w:rPr>
          <w:rFonts w:ascii="Times New Roman" w:hAnsi="Times New Roman"/>
          <w:sz w:val="22"/>
          <w:szCs w:val="22"/>
          <w:lang w:eastAsia="zh-CN"/>
        </w:rPr>
      </w:pPr>
    </w:p>
    <w:p w14:paraId="1C4F66BD"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D25145D" w14:textId="77777777" w:rsidR="007F34B9" w:rsidRDefault="007F34B9" w:rsidP="007F34B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28AF401" w14:textId="77777777" w:rsidR="007F34B9" w:rsidRDefault="007F34B9" w:rsidP="007F34B9">
      <w:pPr>
        <w:pStyle w:val="ac"/>
        <w:spacing w:after="0"/>
        <w:rPr>
          <w:rFonts w:ascii="Times New Roman" w:hAnsi="Times New Roman"/>
          <w:sz w:val="22"/>
          <w:szCs w:val="22"/>
          <w:lang w:eastAsia="zh-CN"/>
        </w:rPr>
      </w:pPr>
    </w:p>
    <w:p w14:paraId="51A0B146" w14:textId="77777777" w:rsidR="007F34B9" w:rsidRDefault="007F34B9">
      <w:pPr>
        <w:pStyle w:val="ac"/>
        <w:spacing w:after="0"/>
        <w:rPr>
          <w:rFonts w:ascii="Times New Roman" w:hAnsi="Times New Roman"/>
          <w:sz w:val="22"/>
          <w:szCs w:val="22"/>
          <w:lang w:eastAsia="zh-CN"/>
        </w:rPr>
      </w:pPr>
    </w:p>
    <w:p w14:paraId="597EC4D4" w14:textId="77777777" w:rsidR="00987609" w:rsidRDefault="00987609">
      <w:pPr>
        <w:pStyle w:val="ac"/>
        <w:spacing w:after="0"/>
        <w:rPr>
          <w:rFonts w:ascii="Times New Roman" w:hAnsi="Times New Roman"/>
          <w:sz w:val="22"/>
          <w:szCs w:val="22"/>
          <w:lang w:eastAsia="zh-CN"/>
        </w:rPr>
      </w:pPr>
    </w:p>
    <w:p w14:paraId="6F51DF5D" w14:textId="77777777" w:rsidR="00987609" w:rsidRDefault="00987609">
      <w:pPr>
        <w:pStyle w:val="ac"/>
        <w:spacing w:after="0"/>
        <w:rPr>
          <w:rFonts w:ascii="Times New Roman" w:hAnsi="Times New Roman"/>
          <w:sz w:val="22"/>
          <w:szCs w:val="22"/>
          <w:lang w:eastAsia="zh-CN"/>
        </w:rPr>
      </w:pPr>
    </w:p>
    <w:p w14:paraId="32F2F7A2" w14:textId="77777777" w:rsidR="00987609" w:rsidRDefault="00832082">
      <w:pPr>
        <w:pStyle w:val="3"/>
        <w:rPr>
          <w:lang w:eastAsia="zh-CN"/>
        </w:rPr>
      </w:pPr>
      <w:r>
        <w:rPr>
          <w:lang w:eastAsia="zh-CN"/>
        </w:rPr>
        <w:t>2.2.4 RA Preamble ID calculation</w:t>
      </w:r>
    </w:p>
    <w:p w14:paraId="2E12DDA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4CDA39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00A790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CD0F355"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713C0C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7BD82D1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2F45F90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A6EAA1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Reuse RA-RNTI formula defined for 120 kHz SCS also for the cases PRACH is configured with 480 or 960 kHz SCS where</w:t>
      </w:r>
    </w:p>
    <w:p w14:paraId="72808241"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4711FD8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183754D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DBEBC8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395393F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660F79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610691C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54125A4D" w14:textId="77777777" w:rsidR="00987609" w:rsidRDefault="00832082">
      <w:pPr>
        <w:pStyle w:val="aff3"/>
        <w:numPr>
          <w:ilvl w:val="2"/>
          <w:numId w:val="7"/>
        </w:numPr>
        <w:rPr>
          <w:rFonts w:eastAsia="宋体"/>
          <w:lang w:eastAsia="zh-CN"/>
        </w:rPr>
      </w:pPr>
      <m:oMath>
        <m:r>
          <w:rPr>
            <w:rFonts w:ascii="Cambria Math" w:eastAsia="宋体" w:hAnsi="Cambria Math"/>
            <w:lang w:eastAsia="zh-CN"/>
          </w:rPr>
          <m:t>RA-RNTI=</m:t>
        </m:r>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×8×</m:t>
            </m:r>
            <m:r>
              <m:rPr>
                <m:nor/>
              </m:rPr>
              <w:rPr>
                <w:rFonts w:ascii="Cambria Math" w:eastAsia="宋体" w:hAnsi="Cambria Math"/>
                <w:lang w:eastAsia="zh-CN"/>
              </w:rPr>
              <m:t>ulcarrierid</m:t>
            </m:r>
          </m:e>
        </m:d>
        <m:r>
          <w:rPr>
            <w:rFonts w:ascii="Cambria Math" w:eastAsia="宋体" w:hAnsi="Cambria Math"/>
            <w:lang w:eastAsia="zh-CN"/>
          </w:rPr>
          <m:t>mod</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oMath>
    </w:p>
    <w:p w14:paraId="5F1F16DC" w14:textId="77777777" w:rsidR="00987609" w:rsidRDefault="00832082">
      <w:pPr>
        <w:pStyle w:val="aff3"/>
        <w:numPr>
          <w:ilvl w:val="2"/>
          <w:numId w:val="7"/>
        </w:numPr>
        <w:rPr>
          <w:rFonts w:eastAsia="宋体"/>
          <w:lang w:eastAsia="zh-CN"/>
        </w:rPr>
      </w:pPr>
      <m:oMath>
        <m:r>
          <w:rPr>
            <w:rFonts w:ascii="Cambria Math" w:eastAsia="宋体" w:hAnsi="Cambria Math"/>
            <w:lang w:eastAsia="zh-CN"/>
          </w:rPr>
          <m:t>inDCIbit=floor</m:t>
        </m:r>
        <m:d>
          <m:dPr>
            <m:ctrlPr>
              <w:rPr>
                <w:rFonts w:ascii="Cambria Math" w:eastAsia="宋体" w:hAnsi="Cambria Math"/>
                <w:i/>
                <w:lang w:eastAsia="zh-CN"/>
              </w:rPr>
            </m:ctrlPr>
          </m:dPr>
          <m:e>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×8×</m:t>
                </m:r>
                <m:r>
                  <m:rPr>
                    <m:nor/>
                  </m:rPr>
                  <w:rPr>
                    <w:rFonts w:ascii="Cambria Math" w:eastAsia="宋体" w:hAnsi="Cambria Math"/>
                    <w:lang w:eastAsia="zh-CN"/>
                  </w:rPr>
                  <m:t>ulcarrierid</m:t>
                </m:r>
              </m:e>
            </m:d>
            <m:r>
              <m:rPr>
                <m:lit/>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e>
        </m:d>
      </m:oMath>
    </w:p>
    <w:p w14:paraId="46BCDC6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566107A8"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36F8B8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94794AD" w14:textId="77777777" w:rsidR="00987609" w:rsidRDefault="00832082">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5A1F8F42" w14:textId="77777777" w:rsidR="00987609" w:rsidRDefault="00832082">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07C7ABB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12139C6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15638D6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734A9E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2A668B3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3AF85CD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650F122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E383EC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ECD459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43F4726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3D58F2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2E13AF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5A0A66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4F1C4A28"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calculating RA-RNTI, t_id is determined in a way that more than one slot can have the same t_id; and</w:t>
      </w:r>
    </w:p>
    <w:p w14:paraId="0B55CCB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759BE07F"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8005BA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0C9D949" w14:textId="77777777" w:rsidR="00987609" w:rsidRDefault="00832082">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1AA18C7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296FEA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35B55BA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98A454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18916BD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DE230C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75314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FF16B54" w14:textId="77777777" w:rsidR="00987609" w:rsidRDefault="00987609">
      <w:pPr>
        <w:pStyle w:val="ac"/>
        <w:spacing w:after="0"/>
        <w:rPr>
          <w:rFonts w:ascii="Times New Roman" w:hAnsi="Times New Roman"/>
          <w:sz w:val="22"/>
          <w:szCs w:val="22"/>
          <w:lang w:eastAsia="zh-CN"/>
        </w:rPr>
      </w:pPr>
    </w:p>
    <w:p w14:paraId="1BAF683C" w14:textId="77777777" w:rsidR="00987609" w:rsidRDefault="00987609">
      <w:pPr>
        <w:pStyle w:val="ac"/>
        <w:spacing w:after="0"/>
        <w:rPr>
          <w:rFonts w:ascii="Times New Roman" w:hAnsi="Times New Roman"/>
          <w:sz w:val="22"/>
          <w:szCs w:val="22"/>
          <w:lang w:eastAsia="zh-CN"/>
        </w:rPr>
      </w:pPr>
    </w:p>
    <w:p w14:paraId="333E7CDF" w14:textId="77777777" w:rsidR="00987609" w:rsidRDefault="00832082">
      <w:pPr>
        <w:pStyle w:val="4"/>
        <w:rPr>
          <w:lang w:eastAsia="zh-CN"/>
        </w:rPr>
      </w:pPr>
      <w:r>
        <w:rPr>
          <w:lang w:eastAsia="zh-CN"/>
        </w:rPr>
        <w:t>Summary of Discussions</w:t>
      </w:r>
    </w:p>
    <w:p w14:paraId="7F493DE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37D84D9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002553C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30BBC6E" w14:textId="77777777" w:rsidR="00987609" w:rsidRDefault="00832082">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448983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5004261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A35E4F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109EDDA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39AA59C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7425E9D" w14:textId="77777777" w:rsidR="00987609" w:rsidRDefault="00987609">
      <w:pPr>
        <w:pStyle w:val="ac"/>
        <w:spacing w:after="0"/>
        <w:ind w:left="720"/>
        <w:rPr>
          <w:rFonts w:ascii="Times New Roman" w:hAnsi="Times New Roman"/>
          <w:sz w:val="22"/>
          <w:szCs w:val="22"/>
          <w:lang w:eastAsia="zh-CN"/>
        </w:rPr>
      </w:pPr>
    </w:p>
    <w:p w14:paraId="28347F8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010D5DBA" w14:textId="77777777" w:rsidR="00987609" w:rsidRDefault="00987609">
      <w:pPr>
        <w:pStyle w:val="ac"/>
        <w:spacing w:after="0"/>
        <w:rPr>
          <w:rFonts w:ascii="Times New Roman" w:hAnsi="Times New Roman"/>
          <w:sz w:val="22"/>
          <w:szCs w:val="22"/>
          <w:lang w:eastAsia="zh-CN"/>
        </w:rPr>
      </w:pPr>
    </w:p>
    <w:p w14:paraId="78D14976" w14:textId="77777777" w:rsidR="00987609" w:rsidRDefault="00987609">
      <w:pPr>
        <w:pStyle w:val="ac"/>
        <w:spacing w:after="0"/>
        <w:rPr>
          <w:rFonts w:ascii="Times New Roman" w:hAnsi="Times New Roman"/>
          <w:sz w:val="22"/>
          <w:szCs w:val="22"/>
          <w:lang w:eastAsia="zh-CN"/>
        </w:rPr>
      </w:pPr>
    </w:p>
    <w:p w14:paraId="0FFC2A1C"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7E824F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7FDE61A1" w14:textId="77777777" w:rsidR="00987609" w:rsidRDefault="00987609">
      <w:pPr>
        <w:pStyle w:val="ac"/>
        <w:spacing w:after="0"/>
        <w:rPr>
          <w:rFonts w:ascii="Times New Roman" w:hAnsi="Times New Roman"/>
          <w:sz w:val="22"/>
          <w:szCs w:val="22"/>
          <w:lang w:eastAsia="zh-CN"/>
        </w:rPr>
      </w:pPr>
    </w:p>
    <w:p w14:paraId="11545826" w14:textId="77777777" w:rsidR="00987609" w:rsidRDefault="00987609">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151F92F2" w14:textId="77777777">
        <w:tc>
          <w:tcPr>
            <w:tcW w:w="1805" w:type="dxa"/>
            <w:shd w:val="clear" w:color="auto" w:fill="FBE4D5" w:themeFill="accent2" w:themeFillTint="33"/>
          </w:tcPr>
          <w:p w14:paraId="6BC66A9E"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5F50DCF"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68BB615" w14:textId="77777777">
        <w:tc>
          <w:tcPr>
            <w:tcW w:w="1805" w:type="dxa"/>
          </w:tcPr>
          <w:p w14:paraId="7755121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5A42E2A"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987609" w14:paraId="2E6C46EC" w14:textId="77777777">
        <w:tc>
          <w:tcPr>
            <w:tcW w:w="1805" w:type="dxa"/>
          </w:tcPr>
          <w:p w14:paraId="48D51FA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32BB28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987609" w14:paraId="7F71F162" w14:textId="77777777">
        <w:tc>
          <w:tcPr>
            <w:tcW w:w="1805" w:type="dxa"/>
          </w:tcPr>
          <w:p w14:paraId="0AE9A4D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0650B5E"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87609" w14:paraId="4A47F5D6" w14:textId="77777777">
        <w:tc>
          <w:tcPr>
            <w:tcW w:w="1805" w:type="dxa"/>
          </w:tcPr>
          <w:p w14:paraId="51462D7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4A372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163354C6"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987609" w14:paraId="6D4AFE82" w14:textId="77777777">
        <w:tc>
          <w:tcPr>
            <w:tcW w:w="1805" w:type="dxa"/>
          </w:tcPr>
          <w:p w14:paraId="45AEFEA4"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56BA2A2" w14:textId="77777777" w:rsidR="00987609" w:rsidRDefault="00832082">
            <w:pPr>
              <w:pStyle w:val="ac"/>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987609" w14:paraId="20984359" w14:textId="77777777">
        <w:tc>
          <w:tcPr>
            <w:tcW w:w="1805" w:type="dxa"/>
          </w:tcPr>
          <w:p w14:paraId="7112C360" w14:textId="77777777" w:rsidR="00987609" w:rsidRDefault="00832082">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77DE275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987609" w14:paraId="0B202CE0" w14:textId="77777777">
        <w:tc>
          <w:tcPr>
            <w:tcW w:w="1805" w:type="dxa"/>
          </w:tcPr>
          <w:p w14:paraId="0C5C61D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F22F50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987609" w14:paraId="77434167" w14:textId="77777777">
        <w:tc>
          <w:tcPr>
            <w:tcW w:w="1805" w:type="dxa"/>
          </w:tcPr>
          <w:p w14:paraId="6C663A7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8DE67D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987609" w14:paraId="372A2FFB" w14:textId="77777777">
        <w:tc>
          <w:tcPr>
            <w:tcW w:w="1805" w:type="dxa"/>
          </w:tcPr>
          <w:p w14:paraId="6A310E7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705DE3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987609" w14:paraId="11E8476C" w14:textId="77777777">
        <w:tc>
          <w:tcPr>
            <w:tcW w:w="1805" w:type="dxa"/>
          </w:tcPr>
          <w:p w14:paraId="687F87E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7F8E5D7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13A4C4A6" w14:textId="77777777" w:rsidR="00987609" w:rsidRDefault="00832082">
            <w:pPr>
              <w:pStyle w:val="ac"/>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3318D81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14:paraId="5B27B922" w14:textId="77777777" w:rsidR="00987609" w:rsidRDefault="00832082">
            <w:pPr>
              <w:pStyle w:val="ac"/>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1DF63D1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0A91AEB7" w14:textId="77777777" w:rsidR="00987609" w:rsidRDefault="00987609">
            <w:pPr>
              <w:pStyle w:val="ac"/>
              <w:spacing w:after="0" w:line="280" w:lineRule="atLeast"/>
              <w:rPr>
                <w:rFonts w:ascii="Times New Roman" w:hAnsi="Times New Roman"/>
                <w:sz w:val="22"/>
                <w:szCs w:val="22"/>
                <w:lang w:eastAsia="zh-CN"/>
              </w:rPr>
            </w:pPr>
          </w:p>
        </w:tc>
      </w:tr>
      <w:tr w:rsidR="00987609" w14:paraId="07F88A0D" w14:textId="77777777">
        <w:tc>
          <w:tcPr>
            <w:tcW w:w="1805" w:type="dxa"/>
          </w:tcPr>
          <w:p w14:paraId="1708C2C5"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4624AC73" w14:textId="77777777" w:rsidR="00987609" w:rsidRDefault="00832082">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987609" w14:paraId="4FE9DF35" w14:textId="77777777">
        <w:tc>
          <w:tcPr>
            <w:tcW w:w="1805" w:type="dxa"/>
          </w:tcPr>
          <w:p w14:paraId="64D4D921"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549AC0F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987609" w14:paraId="694FD113" w14:textId="77777777">
        <w:tc>
          <w:tcPr>
            <w:tcW w:w="1805" w:type="dxa"/>
          </w:tcPr>
          <w:p w14:paraId="5A24CA6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07666B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987609" w14:paraId="298592CF" w14:textId="77777777">
        <w:tc>
          <w:tcPr>
            <w:tcW w:w="1805" w:type="dxa"/>
          </w:tcPr>
          <w:p w14:paraId="3614A82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182FF36"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987609" w14:paraId="4AC89161" w14:textId="77777777">
        <w:tc>
          <w:tcPr>
            <w:tcW w:w="1805" w:type="dxa"/>
          </w:tcPr>
          <w:p w14:paraId="045DE106"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08E6425"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11A4A56D"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 xml:space="preserve">Hence, the closest option for us is Option 3 (note s_id is 0..14, so is agnostic to SCS since all slots, regardless of SCS have 14 symbols). </w:t>
            </w:r>
          </w:p>
          <w:p w14:paraId="746B1319"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0B7E1447" w14:textId="77777777" w:rsidR="00987609" w:rsidRDefault="00987609">
      <w:pPr>
        <w:pStyle w:val="ac"/>
        <w:spacing w:after="0"/>
        <w:rPr>
          <w:rFonts w:ascii="Times New Roman" w:hAnsi="Times New Roman"/>
          <w:sz w:val="22"/>
          <w:szCs w:val="22"/>
          <w:lang w:eastAsia="zh-CN"/>
        </w:rPr>
      </w:pPr>
    </w:p>
    <w:p w14:paraId="7EDC99B1" w14:textId="77777777" w:rsidR="00987609" w:rsidRDefault="00987609">
      <w:pPr>
        <w:pStyle w:val="ac"/>
        <w:spacing w:after="0"/>
        <w:rPr>
          <w:rFonts w:ascii="Times New Roman" w:hAnsi="Times New Roman"/>
          <w:sz w:val="22"/>
          <w:szCs w:val="22"/>
          <w:lang w:eastAsia="zh-CN"/>
        </w:rPr>
      </w:pPr>
    </w:p>
    <w:p w14:paraId="70011A74" w14:textId="77777777" w:rsidR="00987609" w:rsidRDefault="00987609">
      <w:pPr>
        <w:pStyle w:val="ac"/>
        <w:spacing w:after="0"/>
        <w:rPr>
          <w:rFonts w:ascii="Times New Roman" w:hAnsi="Times New Roman"/>
          <w:sz w:val="22"/>
          <w:szCs w:val="22"/>
          <w:lang w:eastAsia="zh-CN"/>
        </w:rPr>
      </w:pPr>
    </w:p>
    <w:p w14:paraId="7560B76B"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A6977A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5B1F741E" w14:textId="77777777" w:rsidR="00987609" w:rsidRDefault="00987609">
      <w:pPr>
        <w:pStyle w:val="ac"/>
        <w:spacing w:after="0"/>
        <w:rPr>
          <w:rFonts w:ascii="Times New Roman" w:hAnsi="Times New Roman"/>
          <w:sz w:val="22"/>
          <w:szCs w:val="22"/>
          <w:lang w:eastAsia="zh-CN"/>
        </w:rPr>
      </w:pPr>
    </w:p>
    <w:p w14:paraId="60B67CD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53DF1034" w14:textId="77777777" w:rsidR="00987609" w:rsidRDefault="00987609">
      <w:pPr>
        <w:pStyle w:val="ac"/>
        <w:spacing w:after="0"/>
        <w:rPr>
          <w:rFonts w:ascii="Times New Roman" w:hAnsi="Times New Roman"/>
          <w:sz w:val="22"/>
          <w:szCs w:val="22"/>
          <w:lang w:eastAsia="zh-CN"/>
        </w:rPr>
      </w:pPr>
    </w:p>
    <w:p w14:paraId="2F7D702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7A44A37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641075E" w14:textId="77777777" w:rsidR="00987609" w:rsidRDefault="00832082">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7C47EE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84486D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07F668F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132654D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4091153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18E7D4C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10DA51B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227DFCF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65EC35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0C787CC8" w14:textId="77777777" w:rsidR="00987609" w:rsidRDefault="00987609">
      <w:pPr>
        <w:pStyle w:val="ac"/>
        <w:spacing w:after="0"/>
        <w:rPr>
          <w:rFonts w:ascii="Times New Roman" w:hAnsi="Times New Roman"/>
          <w:sz w:val="22"/>
          <w:szCs w:val="22"/>
          <w:lang w:eastAsia="zh-CN"/>
        </w:rPr>
      </w:pPr>
    </w:p>
    <w:p w14:paraId="0557C38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12F4AE5E" w14:textId="77777777" w:rsidR="00987609" w:rsidRDefault="00987609">
      <w:pPr>
        <w:pStyle w:val="ac"/>
        <w:spacing w:after="0"/>
        <w:rPr>
          <w:rFonts w:ascii="Times New Roman" w:hAnsi="Times New Roman"/>
          <w:sz w:val="22"/>
          <w:szCs w:val="22"/>
          <w:lang w:eastAsia="zh-CN"/>
        </w:rPr>
      </w:pPr>
    </w:p>
    <w:p w14:paraId="4FD218F3"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14031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7CC7308A" w14:textId="77777777" w:rsidR="00987609" w:rsidRDefault="00987609">
      <w:pPr>
        <w:pStyle w:val="ac"/>
        <w:spacing w:after="0"/>
        <w:rPr>
          <w:rFonts w:ascii="Times New Roman" w:hAnsi="Times New Roman"/>
          <w:sz w:val="22"/>
          <w:szCs w:val="22"/>
          <w:lang w:eastAsia="zh-CN"/>
        </w:rPr>
      </w:pPr>
    </w:p>
    <w:p w14:paraId="009E1E44" w14:textId="77777777" w:rsidR="00987609" w:rsidRDefault="00832082">
      <w:pPr>
        <w:pStyle w:val="5"/>
        <w:rPr>
          <w:rFonts w:ascii="Times New Roman" w:hAnsi="Times New Roman"/>
          <w:b/>
          <w:bCs/>
          <w:lang w:eastAsia="zh-CN"/>
        </w:rPr>
      </w:pPr>
      <w:r>
        <w:rPr>
          <w:rFonts w:ascii="Times New Roman" w:hAnsi="Times New Roman"/>
          <w:b/>
          <w:bCs/>
          <w:lang w:eastAsia="zh-CN"/>
        </w:rPr>
        <w:t>Proposal 2.4-1)</w:t>
      </w:r>
    </w:p>
    <w:p w14:paraId="4CFBBB31" w14:textId="77777777" w:rsidR="00987609" w:rsidRDefault="00832082">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7049323F"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1)</w:t>
      </w:r>
    </w:p>
    <w:p w14:paraId="43199253" w14:textId="77777777" w:rsidR="00987609" w:rsidRDefault="00832082">
      <w:pPr>
        <w:pStyle w:val="ac"/>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70F424F"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2)</w:t>
      </w:r>
    </w:p>
    <w:p w14:paraId="2F6FA778"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78671B" w14:textId="77777777" w:rsidR="00987609" w:rsidRDefault="00832082">
      <w:pPr>
        <w:pStyle w:val="ac"/>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B185FB5"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011C87FC"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3)</w:t>
      </w:r>
    </w:p>
    <w:p w14:paraId="3E99913C"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465779A" w14:textId="77777777" w:rsidR="00987609" w:rsidRDefault="00832082">
      <w:pPr>
        <w:pStyle w:val="ac"/>
        <w:numPr>
          <w:ilvl w:val="2"/>
          <w:numId w:val="5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3AA14DA"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EEEDB18"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4)</w:t>
      </w:r>
    </w:p>
    <w:p w14:paraId="7C57F0C5" w14:textId="77777777" w:rsidR="00987609" w:rsidRDefault="00832082">
      <w:pPr>
        <w:pStyle w:val="ac"/>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4BCB997" w14:textId="77777777" w:rsidR="00987609" w:rsidRDefault="0074735C">
      <w:pPr>
        <w:pStyle w:val="ac"/>
        <w:numPr>
          <w:ilvl w:val="2"/>
          <w:numId w:val="5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832082">
        <w:rPr>
          <w:rFonts w:ascii="Times New Roman" w:hAnsi="Times New Roman"/>
          <w:sz w:val="22"/>
          <w:szCs w:val="22"/>
          <w:lang w:eastAsia="zh-CN"/>
        </w:rPr>
        <w:t xml:space="preserve"> is the index of the first 120kHz slot that contains the PRACH occasion in a system frame.</w:t>
      </w:r>
    </w:p>
    <w:p w14:paraId="6728B1CA" w14:textId="77777777" w:rsidR="00987609" w:rsidRDefault="0074735C">
      <w:pPr>
        <w:pStyle w:val="ac"/>
        <w:numPr>
          <w:ilvl w:val="2"/>
          <w:numId w:val="5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832082">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832082">
        <w:rPr>
          <w:rFonts w:ascii="Times New Roman" w:hAnsi="Times New Roman"/>
          <w:sz w:val="22"/>
          <w:szCs w:val="22"/>
          <w:lang w:eastAsia="zh-CN"/>
        </w:rPr>
        <w:t xml:space="preserve"> specified in clause 5.3.2 of TS 38.211.</w:t>
      </w:r>
    </w:p>
    <w:p w14:paraId="1F398DB8"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5)</w:t>
      </w:r>
    </w:p>
    <w:p w14:paraId="7DFE7E91"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74A7FC2"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7013EB59" w14:textId="77777777" w:rsidR="00987609" w:rsidRDefault="00987609">
      <w:pPr>
        <w:pStyle w:val="ac"/>
        <w:spacing w:after="0"/>
        <w:rPr>
          <w:rFonts w:ascii="Times New Roman" w:hAnsi="Times New Roman"/>
          <w:sz w:val="22"/>
          <w:szCs w:val="22"/>
          <w:lang w:eastAsia="zh-CN"/>
        </w:rPr>
      </w:pPr>
    </w:p>
    <w:p w14:paraId="2EF65DAA" w14:textId="25540882" w:rsidR="00957954" w:rsidRPr="00957954" w:rsidRDefault="00957954" w:rsidP="00957954">
      <w:pPr>
        <w:pStyle w:val="ac"/>
        <w:numPr>
          <w:ilvl w:val="1"/>
          <w:numId w:val="52"/>
        </w:numPr>
        <w:spacing w:after="0"/>
        <w:rPr>
          <w:rFonts w:ascii="Times New Roman" w:hAnsi="Times New Roman"/>
          <w:color w:val="C00000"/>
          <w:sz w:val="22"/>
          <w:szCs w:val="22"/>
          <w:lang w:eastAsia="zh-CN"/>
        </w:rPr>
      </w:pPr>
      <w:r w:rsidRPr="00957954">
        <w:rPr>
          <w:rFonts w:ascii="Times New Roman" w:hAnsi="Times New Roman"/>
          <w:color w:val="C00000"/>
          <w:sz w:val="22"/>
          <w:szCs w:val="22"/>
          <w:lang w:eastAsia="zh-CN"/>
        </w:rPr>
        <w:t>Option 6)</w:t>
      </w:r>
    </w:p>
    <w:p w14:paraId="3C7401C6" w14:textId="77777777" w:rsidR="00957954" w:rsidRPr="00957954" w:rsidRDefault="00957954" w:rsidP="00957954">
      <w:pPr>
        <w:pStyle w:val="ac"/>
        <w:numPr>
          <w:ilvl w:val="2"/>
          <w:numId w:val="52"/>
        </w:numPr>
        <w:spacing w:after="0"/>
        <w:rPr>
          <w:rFonts w:ascii="Times New Roman" w:hAnsi="Times New Roman"/>
          <w:color w:val="C00000"/>
          <w:sz w:val="22"/>
          <w:szCs w:val="22"/>
          <w:lang w:eastAsia="zh-CN"/>
        </w:rPr>
      </w:pPr>
      <w:r w:rsidRPr="00957954">
        <w:rPr>
          <w:rFonts w:ascii="Times New Roman" w:hAnsi="Times New Roman"/>
          <w:color w:val="C00000"/>
          <w:sz w:val="22"/>
          <w:szCs w:val="22"/>
          <w:lang w:eastAsia="zh-CN"/>
        </w:rPr>
        <w:t>Segment the PRACH into N segments</w:t>
      </w:r>
    </w:p>
    <w:p w14:paraId="4974D98D" w14:textId="6774A843" w:rsidR="00957954" w:rsidRPr="00957954" w:rsidRDefault="00957954" w:rsidP="00957954">
      <w:pPr>
        <w:pStyle w:val="ac"/>
        <w:numPr>
          <w:ilvl w:val="2"/>
          <w:numId w:val="5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22CAE126" w14:textId="33A6E194" w:rsidR="00957954" w:rsidRPr="00957954" w:rsidRDefault="00957954" w:rsidP="00957954">
      <w:pPr>
        <w:pStyle w:val="ac"/>
        <w:numPr>
          <w:ilvl w:val="2"/>
          <w:numId w:val="52"/>
        </w:numPr>
        <w:spacing w:after="0"/>
        <w:rPr>
          <w:rFonts w:ascii="Times New Roman" w:hAnsi="Times New Roman"/>
          <w:color w:val="C00000"/>
          <w:sz w:val="22"/>
          <w:szCs w:val="22"/>
          <w:lang w:eastAsia="zh-CN"/>
        </w:rPr>
      </w:pPr>
      <w:r w:rsidRPr="00957954">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t>
            </m:r>
            <m:r>
              <m:rPr>
                <m:sty m:val="p"/>
              </m:rPr>
              <w:rPr>
                <w:rFonts w:ascii="Cambria Math" w:hAnsi="Cambria Math"/>
                <w:color w:val="C00000"/>
                <w:sz w:val="22"/>
                <w:szCs w:val="22"/>
                <w:lang w:eastAsia="zh-CN"/>
              </w:rPr>
              <m:t>M</m:t>
            </m:r>
          </m:e>
        </m:d>
      </m:oMath>
    </w:p>
    <w:p w14:paraId="2428B46C" w14:textId="221638FE" w:rsidR="00957954" w:rsidRPr="00957954" w:rsidRDefault="00957954" w:rsidP="00957954">
      <w:pPr>
        <w:pStyle w:val="ac"/>
        <w:numPr>
          <w:ilvl w:val="1"/>
          <w:numId w:val="52"/>
        </w:numPr>
        <w:spacing w:after="0"/>
        <w:rPr>
          <w:rFonts w:ascii="Times New Roman" w:hAnsi="Times New Roman"/>
          <w:color w:val="C00000"/>
          <w:sz w:val="22"/>
          <w:szCs w:val="22"/>
          <w:lang w:eastAsia="zh-CN"/>
        </w:rPr>
      </w:pPr>
      <w:r w:rsidRPr="00957954">
        <w:rPr>
          <w:rFonts w:ascii="Times New Roman" w:hAnsi="Times New Roman"/>
          <w:color w:val="C00000"/>
          <w:sz w:val="22"/>
          <w:szCs w:val="22"/>
          <w:lang w:eastAsia="zh-CN"/>
        </w:rPr>
        <w:t>Option 7)</w:t>
      </w:r>
    </w:p>
    <w:p w14:paraId="7BBA7F5D" w14:textId="77777777" w:rsidR="00957954" w:rsidRPr="00957954" w:rsidRDefault="00957954" w:rsidP="00957954">
      <w:pPr>
        <w:pStyle w:val="ac"/>
        <w:numPr>
          <w:ilvl w:val="2"/>
          <w:numId w:val="5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3CB5019B" w14:textId="77777777" w:rsidR="00957954" w:rsidRPr="00957954" w:rsidRDefault="00957954" w:rsidP="00957954">
      <w:pPr>
        <w:pStyle w:val="ac"/>
        <w:numPr>
          <w:ilvl w:val="2"/>
          <w:numId w:val="52"/>
        </w:numPr>
        <w:spacing w:after="0"/>
        <w:rPr>
          <w:rFonts w:ascii="Times New Roman" w:hAnsi="Times New Roman"/>
          <w:color w:val="C00000"/>
          <w:sz w:val="22"/>
          <w:szCs w:val="22"/>
          <w:lang w:eastAsia="zh-CN"/>
        </w:rPr>
      </w:pPr>
      <w:r w:rsidRPr="00957954">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t>
            </m:r>
            <m:r>
              <m:rPr>
                <m:sty m:val="p"/>
              </m:rPr>
              <w:rPr>
                <w:rFonts w:ascii="Cambria Math" w:hAnsi="Cambria Math"/>
                <w:color w:val="C00000"/>
                <w:sz w:val="22"/>
                <w:szCs w:val="22"/>
                <w:lang w:eastAsia="zh-CN"/>
              </w:rPr>
              <m:t>160</m:t>
            </m:r>
          </m:e>
        </m:d>
      </m:oMath>
    </w:p>
    <w:p w14:paraId="4738A62D" w14:textId="77777777" w:rsidR="00987609" w:rsidRDefault="00987609">
      <w:pPr>
        <w:pStyle w:val="ac"/>
        <w:spacing w:after="0"/>
        <w:rPr>
          <w:rFonts w:ascii="Times New Roman" w:hAnsi="Times New Roman"/>
          <w:sz w:val="22"/>
          <w:szCs w:val="22"/>
          <w:lang w:eastAsia="zh-CN"/>
        </w:rPr>
      </w:pPr>
    </w:p>
    <w:p w14:paraId="634BD51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6F3B2E98"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31AB9BA0" w14:textId="77777777">
        <w:tc>
          <w:tcPr>
            <w:tcW w:w="1805" w:type="dxa"/>
            <w:shd w:val="clear" w:color="auto" w:fill="FBE4D5" w:themeFill="accent2" w:themeFillTint="33"/>
          </w:tcPr>
          <w:p w14:paraId="4C77697D"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6CC62"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DDB43E" w14:textId="77777777">
        <w:tc>
          <w:tcPr>
            <w:tcW w:w="1805" w:type="dxa"/>
          </w:tcPr>
          <w:p w14:paraId="1F7E22A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504AFE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987609" w14:paraId="0018AC0D" w14:textId="77777777">
        <w:tc>
          <w:tcPr>
            <w:tcW w:w="1805" w:type="dxa"/>
          </w:tcPr>
          <w:p w14:paraId="5758A19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E3CDDDF" w14:textId="77777777" w:rsidR="00987609" w:rsidRDefault="00832082">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87609" w14:paraId="2CBBA9F6" w14:textId="77777777">
        <w:tc>
          <w:tcPr>
            <w:tcW w:w="1805" w:type="dxa"/>
          </w:tcPr>
          <w:p w14:paraId="4D8D21E6"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A5A50B8"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35D773FE"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2589A640" w14:textId="77777777" w:rsidR="00987609" w:rsidRDefault="00832082">
            <w:pPr>
              <w:pStyle w:val="ac"/>
              <w:spacing w:after="0" w:line="280" w:lineRule="atLeast"/>
              <w:rPr>
                <w:rFonts w:ascii="Times New Roman" w:eastAsia="MS Mincho" w:hAnsi="Times New Roman"/>
                <w:szCs w:val="22"/>
                <w:lang w:eastAsia="ja-JP"/>
              </w:rPr>
            </w:pPr>
            <w:r>
              <w:rPr>
                <w:rFonts w:ascii="Times New Roman" w:hAnsi="Times New Roman"/>
                <w:szCs w:val="22"/>
                <w:lang w:eastAsia="zh-CN"/>
              </w:rPr>
              <w:lastRenderedPageBreak/>
              <w:t xml:space="preserve">In fact, if the the same design on PRACH configuration is used from Rel-15 FR2, the only change that is needed to RA-RNTI is that t_id assumes 120 kHz. Nothing more. </w:t>
            </w:r>
          </w:p>
        </w:tc>
      </w:tr>
      <w:tr w:rsidR="00987609" w14:paraId="550695DE" w14:textId="77777777">
        <w:tc>
          <w:tcPr>
            <w:tcW w:w="1805" w:type="dxa"/>
          </w:tcPr>
          <w:p w14:paraId="36740B80"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Moderator</w:t>
            </w:r>
          </w:p>
        </w:tc>
        <w:tc>
          <w:tcPr>
            <w:tcW w:w="8157" w:type="dxa"/>
          </w:tcPr>
          <w:p w14:paraId="1CE9EBC5"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987609" w14:paraId="1B82B5F0" w14:textId="77777777">
        <w:tc>
          <w:tcPr>
            <w:tcW w:w="1805" w:type="dxa"/>
          </w:tcPr>
          <w:p w14:paraId="78B0536A" w14:textId="77777777" w:rsidR="00987609" w:rsidRDefault="00832082">
            <w:pPr>
              <w:pStyle w:val="ac"/>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1F7D0DAF" w14:textId="77777777" w:rsidR="00987609" w:rsidRDefault="00832082">
            <w:pPr>
              <w:pStyle w:val="ac"/>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987609" w14:paraId="255E0CD8" w14:textId="77777777">
        <w:tc>
          <w:tcPr>
            <w:tcW w:w="1805" w:type="dxa"/>
          </w:tcPr>
          <w:p w14:paraId="008A76FB"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5B0336E6"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987609" w14:paraId="78853987" w14:textId="77777777">
        <w:tc>
          <w:tcPr>
            <w:tcW w:w="1805" w:type="dxa"/>
          </w:tcPr>
          <w:p w14:paraId="241F8001"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77E6F6B"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987609" w14:paraId="37F6525E" w14:textId="77777777">
        <w:tc>
          <w:tcPr>
            <w:tcW w:w="1805" w:type="dxa"/>
          </w:tcPr>
          <w:p w14:paraId="29FCF23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67E42F4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987609" w14:paraId="27CA466B" w14:textId="77777777">
        <w:tc>
          <w:tcPr>
            <w:tcW w:w="1805" w:type="dxa"/>
          </w:tcPr>
          <w:p w14:paraId="7FC2B3F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B7FFAE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987609" w14:paraId="1F0262A3" w14:textId="77777777">
        <w:tc>
          <w:tcPr>
            <w:tcW w:w="1805" w:type="dxa"/>
          </w:tcPr>
          <w:p w14:paraId="15FC352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78F576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to defer the discussion.</w:t>
            </w:r>
            <w:ins w:id="43" w:author="Zhang, Jian/张 健" w:date="2021-05-24T17:29:00Z">
              <w:r>
                <w:rPr>
                  <w:rFonts w:ascii="Times New Roman" w:hAnsi="Times New Roman"/>
                  <w:sz w:val="22"/>
                  <w:szCs w:val="22"/>
                  <w:lang w:eastAsia="zh-CN"/>
                </w:rPr>
                <w:t xml:space="preserve"> If </w:t>
              </w:r>
              <w:r>
                <w:rPr>
                  <w:rFonts w:ascii="Times New Roman" w:hAnsi="Times New Roman" w:hint="eastAsia"/>
                  <w:sz w:val="22"/>
                  <w:szCs w:val="22"/>
                  <w:lang w:eastAsia="zh-CN"/>
                </w:rPr>
                <w:t>lis</w:t>
              </w:r>
              <w:r>
                <w:rPr>
                  <w:rFonts w:ascii="Times New Roman" w:hAnsi="Times New Roman"/>
                  <w:sz w:val="22"/>
                  <w:szCs w:val="22"/>
                  <w:lang w:eastAsia="zh-CN"/>
                </w:rPr>
                <w:t>ting the options</w:t>
              </w:r>
            </w:ins>
            <w:ins w:id="44" w:author="Zhang, Jian/张 健" w:date="2021-05-24T17:30:00Z">
              <w:r>
                <w:rPr>
                  <w:rFonts w:ascii="Times New Roman" w:hAnsi="Times New Roman"/>
                  <w:sz w:val="22"/>
                  <w:szCs w:val="22"/>
                  <w:lang w:eastAsia="zh-CN"/>
                </w:rPr>
                <w:t xml:space="preserve"> is necessary for future discussions, we’d like to make Option 2) to be more general</w:t>
              </w:r>
            </w:ins>
            <w:ins w:id="45" w:author="Zhang, Jian/张 健" w:date="2021-05-24T17:31:00Z">
              <w:r>
                <w:rPr>
                  <w:rFonts w:ascii="Times New Roman" w:hAnsi="Times New Roman"/>
                  <w:sz w:val="22"/>
                  <w:szCs w:val="22"/>
                  <w:lang w:eastAsia="zh-CN"/>
                </w:rPr>
                <w:t xml:space="preserve"> for now</w:t>
              </w:r>
            </w:ins>
            <w:ins w:id="46" w:author="Jiang, Qinyan/蒋 琴艳" w:date="2021-05-24T17:39:00Z">
              <w:r>
                <w:rPr>
                  <w:rFonts w:ascii="Times New Roman" w:hAnsi="Times New Roman" w:hint="eastAsia"/>
                  <w:sz w:val="22"/>
                  <w:szCs w:val="22"/>
                  <w:lang w:eastAsia="zh-CN"/>
                </w:rPr>
                <w:t>,</w:t>
              </w:r>
            </w:ins>
            <w:ins w:id="47" w:author="Jiang, Qinyan/蒋 琴艳" w:date="2021-05-24T17:47:00Z">
              <w:r>
                <w:rPr>
                  <w:rFonts w:ascii="Times New Roman" w:hAnsi="Times New Roman"/>
                  <w:sz w:val="22"/>
                  <w:szCs w:val="22"/>
                  <w:lang w:eastAsia="zh-CN"/>
                </w:rPr>
                <w:t xml:space="preserve"> e.g.</w:t>
              </w:r>
            </w:ins>
          </w:p>
          <w:p w14:paraId="21181203"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2)</w:t>
            </w:r>
          </w:p>
          <w:p w14:paraId="3377B48A"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255D57F" w14:textId="77777777" w:rsidR="00987609" w:rsidRDefault="00832082">
            <w:pPr>
              <w:pStyle w:val="ac"/>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 xml:space="preserve">)mod </m:t>
              </m:r>
              <m:r>
                <w:del w:id="48" w:author="Zhang, Jian/张 健" w:date="2021-05-24T17:25:00Z">
                  <m:rPr>
                    <m:sty m:val="p"/>
                  </m:rPr>
                  <w:rPr>
                    <w:rFonts w:ascii="Cambria Math" w:hAnsi="Cambria Math"/>
                    <w:sz w:val="22"/>
                    <w:szCs w:val="22"/>
                    <w:lang w:eastAsia="zh-CN"/>
                  </w:rPr>
                  <m:t>80</m:t>
                </w:del>
              </m:r>
              <m:r>
                <w:ins w:id="49"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+14∙</m:t>
              </m:r>
              <m:r>
                <w:del w:id="50" w:author="Zhang, Jian/张 健" w:date="2021-05-24T17:25:00Z">
                  <m:rPr>
                    <m:sty m:val="p"/>
                  </m:rPr>
                  <w:rPr>
                    <w:rFonts w:ascii="Cambria Math" w:hAnsi="Cambria Math"/>
                    <w:sz w:val="22"/>
                    <w:szCs w:val="22"/>
                    <w:lang w:eastAsia="zh-CN"/>
                  </w:rPr>
                  <m:t>80</m:t>
                </w:del>
              </m:r>
              <m:r>
                <w:ins w:id="51"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r>
                <w:del w:id="52" w:author="Zhang, Jian/张 健" w:date="2021-05-24T17:25:00Z">
                  <m:rPr>
                    <m:sty m:val="p"/>
                  </m:rPr>
                  <w:rPr>
                    <w:rFonts w:ascii="Cambria Math" w:hAnsi="Cambria Math"/>
                    <w:sz w:val="22"/>
                    <w:szCs w:val="22"/>
                    <w:lang w:eastAsia="zh-CN"/>
                  </w:rPr>
                  <m:t>80</m:t>
                </w:del>
              </m:r>
              <m:r>
                <w:ins w:id="53"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01EC27EE"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w:del w:id="54" w:author="Zhang, Jian/张 健" w:date="2021-05-24T17:25:00Z">
                      <m:rPr>
                        <m:lit/>
                        <m:sty m:val="p"/>
                      </m:rPr>
                      <w:rPr>
                        <w:rFonts w:ascii="Cambria Math" w:hAnsi="Cambria Math"/>
                        <w:sz w:val="22"/>
                        <w:szCs w:val="22"/>
                        <w:lang w:eastAsia="zh-CN"/>
                      </w:rPr>
                      <m:t>80</m:t>
                    </w:del>
                  </m:r>
                  <m:r>
                    <w:ins w:id="55" w:author="Zhang, Jian/张 健" w:date="2021-05-24T17:25:00Z">
                      <m:rPr>
                        <m:sty m:val="p"/>
                      </m:rPr>
                      <w:rPr>
                        <w:rFonts w:ascii="Cambria Math" w:hAnsi="Cambria Math"/>
                        <w:sz w:val="22"/>
                        <w:szCs w:val="22"/>
                        <w:lang w:eastAsia="zh-CN"/>
                      </w:rPr>
                      <m:t>M</m:t>
                    </w:ins>
                  </m:r>
                </m:e>
              </m:d>
            </m:oMath>
          </w:p>
          <w:p w14:paraId="5BC4912D" w14:textId="77777777" w:rsidR="00987609" w:rsidRDefault="00987609">
            <w:pPr>
              <w:pStyle w:val="ac"/>
              <w:spacing w:after="0" w:line="280" w:lineRule="atLeast"/>
              <w:rPr>
                <w:rFonts w:ascii="Times New Roman" w:hAnsi="Times New Roman"/>
                <w:sz w:val="22"/>
                <w:szCs w:val="22"/>
                <w:lang w:eastAsia="zh-CN"/>
              </w:rPr>
            </w:pPr>
          </w:p>
        </w:tc>
      </w:tr>
      <w:tr w:rsidR="00987609" w14:paraId="0BC43EF5" w14:textId="77777777">
        <w:tc>
          <w:tcPr>
            <w:tcW w:w="1805" w:type="dxa"/>
          </w:tcPr>
          <w:p w14:paraId="398ED84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80C56E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4C6E31A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t_id to (t_id mod 80), no additional signaling overhead is required. </w:t>
            </w:r>
          </w:p>
          <w:p w14:paraId="3A73E92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5D451A" w14:paraId="073FF0CC" w14:textId="77777777">
        <w:tc>
          <w:tcPr>
            <w:tcW w:w="1805" w:type="dxa"/>
          </w:tcPr>
          <w:p w14:paraId="4F034DEA" w14:textId="6D153AB9" w:rsidR="005D451A" w:rsidRDefault="005D451A" w:rsidP="005D451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D0F47B" w14:textId="11039B20" w:rsidR="005D451A" w:rsidRDefault="005D451A" w:rsidP="005D451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A90A96" w14:paraId="30EF2008" w14:textId="77777777">
        <w:tc>
          <w:tcPr>
            <w:tcW w:w="1805" w:type="dxa"/>
          </w:tcPr>
          <w:p w14:paraId="7B57B42A" w14:textId="79CB9A01" w:rsidR="00A90A96" w:rsidRPr="00A90A96" w:rsidRDefault="00A90A96" w:rsidP="005D451A">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EA7A844" w14:textId="3A1FD6B5" w:rsidR="00A90A96" w:rsidRPr="00A90A96" w:rsidRDefault="00A90A96" w:rsidP="005D451A">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2B6FC7" w14:paraId="16362430" w14:textId="77777777" w:rsidTr="000B3864">
        <w:tc>
          <w:tcPr>
            <w:tcW w:w="1805" w:type="dxa"/>
          </w:tcPr>
          <w:p w14:paraId="15937855" w14:textId="77777777" w:rsidR="002B6FC7" w:rsidRDefault="002B6FC7" w:rsidP="000B386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57C13F8" w14:textId="77777777" w:rsidR="002B6FC7" w:rsidRDefault="002B6FC7" w:rsidP="000B386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1416E8B0" w14:textId="77777777" w:rsidR="002B6FC7" w:rsidRDefault="002B6FC7" w:rsidP="000B3864">
            <w:pPr>
              <w:pStyle w:val="ac"/>
              <w:numPr>
                <w:ilvl w:val="0"/>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DE96860" w14:textId="77777777" w:rsidR="002B6FC7" w:rsidRDefault="002B6FC7" w:rsidP="000B3864">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m:rPr>
                      <m:sty m:val="p"/>
                    </m:rPr>
                    <w:rPr>
                      <w:rFonts w:ascii="Cambria Math" w:hAnsi="Cambria Math"/>
                      <w:sz w:val="22"/>
                      <w:szCs w:val="22"/>
                      <w:lang w:eastAsia="zh-CN"/>
                    </w:rPr>
                    <m:t>160</m:t>
                  </m:r>
                </m:e>
              </m:d>
            </m:oMath>
          </w:p>
          <w:p w14:paraId="0E560CCF" w14:textId="77777777" w:rsidR="002B6FC7" w:rsidRDefault="002B6FC7" w:rsidP="000B3864">
            <w:pPr>
              <w:pStyle w:val="ac"/>
              <w:spacing w:after="0" w:line="280" w:lineRule="atLeast"/>
              <w:rPr>
                <w:rFonts w:ascii="Times New Roman" w:hAnsi="Times New Roman"/>
                <w:sz w:val="22"/>
                <w:szCs w:val="22"/>
                <w:lang w:eastAsia="zh-CN"/>
              </w:rPr>
            </w:pPr>
          </w:p>
        </w:tc>
      </w:tr>
      <w:tr w:rsidR="00006E45" w14:paraId="09788080" w14:textId="77777777" w:rsidTr="000B3864">
        <w:tc>
          <w:tcPr>
            <w:tcW w:w="1805" w:type="dxa"/>
          </w:tcPr>
          <w:p w14:paraId="732CB9BB" w14:textId="59C8EA39" w:rsidR="00006E45" w:rsidRDefault="00006E45" w:rsidP="00006E4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5DE3A8A" w14:textId="0BCE7D41" w:rsidR="00006E45" w:rsidRDefault="00006E45" w:rsidP="00006E4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474CA8" w14:paraId="3882EFAA" w14:textId="77777777" w:rsidTr="000B3864">
        <w:tc>
          <w:tcPr>
            <w:tcW w:w="1805" w:type="dxa"/>
          </w:tcPr>
          <w:p w14:paraId="3E0356F8" w14:textId="6D68A1F3" w:rsidR="00474CA8" w:rsidRDefault="00474CA8" w:rsidP="00006E4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728517" w14:textId="77777777" w:rsidR="00474CA8" w:rsidRDefault="00474CA8" w:rsidP="00474CA8">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212C3892" w14:textId="77777777" w:rsidR="00474CA8" w:rsidRDefault="00474CA8" w:rsidP="00006E45">
            <w:pPr>
              <w:pStyle w:val="ac"/>
              <w:spacing w:after="0" w:line="280" w:lineRule="atLeast"/>
              <w:rPr>
                <w:rFonts w:ascii="Times New Roman" w:hAnsi="Times New Roman"/>
                <w:sz w:val="22"/>
                <w:szCs w:val="22"/>
                <w:lang w:eastAsia="zh-CN"/>
              </w:rPr>
            </w:pPr>
          </w:p>
        </w:tc>
      </w:tr>
      <w:tr w:rsidR="00F40D62" w14:paraId="4ABFD3A9" w14:textId="77777777" w:rsidTr="000B3864">
        <w:tc>
          <w:tcPr>
            <w:tcW w:w="1805" w:type="dxa"/>
          </w:tcPr>
          <w:p w14:paraId="63DEAF45" w14:textId="5E2A05B2" w:rsidR="00F40D62" w:rsidRDefault="00F40D62" w:rsidP="00F40D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70F6E519" w14:textId="0D295748" w:rsidR="00F40D62" w:rsidRDefault="00F40D62" w:rsidP="00F40D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02B002EB" w14:textId="77777777" w:rsidR="00987609" w:rsidRDefault="00987609">
      <w:pPr>
        <w:pStyle w:val="ac"/>
        <w:spacing w:after="0"/>
        <w:rPr>
          <w:rFonts w:ascii="Times New Roman" w:hAnsi="Times New Roman"/>
          <w:sz w:val="22"/>
          <w:szCs w:val="22"/>
          <w:lang w:eastAsia="zh-CN"/>
        </w:rPr>
      </w:pPr>
    </w:p>
    <w:p w14:paraId="356C908B" w14:textId="77777777" w:rsidR="00987609" w:rsidRDefault="00987609">
      <w:pPr>
        <w:pStyle w:val="ac"/>
        <w:spacing w:after="0"/>
        <w:rPr>
          <w:rFonts w:ascii="Times New Roman" w:hAnsi="Times New Roman"/>
          <w:sz w:val="22"/>
          <w:szCs w:val="22"/>
          <w:lang w:eastAsia="zh-CN"/>
        </w:rPr>
      </w:pPr>
    </w:p>
    <w:p w14:paraId="20F1ED8E"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332EE2" w14:textId="3B598F7A" w:rsidR="00987609" w:rsidRDefault="00941914">
      <w:pPr>
        <w:pStyle w:val="ac"/>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75E210CF" w14:textId="7CABDF10" w:rsidR="00941914" w:rsidRDefault="00941914">
      <w:pPr>
        <w:pStyle w:val="ac"/>
        <w:spacing w:after="0"/>
        <w:rPr>
          <w:rFonts w:ascii="Times New Roman" w:hAnsi="Times New Roman"/>
          <w:sz w:val="22"/>
          <w:szCs w:val="22"/>
          <w:lang w:eastAsia="zh-CN"/>
        </w:rPr>
      </w:pPr>
    </w:p>
    <w:p w14:paraId="68997168" w14:textId="687D8085" w:rsidR="00941914" w:rsidRDefault="00941914">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suggests not discuss this matter in GTW or try for agreement/conclusion. However, suggests companies to provide </w:t>
      </w:r>
      <w:r w:rsidR="00957954">
        <w:rPr>
          <w:rFonts w:ascii="Times New Roman" w:hAnsi="Times New Roman"/>
          <w:sz w:val="22"/>
          <w:szCs w:val="22"/>
          <w:lang w:eastAsia="zh-CN"/>
        </w:rPr>
        <w:t>views on potential options so that the different options can be listed in the moderator summary for next meeting’s discussion.</w:t>
      </w:r>
    </w:p>
    <w:p w14:paraId="31B84A1B" w14:textId="05FFB4D8" w:rsidR="00957954" w:rsidRDefault="00957954">
      <w:pPr>
        <w:pStyle w:val="ac"/>
        <w:spacing w:after="0"/>
        <w:rPr>
          <w:rFonts w:ascii="Times New Roman" w:hAnsi="Times New Roman"/>
          <w:sz w:val="22"/>
          <w:szCs w:val="22"/>
          <w:lang w:eastAsia="zh-CN"/>
        </w:rPr>
      </w:pPr>
    </w:p>
    <w:p w14:paraId="3DC97D70" w14:textId="442F92F8" w:rsidR="00957954" w:rsidRDefault="00957954">
      <w:pPr>
        <w:pStyle w:val="ac"/>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529A8D2F" w14:textId="77777777" w:rsidR="00987609" w:rsidRDefault="00987609">
      <w:pPr>
        <w:pStyle w:val="ac"/>
        <w:spacing w:after="0"/>
        <w:rPr>
          <w:rFonts w:ascii="Times New Roman" w:hAnsi="Times New Roman"/>
          <w:sz w:val="22"/>
          <w:szCs w:val="22"/>
          <w:lang w:eastAsia="zh-CN"/>
        </w:rPr>
      </w:pPr>
    </w:p>
    <w:p w14:paraId="1E7E7E4C"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323F951" w14:textId="33A2EF07" w:rsidR="00B50565" w:rsidRDefault="00957954" w:rsidP="00B50565">
      <w:pPr>
        <w:pStyle w:val="ac"/>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562063CE" w14:textId="77777777" w:rsidR="00B50565" w:rsidRPr="00CB113D" w:rsidRDefault="00B50565" w:rsidP="00B5056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50565" w14:paraId="7E091C39" w14:textId="77777777" w:rsidTr="00AE4586">
        <w:tc>
          <w:tcPr>
            <w:tcW w:w="1805" w:type="dxa"/>
            <w:shd w:val="clear" w:color="auto" w:fill="FBE4D5" w:themeFill="accent2" w:themeFillTint="33"/>
          </w:tcPr>
          <w:p w14:paraId="33A1BC57"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EC31BA9"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50565" w14:paraId="0729AF3A" w14:textId="77777777" w:rsidTr="00AE4586">
        <w:tc>
          <w:tcPr>
            <w:tcW w:w="1805" w:type="dxa"/>
          </w:tcPr>
          <w:p w14:paraId="3E8CC43F" w14:textId="77777777" w:rsidR="00B50565" w:rsidRDefault="00B50565" w:rsidP="00AE4586">
            <w:pPr>
              <w:pStyle w:val="ac"/>
              <w:spacing w:after="0" w:line="280" w:lineRule="atLeast"/>
              <w:rPr>
                <w:rFonts w:ascii="Times New Roman" w:eastAsia="MS Mincho" w:hAnsi="Times New Roman"/>
                <w:sz w:val="22"/>
                <w:szCs w:val="22"/>
                <w:lang w:eastAsia="ja-JP"/>
              </w:rPr>
            </w:pPr>
          </w:p>
        </w:tc>
        <w:tc>
          <w:tcPr>
            <w:tcW w:w="8157" w:type="dxa"/>
          </w:tcPr>
          <w:p w14:paraId="3951835F" w14:textId="77777777" w:rsidR="00B50565" w:rsidRDefault="00B50565" w:rsidP="00AE4586">
            <w:pPr>
              <w:pStyle w:val="ac"/>
              <w:spacing w:after="0" w:line="280" w:lineRule="atLeast"/>
              <w:rPr>
                <w:rFonts w:ascii="Times New Roman" w:eastAsia="MS Mincho" w:hAnsi="Times New Roman"/>
                <w:sz w:val="22"/>
                <w:szCs w:val="22"/>
                <w:lang w:eastAsia="ja-JP"/>
              </w:rPr>
            </w:pPr>
          </w:p>
        </w:tc>
      </w:tr>
    </w:tbl>
    <w:p w14:paraId="65340422" w14:textId="77777777" w:rsidR="00B50565" w:rsidRDefault="00B50565" w:rsidP="00B50565">
      <w:pPr>
        <w:pStyle w:val="ac"/>
        <w:spacing w:after="0"/>
        <w:rPr>
          <w:rFonts w:ascii="Times New Roman" w:hAnsi="Times New Roman"/>
          <w:sz w:val="22"/>
          <w:szCs w:val="22"/>
          <w:lang w:eastAsia="zh-CN"/>
        </w:rPr>
      </w:pPr>
    </w:p>
    <w:p w14:paraId="5D495E63" w14:textId="77777777" w:rsidR="007F34B9" w:rsidRDefault="007F34B9" w:rsidP="007F34B9">
      <w:pPr>
        <w:pStyle w:val="ac"/>
        <w:spacing w:after="0"/>
        <w:rPr>
          <w:rFonts w:ascii="Times New Roman" w:hAnsi="Times New Roman"/>
          <w:sz w:val="22"/>
          <w:szCs w:val="22"/>
          <w:lang w:eastAsia="zh-CN"/>
        </w:rPr>
      </w:pPr>
    </w:p>
    <w:p w14:paraId="62B6DA4C" w14:textId="77777777" w:rsidR="007F34B9" w:rsidRDefault="007F34B9" w:rsidP="007F34B9">
      <w:pPr>
        <w:pStyle w:val="ac"/>
        <w:spacing w:after="0"/>
        <w:rPr>
          <w:rFonts w:ascii="Times New Roman" w:hAnsi="Times New Roman"/>
          <w:sz w:val="22"/>
          <w:szCs w:val="22"/>
          <w:lang w:eastAsia="zh-CN"/>
        </w:rPr>
      </w:pPr>
    </w:p>
    <w:p w14:paraId="1BE189C0" w14:textId="77777777" w:rsidR="007F34B9" w:rsidRDefault="007F34B9" w:rsidP="007F34B9">
      <w:pPr>
        <w:pStyle w:val="ac"/>
        <w:spacing w:after="0"/>
        <w:rPr>
          <w:rFonts w:ascii="Times New Roman" w:hAnsi="Times New Roman"/>
          <w:sz w:val="22"/>
          <w:szCs w:val="22"/>
          <w:lang w:eastAsia="zh-CN"/>
        </w:rPr>
      </w:pPr>
    </w:p>
    <w:p w14:paraId="366E530F"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17524CA" w14:textId="77777777" w:rsidR="007F34B9" w:rsidRDefault="007F34B9" w:rsidP="007F34B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6113804" w14:textId="77777777" w:rsidR="007F34B9" w:rsidRDefault="007F34B9" w:rsidP="007F34B9">
      <w:pPr>
        <w:pStyle w:val="ac"/>
        <w:spacing w:after="0"/>
        <w:rPr>
          <w:rFonts w:ascii="Times New Roman" w:hAnsi="Times New Roman"/>
          <w:sz w:val="22"/>
          <w:szCs w:val="22"/>
          <w:lang w:eastAsia="zh-CN"/>
        </w:rPr>
      </w:pPr>
    </w:p>
    <w:p w14:paraId="0E27324C" w14:textId="77777777" w:rsidR="00987609" w:rsidRDefault="00987609">
      <w:pPr>
        <w:pStyle w:val="ac"/>
        <w:spacing w:after="0"/>
        <w:rPr>
          <w:rFonts w:ascii="Times New Roman" w:hAnsi="Times New Roman"/>
          <w:sz w:val="22"/>
          <w:szCs w:val="22"/>
          <w:lang w:eastAsia="zh-CN"/>
        </w:rPr>
      </w:pPr>
    </w:p>
    <w:p w14:paraId="10C14882" w14:textId="77777777" w:rsidR="00987609" w:rsidRDefault="00987609">
      <w:pPr>
        <w:pStyle w:val="ac"/>
        <w:spacing w:after="0"/>
        <w:rPr>
          <w:rFonts w:ascii="Times New Roman" w:hAnsi="Times New Roman"/>
          <w:sz w:val="22"/>
          <w:szCs w:val="22"/>
          <w:lang w:eastAsia="zh-CN"/>
        </w:rPr>
      </w:pPr>
    </w:p>
    <w:p w14:paraId="62074DDC" w14:textId="77777777" w:rsidR="00987609" w:rsidRDefault="00832082">
      <w:pPr>
        <w:pStyle w:val="3"/>
        <w:rPr>
          <w:lang w:eastAsia="zh-CN"/>
        </w:rPr>
      </w:pPr>
      <w:r>
        <w:rPr>
          <w:lang w:eastAsia="zh-CN"/>
        </w:rPr>
        <w:t>2.2.5 Other aspects on PRACH</w:t>
      </w:r>
    </w:p>
    <w:p w14:paraId="4D42D85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871B51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5D3D953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1E913E1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50892AF" w14:textId="77777777" w:rsidR="00987609" w:rsidRDefault="00832082">
      <w:pPr>
        <w:pStyle w:val="aff3"/>
        <w:numPr>
          <w:ilvl w:val="1"/>
          <w:numId w:val="7"/>
        </w:numPr>
        <w:rPr>
          <w:rFonts w:eastAsia="宋体"/>
          <w:lang w:eastAsia="zh-CN"/>
        </w:rPr>
      </w:pPr>
      <w:r>
        <w:rPr>
          <w:rFonts w:eastAsia="宋体"/>
          <w:lang w:eastAsia="zh-CN"/>
        </w:rPr>
        <w:t>Consider applying short control signal exemption to PRACH transmission by the UE.</w:t>
      </w:r>
    </w:p>
    <w:p w14:paraId="74F02D98" w14:textId="77777777" w:rsidR="00987609" w:rsidRDefault="00987609">
      <w:pPr>
        <w:pStyle w:val="ac"/>
        <w:spacing w:after="0"/>
        <w:rPr>
          <w:rFonts w:ascii="Times New Roman" w:hAnsi="Times New Roman"/>
          <w:sz w:val="22"/>
          <w:szCs w:val="22"/>
          <w:lang w:eastAsia="zh-CN"/>
        </w:rPr>
      </w:pPr>
    </w:p>
    <w:p w14:paraId="3D12213F" w14:textId="77777777" w:rsidR="00987609" w:rsidRDefault="00987609">
      <w:pPr>
        <w:pStyle w:val="ac"/>
        <w:spacing w:after="0"/>
        <w:rPr>
          <w:rFonts w:ascii="Times New Roman" w:hAnsi="Times New Roman"/>
          <w:sz w:val="22"/>
          <w:szCs w:val="22"/>
          <w:lang w:eastAsia="zh-CN"/>
        </w:rPr>
      </w:pPr>
    </w:p>
    <w:p w14:paraId="7B923FA1" w14:textId="77777777" w:rsidR="00987609" w:rsidRDefault="00832082">
      <w:pPr>
        <w:pStyle w:val="4"/>
        <w:rPr>
          <w:lang w:eastAsia="zh-CN"/>
        </w:rPr>
      </w:pPr>
      <w:r>
        <w:rPr>
          <w:lang w:eastAsia="zh-CN"/>
        </w:rPr>
        <w:lastRenderedPageBreak/>
        <w:t>Summary of Discussions</w:t>
      </w:r>
    </w:p>
    <w:p w14:paraId="34A00A3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7AB483DE" w14:textId="77777777" w:rsidR="00987609" w:rsidRDefault="00987609">
      <w:pPr>
        <w:pStyle w:val="ac"/>
        <w:spacing w:after="0"/>
        <w:rPr>
          <w:rFonts w:ascii="Times New Roman" w:hAnsi="Times New Roman"/>
          <w:sz w:val="22"/>
          <w:szCs w:val="22"/>
          <w:lang w:eastAsia="zh-CN"/>
        </w:rPr>
      </w:pPr>
    </w:p>
    <w:p w14:paraId="7A33DC13"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28EABA1" w14:textId="77777777" w:rsidR="00987609" w:rsidRDefault="00987609">
      <w:pPr>
        <w:pStyle w:val="ac"/>
        <w:spacing w:after="0"/>
        <w:rPr>
          <w:rFonts w:ascii="Times New Roman" w:hAnsi="Times New Roman"/>
          <w:sz w:val="22"/>
          <w:szCs w:val="22"/>
          <w:lang w:eastAsia="zh-CN"/>
        </w:rPr>
      </w:pPr>
    </w:p>
    <w:p w14:paraId="265B1A87"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10157B1F" w14:textId="77777777" w:rsidR="00987609" w:rsidRDefault="00987609">
      <w:pPr>
        <w:pStyle w:val="ac"/>
        <w:spacing w:after="0"/>
        <w:rPr>
          <w:rFonts w:ascii="Times New Roman" w:hAnsi="Times New Roman"/>
          <w:sz w:val="22"/>
          <w:szCs w:val="22"/>
          <w:lang w:eastAsia="zh-CN"/>
        </w:rPr>
      </w:pPr>
    </w:p>
    <w:p w14:paraId="23211214" w14:textId="77777777" w:rsidR="00987609" w:rsidRDefault="00987609">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57C84646" w14:textId="77777777">
        <w:tc>
          <w:tcPr>
            <w:tcW w:w="1805" w:type="dxa"/>
            <w:shd w:val="clear" w:color="auto" w:fill="FBE4D5" w:themeFill="accent2" w:themeFillTint="33"/>
          </w:tcPr>
          <w:p w14:paraId="46BF5D7C"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6723E2E"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AB6EF04" w14:textId="77777777">
        <w:tc>
          <w:tcPr>
            <w:tcW w:w="1805" w:type="dxa"/>
          </w:tcPr>
          <w:p w14:paraId="393CC3EC"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6B34FC1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06FC5A60" w14:textId="77777777" w:rsidR="00987609" w:rsidRDefault="00987609">
      <w:pPr>
        <w:pStyle w:val="ac"/>
        <w:spacing w:after="0"/>
        <w:rPr>
          <w:rFonts w:ascii="Times New Roman" w:hAnsi="Times New Roman"/>
          <w:sz w:val="22"/>
          <w:szCs w:val="22"/>
          <w:lang w:eastAsia="zh-CN"/>
        </w:rPr>
      </w:pPr>
    </w:p>
    <w:p w14:paraId="1A23DA43" w14:textId="77777777" w:rsidR="00987609" w:rsidRDefault="00987609">
      <w:pPr>
        <w:pStyle w:val="ac"/>
        <w:spacing w:after="0"/>
        <w:rPr>
          <w:rFonts w:ascii="Times New Roman" w:hAnsi="Times New Roman"/>
          <w:sz w:val="22"/>
          <w:szCs w:val="22"/>
          <w:lang w:eastAsia="zh-CN"/>
        </w:rPr>
      </w:pPr>
    </w:p>
    <w:p w14:paraId="6C78F775"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7BA2967"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14:paraId="3BD355D2" w14:textId="77777777" w:rsidR="00987609" w:rsidRDefault="00987609">
      <w:pPr>
        <w:pStyle w:val="ac"/>
        <w:spacing w:after="0"/>
        <w:rPr>
          <w:rFonts w:ascii="Times New Roman" w:hAnsi="Times New Roman"/>
          <w:sz w:val="22"/>
          <w:szCs w:val="22"/>
          <w:lang w:eastAsia="zh-CN"/>
        </w:rPr>
      </w:pPr>
    </w:p>
    <w:p w14:paraId="35902771"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645DED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718287D6"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4ACE0AE9" w14:textId="77777777">
        <w:tc>
          <w:tcPr>
            <w:tcW w:w="1805" w:type="dxa"/>
            <w:shd w:val="clear" w:color="auto" w:fill="FBE4D5" w:themeFill="accent2" w:themeFillTint="33"/>
          </w:tcPr>
          <w:p w14:paraId="37A223B0"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23FF605"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7C9284EE" w14:textId="77777777">
        <w:tc>
          <w:tcPr>
            <w:tcW w:w="1805" w:type="dxa"/>
          </w:tcPr>
          <w:p w14:paraId="5D857877"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46B55AE"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04C2D5FF" w14:textId="77777777" w:rsidR="00987609" w:rsidRDefault="00832082">
            <w:pPr>
              <w:pStyle w:val="ac"/>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41984CB0" w14:textId="77777777" w:rsidR="00987609" w:rsidRDefault="00832082">
            <w:pPr>
              <w:pStyle w:val="ac"/>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0AC2C67F" w14:textId="77777777" w:rsidR="00987609" w:rsidRDefault="00832082">
            <w:pPr>
              <w:pStyle w:val="ac"/>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6D459F58" w14:textId="77777777" w:rsidR="00987609" w:rsidRDefault="00832082">
            <w:pPr>
              <w:pStyle w:val="ac"/>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22FEEF6D"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2933F733" w14:textId="77777777" w:rsidR="00987609" w:rsidRDefault="00832082">
            <w:pPr>
              <w:pStyle w:val="aff3"/>
              <w:numPr>
                <w:ilvl w:val="0"/>
                <w:numId w:val="54"/>
              </w:numPr>
              <w:spacing w:line="240" w:lineRule="auto"/>
              <w:jc w:val="left"/>
            </w:pPr>
            <w:r>
              <w:t>Add more reference slots in a configuration period by:</w:t>
            </w:r>
          </w:p>
          <w:p w14:paraId="499F27C2" w14:textId="77777777" w:rsidR="00987609" w:rsidRDefault="00832082">
            <w:pPr>
              <w:pStyle w:val="aff3"/>
              <w:numPr>
                <w:ilvl w:val="1"/>
                <w:numId w:val="54"/>
              </w:numPr>
              <w:spacing w:line="240" w:lineRule="auto"/>
              <w:jc w:val="left"/>
            </w:pPr>
            <w:r>
              <w:t>Alt 1: adding N additional slots every M reference slot​</w:t>
            </w:r>
          </w:p>
          <w:p w14:paraId="79C51B35" w14:textId="77777777" w:rsidR="00987609" w:rsidRDefault="00832082">
            <w:pPr>
              <w:pStyle w:val="aff3"/>
              <w:numPr>
                <w:ilvl w:val="2"/>
                <w:numId w:val="54"/>
              </w:numPr>
              <w:spacing w:line="240" w:lineRule="auto"/>
              <w:jc w:val="left"/>
            </w:pPr>
            <w:r>
              <w:t>Reuse existing Table 6.3.3.2-4 in TS 38.211​ (minimal spec impact)</w:t>
            </w:r>
          </w:p>
          <w:p w14:paraId="19B1C960" w14:textId="77777777" w:rsidR="00987609" w:rsidRDefault="00832082">
            <w:pPr>
              <w:pStyle w:val="aff3"/>
              <w:numPr>
                <w:ilvl w:val="2"/>
                <w:numId w:val="54"/>
              </w:numPr>
              <w:spacing w:line="240" w:lineRule="auto"/>
              <w:jc w:val="left"/>
            </w:pPr>
            <w:r>
              <w:t>N and M can be specified or indicated​</w:t>
            </w:r>
          </w:p>
          <w:p w14:paraId="54872AEF" w14:textId="77777777" w:rsidR="00987609" w:rsidRDefault="00832082">
            <w:pPr>
              <w:pStyle w:val="aff3"/>
              <w:numPr>
                <w:ilvl w:val="2"/>
                <w:numId w:val="54"/>
              </w:numPr>
              <w:spacing w:line="240" w:lineRule="auto"/>
              <w:jc w:val="left"/>
            </w:pPr>
            <w:r>
              <w:lastRenderedPageBreak/>
              <w:t>Example: PRACH Config. Index 0:​</w:t>
            </w:r>
          </w:p>
          <w:p w14:paraId="60870277" w14:textId="77777777" w:rsidR="00987609" w:rsidRDefault="00832082">
            <w:pPr>
              <w:pStyle w:val="aff3"/>
              <w:numPr>
                <w:ilvl w:val="3"/>
                <w:numId w:val="54"/>
              </w:numPr>
              <w:spacing w:line="240" w:lineRule="auto"/>
              <w:jc w:val="left"/>
            </w:pPr>
            <w:r>
              <w:t>Current table: Slot number = 4,9,14,19,24,29,34,39​</w:t>
            </w:r>
          </w:p>
          <w:p w14:paraId="367681CC" w14:textId="77777777" w:rsidR="00987609" w:rsidRDefault="00832082">
            <w:pPr>
              <w:pStyle w:val="aff3"/>
              <w:numPr>
                <w:ilvl w:val="3"/>
                <w:numId w:val="54"/>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7B5E3E88" w14:textId="77777777" w:rsidR="00987609" w:rsidRDefault="00832082">
            <w:pPr>
              <w:pStyle w:val="aff3"/>
              <w:numPr>
                <w:ilvl w:val="1"/>
                <w:numId w:val="54"/>
              </w:numPr>
              <w:spacing w:line="240" w:lineRule="auto"/>
              <w:jc w:val="left"/>
            </w:pPr>
            <w:r>
              <w:t>Alt 2: adding one or more offseted version(s) (offset = L) of the slot number pattern to the existing one​</w:t>
            </w:r>
          </w:p>
          <w:p w14:paraId="6991D5EC" w14:textId="77777777" w:rsidR="00987609" w:rsidRDefault="00832082">
            <w:pPr>
              <w:pStyle w:val="aff3"/>
              <w:numPr>
                <w:ilvl w:val="2"/>
                <w:numId w:val="54"/>
              </w:numPr>
              <w:spacing w:line="240" w:lineRule="auto"/>
              <w:jc w:val="left"/>
            </w:pPr>
            <w:r>
              <w:t>Reuse existing Table 6.3.3.2-4 in TS 38.211​ (minimal spec impact)</w:t>
            </w:r>
          </w:p>
          <w:p w14:paraId="1AC8BBF1" w14:textId="77777777" w:rsidR="00987609" w:rsidRDefault="00832082">
            <w:pPr>
              <w:pStyle w:val="aff3"/>
              <w:numPr>
                <w:ilvl w:val="2"/>
                <w:numId w:val="54"/>
              </w:numPr>
              <w:spacing w:line="240" w:lineRule="auto"/>
              <w:jc w:val="left"/>
            </w:pPr>
            <w:r>
              <w:t>L can be specified or indicated and can be either added or subtracted to the existing slot number​</w:t>
            </w:r>
          </w:p>
          <w:p w14:paraId="21DED409" w14:textId="77777777" w:rsidR="00987609" w:rsidRDefault="00832082">
            <w:pPr>
              <w:pStyle w:val="aff3"/>
              <w:numPr>
                <w:ilvl w:val="2"/>
                <w:numId w:val="54"/>
              </w:numPr>
              <w:spacing w:line="240" w:lineRule="auto"/>
              <w:jc w:val="left"/>
            </w:pPr>
            <w:r>
              <w:t>Example: PRACH Config. Index 0:​</w:t>
            </w:r>
          </w:p>
          <w:p w14:paraId="7C791BAE" w14:textId="77777777" w:rsidR="00987609" w:rsidRDefault="00832082">
            <w:pPr>
              <w:pStyle w:val="aff3"/>
              <w:numPr>
                <w:ilvl w:val="3"/>
                <w:numId w:val="54"/>
              </w:numPr>
              <w:spacing w:line="240" w:lineRule="auto"/>
              <w:jc w:val="left"/>
            </w:pPr>
            <w:r>
              <w:t>Current table: Slot number = 4,9,14,19,24,29,34,39​</w:t>
            </w:r>
          </w:p>
          <w:p w14:paraId="4D27EE2D" w14:textId="77777777" w:rsidR="00987609" w:rsidRDefault="00832082">
            <w:pPr>
              <w:pStyle w:val="aff3"/>
              <w:numPr>
                <w:ilvl w:val="3"/>
                <w:numId w:val="54"/>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0FE919E1" w14:textId="77777777" w:rsidR="00987609" w:rsidRDefault="00987609">
            <w:pPr>
              <w:pStyle w:val="ac"/>
              <w:spacing w:after="0" w:line="280" w:lineRule="atLeast"/>
              <w:rPr>
                <w:rFonts w:ascii="Times New Roman" w:eastAsia="MS Mincho" w:hAnsi="Times New Roman"/>
                <w:sz w:val="22"/>
                <w:szCs w:val="22"/>
                <w:lang w:eastAsia="ja-JP"/>
              </w:rPr>
            </w:pPr>
          </w:p>
        </w:tc>
      </w:tr>
      <w:tr w:rsidR="00987609" w14:paraId="4A545152" w14:textId="77777777">
        <w:tc>
          <w:tcPr>
            <w:tcW w:w="1805" w:type="dxa"/>
          </w:tcPr>
          <w:p w14:paraId="1C02A782"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2CE0E23F"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987609" w14:paraId="1F9D5EB8" w14:textId="77777777">
        <w:tc>
          <w:tcPr>
            <w:tcW w:w="1805" w:type="dxa"/>
          </w:tcPr>
          <w:p w14:paraId="1FC086BD"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7FDD33B"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73477BFA" w14:textId="77777777" w:rsidR="00987609" w:rsidRDefault="00987609">
      <w:pPr>
        <w:pStyle w:val="ac"/>
        <w:spacing w:after="0"/>
        <w:rPr>
          <w:rFonts w:ascii="Times New Roman" w:hAnsi="Times New Roman"/>
          <w:sz w:val="22"/>
          <w:szCs w:val="22"/>
          <w:lang w:eastAsia="zh-CN"/>
        </w:rPr>
      </w:pPr>
    </w:p>
    <w:p w14:paraId="186C1C6F" w14:textId="77777777" w:rsidR="00987609" w:rsidRDefault="00987609">
      <w:pPr>
        <w:pStyle w:val="ac"/>
        <w:spacing w:after="0"/>
        <w:rPr>
          <w:rFonts w:ascii="Times New Roman" w:hAnsi="Times New Roman"/>
          <w:sz w:val="22"/>
          <w:szCs w:val="22"/>
          <w:lang w:eastAsia="zh-CN"/>
        </w:rPr>
      </w:pPr>
    </w:p>
    <w:p w14:paraId="068B967C"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418C374" w14:textId="350D13C4" w:rsidR="00987609" w:rsidRDefault="00B66A07">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16FAF3E8" w14:textId="77777777" w:rsidR="00987609" w:rsidRDefault="00987609">
      <w:pPr>
        <w:pStyle w:val="ac"/>
        <w:spacing w:after="0"/>
        <w:rPr>
          <w:rFonts w:ascii="Times New Roman" w:hAnsi="Times New Roman"/>
          <w:sz w:val="22"/>
          <w:szCs w:val="22"/>
          <w:lang w:eastAsia="zh-CN"/>
        </w:rPr>
      </w:pPr>
    </w:p>
    <w:p w14:paraId="4E195FF9"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750DC36D" w14:textId="77777777" w:rsidR="00B50565" w:rsidRPr="00CB113D" w:rsidRDefault="00B50565" w:rsidP="00B5056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50565" w14:paraId="0886D9E6" w14:textId="77777777" w:rsidTr="00AE4586">
        <w:tc>
          <w:tcPr>
            <w:tcW w:w="1805" w:type="dxa"/>
            <w:shd w:val="clear" w:color="auto" w:fill="FBE4D5" w:themeFill="accent2" w:themeFillTint="33"/>
          </w:tcPr>
          <w:p w14:paraId="2C0F1367"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96811FC"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50565" w14:paraId="6D3A6181" w14:textId="77777777" w:rsidTr="00AE4586">
        <w:tc>
          <w:tcPr>
            <w:tcW w:w="1805" w:type="dxa"/>
          </w:tcPr>
          <w:p w14:paraId="38620EDE" w14:textId="77777777" w:rsidR="00B50565" w:rsidRDefault="00B50565" w:rsidP="00AE4586">
            <w:pPr>
              <w:pStyle w:val="ac"/>
              <w:spacing w:after="0" w:line="280" w:lineRule="atLeast"/>
              <w:rPr>
                <w:rFonts w:ascii="Times New Roman" w:eastAsia="MS Mincho" w:hAnsi="Times New Roman"/>
                <w:sz w:val="22"/>
                <w:szCs w:val="22"/>
                <w:lang w:eastAsia="ja-JP"/>
              </w:rPr>
            </w:pPr>
          </w:p>
        </w:tc>
        <w:tc>
          <w:tcPr>
            <w:tcW w:w="8157" w:type="dxa"/>
          </w:tcPr>
          <w:p w14:paraId="24E12AF9" w14:textId="77777777" w:rsidR="00B50565" w:rsidRDefault="00B50565" w:rsidP="00AE4586">
            <w:pPr>
              <w:pStyle w:val="ac"/>
              <w:spacing w:after="0" w:line="280" w:lineRule="atLeast"/>
              <w:rPr>
                <w:rFonts w:ascii="Times New Roman" w:eastAsia="MS Mincho" w:hAnsi="Times New Roman"/>
                <w:sz w:val="22"/>
                <w:szCs w:val="22"/>
                <w:lang w:eastAsia="ja-JP"/>
              </w:rPr>
            </w:pPr>
          </w:p>
        </w:tc>
      </w:tr>
    </w:tbl>
    <w:p w14:paraId="281B7AE1" w14:textId="77777777" w:rsidR="007F34B9" w:rsidRDefault="007F34B9" w:rsidP="007F34B9">
      <w:pPr>
        <w:pStyle w:val="ac"/>
        <w:spacing w:after="0"/>
        <w:rPr>
          <w:rFonts w:ascii="Times New Roman" w:hAnsi="Times New Roman"/>
          <w:sz w:val="22"/>
          <w:szCs w:val="22"/>
          <w:lang w:eastAsia="zh-CN"/>
        </w:rPr>
      </w:pPr>
    </w:p>
    <w:p w14:paraId="4145D424"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EE85114" w14:textId="77777777" w:rsidR="007F34B9" w:rsidRDefault="007F34B9" w:rsidP="007F34B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217B4A9A" w14:textId="77777777" w:rsidR="007F34B9" w:rsidRDefault="007F34B9" w:rsidP="007F34B9">
      <w:pPr>
        <w:pStyle w:val="ac"/>
        <w:spacing w:after="0"/>
        <w:rPr>
          <w:rFonts w:ascii="Times New Roman" w:hAnsi="Times New Roman"/>
          <w:sz w:val="22"/>
          <w:szCs w:val="22"/>
          <w:lang w:eastAsia="zh-CN"/>
        </w:rPr>
      </w:pPr>
    </w:p>
    <w:p w14:paraId="346BCDF8" w14:textId="77777777" w:rsidR="00987609" w:rsidRDefault="00987609">
      <w:pPr>
        <w:pStyle w:val="ac"/>
        <w:spacing w:after="0"/>
        <w:rPr>
          <w:rFonts w:ascii="Times New Roman" w:hAnsi="Times New Roman"/>
          <w:sz w:val="22"/>
          <w:szCs w:val="22"/>
          <w:lang w:eastAsia="zh-CN"/>
        </w:rPr>
      </w:pPr>
    </w:p>
    <w:p w14:paraId="26C96FE6" w14:textId="77777777" w:rsidR="00987609" w:rsidRDefault="00987609">
      <w:pPr>
        <w:pStyle w:val="ac"/>
        <w:spacing w:after="0"/>
        <w:rPr>
          <w:rFonts w:ascii="Times New Roman" w:hAnsi="Times New Roman"/>
          <w:sz w:val="22"/>
          <w:szCs w:val="22"/>
          <w:lang w:eastAsia="zh-CN"/>
        </w:rPr>
      </w:pPr>
    </w:p>
    <w:p w14:paraId="18D68500" w14:textId="77777777" w:rsidR="00987609" w:rsidRDefault="00987609">
      <w:pPr>
        <w:pStyle w:val="ac"/>
        <w:spacing w:after="0"/>
        <w:rPr>
          <w:rFonts w:ascii="Times New Roman" w:hAnsi="Times New Roman"/>
          <w:sz w:val="22"/>
          <w:szCs w:val="22"/>
          <w:lang w:eastAsia="zh-CN"/>
        </w:rPr>
      </w:pPr>
    </w:p>
    <w:p w14:paraId="78B91E8C" w14:textId="77777777" w:rsidR="00987609" w:rsidRDefault="00832082">
      <w:pPr>
        <w:pStyle w:val="1"/>
        <w:numPr>
          <w:ilvl w:val="0"/>
          <w:numId w:val="5"/>
        </w:numPr>
        <w:ind w:left="360"/>
        <w:rPr>
          <w:rFonts w:cs="Arial"/>
          <w:sz w:val="32"/>
          <w:szCs w:val="32"/>
          <w:lang w:val="en-US"/>
        </w:rPr>
      </w:pPr>
      <w:r>
        <w:rPr>
          <w:rFonts w:cs="Arial"/>
          <w:sz w:val="32"/>
          <w:szCs w:val="32"/>
        </w:rPr>
        <w:lastRenderedPageBreak/>
        <w:t>Summary of Agreements/Conclusions in RAN1 #105-e</w:t>
      </w:r>
    </w:p>
    <w:p w14:paraId="70D5E0F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82514C3" w14:textId="77777777" w:rsidR="00987609" w:rsidRDefault="00987609">
      <w:pPr>
        <w:pStyle w:val="ac"/>
        <w:spacing w:after="0"/>
        <w:rPr>
          <w:rFonts w:ascii="Times New Roman" w:hAnsi="Times New Roman"/>
          <w:sz w:val="22"/>
          <w:szCs w:val="22"/>
          <w:lang w:eastAsia="zh-CN"/>
        </w:rPr>
      </w:pPr>
    </w:p>
    <w:p w14:paraId="219A685D" w14:textId="77777777" w:rsidR="00987609" w:rsidRDefault="00987609">
      <w:pPr>
        <w:pStyle w:val="ac"/>
        <w:spacing w:after="0"/>
        <w:rPr>
          <w:rFonts w:ascii="Times New Roman" w:hAnsi="Times New Roman"/>
          <w:sz w:val="22"/>
          <w:szCs w:val="22"/>
          <w:lang w:eastAsia="zh-CN"/>
        </w:rPr>
      </w:pPr>
    </w:p>
    <w:p w14:paraId="3BA2845D" w14:textId="77777777" w:rsidR="00987609" w:rsidRDefault="00987609">
      <w:pPr>
        <w:pStyle w:val="ac"/>
        <w:spacing w:after="0"/>
        <w:rPr>
          <w:rFonts w:ascii="Times New Roman" w:hAnsi="Times New Roman"/>
          <w:sz w:val="22"/>
          <w:szCs w:val="22"/>
          <w:lang w:eastAsia="zh-CN"/>
        </w:rPr>
      </w:pPr>
    </w:p>
    <w:p w14:paraId="64BCAFB0" w14:textId="77777777" w:rsidR="00987609" w:rsidRDefault="00832082">
      <w:pPr>
        <w:pStyle w:val="1"/>
        <w:textAlignment w:val="auto"/>
        <w:rPr>
          <w:rFonts w:cs="Arial"/>
          <w:sz w:val="32"/>
          <w:szCs w:val="32"/>
          <w:lang w:val="en-US"/>
        </w:rPr>
      </w:pPr>
      <w:r>
        <w:rPr>
          <w:rFonts w:cs="Arial"/>
          <w:sz w:val="32"/>
          <w:szCs w:val="32"/>
          <w:lang w:val="en-US"/>
        </w:rPr>
        <w:t>Reference</w:t>
      </w:r>
    </w:p>
    <w:p w14:paraId="35ACCCDA" w14:textId="77777777" w:rsidR="00987609" w:rsidRDefault="00832082">
      <w:pPr>
        <w:pStyle w:val="aff3"/>
        <w:numPr>
          <w:ilvl w:val="0"/>
          <w:numId w:val="55"/>
        </w:numPr>
        <w:ind w:left="450" w:hanging="450"/>
        <w:rPr>
          <w:lang w:eastAsia="zh-CN"/>
        </w:rPr>
      </w:pPr>
      <w:r>
        <w:rPr>
          <w:lang w:eastAsia="zh-CN"/>
        </w:rPr>
        <w:t>R1-2104210, “Initial access for Beyond 52.6GHz,” FUTUREWEI</w:t>
      </w:r>
    </w:p>
    <w:p w14:paraId="413B9FD6" w14:textId="77777777" w:rsidR="00987609" w:rsidRDefault="00832082">
      <w:pPr>
        <w:pStyle w:val="aff3"/>
        <w:numPr>
          <w:ilvl w:val="0"/>
          <w:numId w:val="55"/>
        </w:numPr>
        <w:ind w:left="450" w:hanging="450"/>
        <w:rPr>
          <w:lang w:eastAsia="zh-CN"/>
        </w:rPr>
      </w:pPr>
      <w:r>
        <w:rPr>
          <w:lang w:eastAsia="zh-CN"/>
        </w:rPr>
        <w:t>R1-2104273, “Initial access signals and channels for 52-71GHz spectrum,” Huawei, HiSilicon</w:t>
      </w:r>
    </w:p>
    <w:p w14:paraId="276FAA03" w14:textId="77777777" w:rsidR="00987609" w:rsidRDefault="00832082">
      <w:pPr>
        <w:pStyle w:val="aff3"/>
        <w:numPr>
          <w:ilvl w:val="0"/>
          <w:numId w:val="55"/>
        </w:numPr>
        <w:ind w:left="450" w:hanging="450"/>
        <w:rPr>
          <w:lang w:eastAsia="zh-CN"/>
        </w:rPr>
      </w:pPr>
      <w:r>
        <w:rPr>
          <w:lang w:eastAsia="zh-CN"/>
        </w:rPr>
        <w:t>R1-2104348, “Discussions on initial access aspects for NR operation from 52.6GHz to 71GHz,” vivo</w:t>
      </w:r>
    </w:p>
    <w:p w14:paraId="01DA03B2" w14:textId="77777777" w:rsidR="00987609" w:rsidRDefault="00832082">
      <w:pPr>
        <w:pStyle w:val="aff3"/>
        <w:numPr>
          <w:ilvl w:val="0"/>
          <w:numId w:val="55"/>
        </w:numPr>
        <w:ind w:left="450" w:hanging="450"/>
        <w:rPr>
          <w:lang w:eastAsia="zh-CN"/>
        </w:rPr>
      </w:pPr>
      <w:r>
        <w:rPr>
          <w:lang w:eastAsia="zh-CN"/>
        </w:rPr>
        <w:t>R1-2104416, “Discussion on initial access aspects for NR for 60GHz,” Spreadtrum Communications</w:t>
      </w:r>
    </w:p>
    <w:p w14:paraId="23CC6589" w14:textId="77777777" w:rsidR="00987609" w:rsidRDefault="00832082">
      <w:pPr>
        <w:pStyle w:val="aff3"/>
        <w:numPr>
          <w:ilvl w:val="0"/>
          <w:numId w:val="55"/>
        </w:numPr>
        <w:ind w:left="450" w:hanging="450"/>
        <w:rPr>
          <w:lang w:eastAsia="zh-CN"/>
        </w:rPr>
      </w:pPr>
      <w:r>
        <w:rPr>
          <w:lang w:eastAsia="zh-CN"/>
        </w:rPr>
        <w:t>R1-2104452, “Initial access aspects,” Nokia, Nokia Shanghai Bell</w:t>
      </w:r>
    </w:p>
    <w:p w14:paraId="735FF024" w14:textId="77777777" w:rsidR="00987609" w:rsidRDefault="00832082">
      <w:pPr>
        <w:pStyle w:val="aff3"/>
        <w:numPr>
          <w:ilvl w:val="0"/>
          <w:numId w:val="55"/>
        </w:numPr>
        <w:ind w:left="450" w:hanging="450"/>
        <w:rPr>
          <w:lang w:eastAsia="zh-CN"/>
        </w:rPr>
      </w:pPr>
      <w:r>
        <w:rPr>
          <w:lang w:eastAsia="zh-CN"/>
        </w:rPr>
        <w:t>R1-2104460, “Initial Access Aspects,” Ericsson</w:t>
      </w:r>
    </w:p>
    <w:p w14:paraId="428C8ED6" w14:textId="77777777" w:rsidR="00987609" w:rsidRDefault="00832082">
      <w:pPr>
        <w:pStyle w:val="aff3"/>
        <w:numPr>
          <w:ilvl w:val="0"/>
          <w:numId w:val="55"/>
        </w:numPr>
        <w:ind w:left="450" w:hanging="450"/>
        <w:rPr>
          <w:lang w:eastAsia="zh-CN"/>
        </w:rPr>
      </w:pPr>
      <w:r>
        <w:rPr>
          <w:lang w:eastAsia="zh-CN"/>
        </w:rPr>
        <w:t>R1-2104507, “Initial access aspects for up to 71GHz operation,” CATT</w:t>
      </w:r>
    </w:p>
    <w:p w14:paraId="25508807" w14:textId="77777777" w:rsidR="00987609" w:rsidRDefault="00832082">
      <w:pPr>
        <w:pStyle w:val="aff3"/>
        <w:numPr>
          <w:ilvl w:val="0"/>
          <w:numId w:val="55"/>
        </w:numPr>
        <w:ind w:left="450" w:hanging="450"/>
        <w:rPr>
          <w:lang w:eastAsia="zh-CN"/>
        </w:rPr>
      </w:pPr>
      <w:r>
        <w:rPr>
          <w:lang w:eastAsia="zh-CN"/>
        </w:rPr>
        <w:t>R1-2104659, “Initial access aspects for NR in 52.6 to 71GHz band,” Qualcomm Incorporated</w:t>
      </w:r>
    </w:p>
    <w:p w14:paraId="1D7F37AE" w14:textId="77777777" w:rsidR="00987609" w:rsidRDefault="00832082">
      <w:pPr>
        <w:pStyle w:val="aff3"/>
        <w:numPr>
          <w:ilvl w:val="0"/>
          <w:numId w:val="55"/>
        </w:numPr>
        <w:ind w:left="450" w:hanging="450"/>
        <w:rPr>
          <w:lang w:eastAsia="zh-CN"/>
        </w:rPr>
      </w:pPr>
      <w:r>
        <w:rPr>
          <w:lang w:eastAsia="zh-CN"/>
        </w:rPr>
        <w:t>R1-2104765, “Discusson on initial access aspects,” OPPO</w:t>
      </w:r>
    </w:p>
    <w:p w14:paraId="3487DE76" w14:textId="77777777" w:rsidR="00987609" w:rsidRDefault="00832082">
      <w:pPr>
        <w:pStyle w:val="aff3"/>
        <w:numPr>
          <w:ilvl w:val="0"/>
          <w:numId w:val="55"/>
        </w:numPr>
        <w:ind w:left="450" w:hanging="450"/>
        <w:rPr>
          <w:lang w:eastAsia="zh-CN"/>
        </w:rPr>
      </w:pPr>
      <w:r>
        <w:rPr>
          <w:lang w:eastAsia="zh-CN"/>
        </w:rPr>
        <w:t>R1-2104833, “Discussion on the initial access aspects for 52.6 to 71GHz,” ZTE, Sanechips</w:t>
      </w:r>
    </w:p>
    <w:p w14:paraId="5B6E1CF2" w14:textId="77777777" w:rsidR="00987609" w:rsidRDefault="00832082">
      <w:pPr>
        <w:pStyle w:val="aff3"/>
        <w:numPr>
          <w:ilvl w:val="0"/>
          <w:numId w:val="55"/>
        </w:numPr>
        <w:ind w:left="450" w:hanging="450"/>
        <w:rPr>
          <w:lang w:eastAsia="zh-CN"/>
        </w:rPr>
      </w:pPr>
      <w:r>
        <w:rPr>
          <w:lang w:eastAsia="zh-CN"/>
        </w:rPr>
        <w:t>R1-2104894, “Discussion on initial access aspects for extending NR up to 71 GHz,” Intel Corporation</w:t>
      </w:r>
    </w:p>
    <w:p w14:paraId="2A596614" w14:textId="77777777" w:rsidR="00987609" w:rsidRDefault="00832082">
      <w:pPr>
        <w:pStyle w:val="aff3"/>
        <w:numPr>
          <w:ilvl w:val="0"/>
          <w:numId w:val="55"/>
        </w:numPr>
        <w:ind w:left="450" w:hanging="450"/>
        <w:rPr>
          <w:lang w:eastAsia="zh-CN"/>
        </w:rPr>
      </w:pPr>
      <w:r>
        <w:rPr>
          <w:lang w:eastAsia="zh-CN"/>
        </w:rPr>
        <w:t>R1-2105061, “Considerations on initial access for NR from 52.6GHz to 71 GHz,” Fujitsu</w:t>
      </w:r>
    </w:p>
    <w:p w14:paraId="42ADD1E6" w14:textId="77777777" w:rsidR="00987609" w:rsidRDefault="00832082">
      <w:pPr>
        <w:pStyle w:val="aff3"/>
        <w:numPr>
          <w:ilvl w:val="0"/>
          <w:numId w:val="55"/>
        </w:numPr>
        <w:ind w:left="450" w:hanging="450"/>
        <w:rPr>
          <w:lang w:eastAsia="zh-CN"/>
        </w:rPr>
      </w:pPr>
      <w:r>
        <w:rPr>
          <w:lang w:eastAsia="zh-CN"/>
        </w:rPr>
        <w:t>R1-2105092, “Discussion on Initial access signals and channels,” Apple</w:t>
      </w:r>
    </w:p>
    <w:p w14:paraId="215A4D15" w14:textId="77777777" w:rsidR="00987609" w:rsidRDefault="00832082">
      <w:pPr>
        <w:pStyle w:val="aff3"/>
        <w:numPr>
          <w:ilvl w:val="0"/>
          <w:numId w:val="55"/>
        </w:numPr>
        <w:ind w:left="450" w:hanging="450"/>
        <w:rPr>
          <w:lang w:eastAsia="zh-CN"/>
        </w:rPr>
      </w:pPr>
      <w:r>
        <w:rPr>
          <w:lang w:eastAsia="zh-CN"/>
        </w:rPr>
        <w:t>R1-2105156, “Considerations on initial access aspects for NR from 52.6 GHz to 71 GHz,” Sony</w:t>
      </w:r>
    </w:p>
    <w:p w14:paraId="204BE105" w14:textId="77777777" w:rsidR="00987609" w:rsidRDefault="00832082">
      <w:pPr>
        <w:pStyle w:val="aff3"/>
        <w:numPr>
          <w:ilvl w:val="0"/>
          <w:numId w:val="55"/>
        </w:numPr>
        <w:ind w:left="450" w:hanging="450"/>
        <w:rPr>
          <w:lang w:eastAsia="zh-CN"/>
        </w:rPr>
      </w:pPr>
      <w:r>
        <w:rPr>
          <w:lang w:eastAsia="zh-CN"/>
        </w:rPr>
        <w:t>R1-2105260, “Discussion on initial access aspects supporting NR from 52.6 to 71 GHz,” NEC</w:t>
      </w:r>
    </w:p>
    <w:p w14:paraId="1A042DBF" w14:textId="77777777" w:rsidR="00987609" w:rsidRDefault="00832082">
      <w:pPr>
        <w:pStyle w:val="aff3"/>
        <w:numPr>
          <w:ilvl w:val="0"/>
          <w:numId w:val="55"/>
        </w:numPr>
        <w:ind w:left="450" w:hanging="450"/>
        <w:rPr>
          <w:lang w:eastAsia="zh-CN"/>
        </w:rPr>
      </w:pPr>
      <w:r>
        <w:rPr>
          <w:lang w:eastAsia="zh-CN"/>
        </w:rPr>
        <w:t>R1-2105297, “Initial access aspects for NR from 52.6 GHz to 71 GHz,” Samsung</w:t>
      </w:r>
    </w:p>
    <w:p w14:paraId="2D5BC351" w14:textId="77777777" w:rsidR="00987609" w:rsidRDefault="00832082">
      <w:pPr>
        <w:pStyle w:val="aff3"/>
        <w:numPr>
          <w:ilvl w:val="0"/>
          <w:numId w:val="55"/>
        </w:numPr>
        <w:ind w:left="450" w:hanging="450"/>
        <w:rPr>
          <w:lang w:eastAsia="zh-CN"/>
        </w:rPr>
      </w:pPr>
      <w:r>
        <w:rPr>
          <w:lang w:eastAsia="zh-CN"/>
        </w:rPr>
        <w:t>R1-2105370, “Discussion on initial access of 52.6-71 GHz NR operation,” MediaTek Inc.</w:t>
      </w:r>
    </w:p>
    <w:p w14:paraId="3460C67B" w14:textId="77777777" w:rsidR="00987609" w:rsidRDefault="00832082">
      <w:pPr>
        <w:pStyle w:val="aff3"/>
        <w:numPr>
          <w:ilvl w:val="0"/>
          <w:numId w:val="55"/>
        </w:numPr>
        <w:ind w:left="450" w:hanging="450"/>
        <w:rPr>
          <w:lang w:eastAsia="zh-CN"/>
        </w:rPr>
      </w:pPr>
      <w:r>
        <w:rPr>
          <w:lang w:eastAsia="zh-CN"/>
        </w:rPr>
        <w:t>R1-2105419, “Initial access aspects to support NR above 52.6 GHz,” LG Electronics</w:t>
      </w:r>
    </w:p>
    <w:p w14:paraId="7FAB1E2B" w14:textId="77777777" w:rsidR="00987609" w:rsidRDefault="00832082">
      <w:pPr>
        <w:pStyle w:val="aff3"/>
        <w:numPr>
          <w:ilvl w:val="0"/>
          <w:numId w:val="55"/>
        </w:numPr>
        <w:ind w:left="450" w:hanging="450"/>
        <w:rPr>
          <w:lang w:eastAsia="zh-CN"/>
        </w:rPr>
      </w:pPr>
      <w:r>
        <w:rPr>
          <w:lang w:eastAsia="zh-CN"/>
        </w:rPr>
        <w:t>R1-2105495, “Initial access aspects for NR from 52.6 GHz to 71GHz,” Lenovo, Motorola Mobility</w:t>
      </w:r>
    </w:p>
    <w:p w14:paraId="62B14E61" w14:textId="77777777" w:rsidR="00987609" w:rsidRDefault="00832082">
      <w:pPr>
        <w:pStyle w:val="aff3"/>
        <w:numPr>
          <w:ilvl w:val="0"/>
          <w:numId w:val="55"/>
        </w:numPr>
        <w:ind w:left="450" w:hanging="450"/>
        <w:rPr>
          <w:lang w:eastAsia="zh-CN"/>
        </w:rPr>
      </w:pPr>
      <w:r>
        <w:rPr>
          <w:lang w:eastAsia="zh-CN"/>
        </w:rPr>
        <w:t>R1-2105555, “On initial access aspects for NR from 52.6GHz to 71 GHz,” Xiaomi</w:t>
      </w:r>
    </w:p>
    <w:p w14:paraId="4718DBB2" w14:textId="77777777" w:rsidR="00987609" w:rsidRDefault="00832082">
      <w:pPr>
        <w:pStyle w:val="aff3"/>
        <w:numPr>
          <w:ilvl w:val="0"/>
          <w:numId w:val="55"/>
        </w:numPr>
        <w:ind w:left="450" w:hanging="450"/>
        <w:rPr>
          <w:lang w:eastAsia="zh-CN"/>
        </w:rPr>
      </w:pPr>
      <w:r>
        <w:rPr>
          <w:lang w:eastAsia="zh-CN"/>
        </w:rPr>
        <w:t>R1-2105581, “Discussions on initial access aspects,” InterDigital, Inc.</w:t>
      </w:r>
    </w:p>
    <w:p w14:paraId="1FB10A31" w14:textId="77777777" w:rsidR="00987609" w:rsidRDefault="00832082">
      <w:pPr>
        <w:pStyle w:val="aff3"/>
        <w:numPr>
          <w:ilvl w:val="0"/>
          <w:numId w:val="55"/>
        </w:numPr>
        <w:ind w:left="450" w:hanging="450"/>
        <w:rPr>
          <w:lang w:eastAsia="zh-CN"/>
        </w:rPr>
      </w:pPr>
      <w:r>
        <w:rPr>
          <w:lang w:eastAsia="zh-CN"/>
        </w:rPr>
        <w:t>R1-2105592, “NR Initial Access from 52.6 GHz to 71 GHz,” Convida Wireless</w:t>
      </w:r>
    </w:p>
    <w:p w14:paraId="65E0BB10" w14:textId="77777777" w:rsidR="00987609" w:rsidRDefault="00832082">
      <w:pPr>
        <w:pStyle w:val="aff3"/>
        <w:numPr>
          <w:ilvl w:val="0"/>
          <w:numId w:val="55"/>
        </w:numPr>
        <w:ind w:left="450" w:hanging="450"/>
        <w:rPr>
          <w:lang w:eastAsia="zh-CN"/>
        </w:rPr>
      </w:pPr>
      <w:r>
        <w:rPr>
          <w:lang w:eastAsia="zh-CN"/>
        </w:rPr>
        <w:t>R1-2105630, “Initial access aspects,” Sharp</w:t>
      </w:r>
    </w:p>
    <w:p w14:paraId="797536AA" w14:textId="77777777" w:rsidR="00987609" w:rsidRDefault="00832082">
      <w:pPr>
        <w:pStyle w:val="aff3"/>
        <w:numPr>
          <w:ilvl w:val="0"/>
          <w:numId w:val="55"/>
        </w:numPr>
        <w:ind w:left="450" w:hanging="450"/>
        <w:rPr>
          <w:lang w:eastAsia="zh-CN"/>
        </w:rPr>
      </w:pPr>
      <w:r>
        <w:rPr>
          <w:lang w:eastAsia="zh-CN"/>
        </w:rPr>
        <w:t>R1-2105660, “On the importance of inter-operator PCI confusion resolution and ANR support in 52.6 GHz and beyond,” AT&amp;T</w:t>
      </w:r>
    </w:p>
    <w:p w14:paraId="20BF2081" w14:textId="77777777" w:rsidR="00987609" w:rsidRDefault="00832082">
      <w:pPr>
        <w:pStyle w:val="aff3"/>
        <w:numPr>
          <w:ilvl w:val="0"/>
          <w:numId w:val="55"/>
        </w:numPr>
        <w:ind w:left="450" w:hanging="450"/>
        <w:rPr>
          <w:lang w:eastAsia="zh-CN"/>
        </w:rPr>
      </w:pPr>
      <w:r>
        <w:rPr>
          <w:lang w:eastAsia="zh-CN"/>
        </w:rPr>
        <w:t>R1-2105688, “Initial access aspects for NR from 52.6 to 71 GHz,” NTT DOCOMO, INC.</w:t>
      </w:r>
    </w:p>
    <w:p w14:paraId="5F4EBB5F" w14:textId="77777777" w:rsidR="00987609" w:rsidRDefault="00832082">
      <w:pPr>
        <w:pStyle w:val="aff3"/>
        <w:numPr>
          <w:ilvl w:val="0"/>
          <w:numId w:val="55"/>
        </w:numPr>
        <w:ind w:left="450" w:hanging="450"/>
        <w:rPr>
          <w:lang w:eastAsia="zh-CN"/>
        </w:rPr>
      </w:pPr>
      <w:r>
        <w:rPr>
          <w:lang w:eastAsia="zh-CN"/>
        </w:rPr>
        <w:t>R1-2105786, “Further details of initial access for NR above 52.6 GHz,” Charter Communications</w:t>
      </w:r>
    </w:p>
    <w:p w14:paraId="6A77026D" w14:textId="77777777" w:rsidR="00987609" w:rsidRDefault="00832082">
      <w:pPr>
        <w:pStyle w:val="aff3"/>
        <w:numPr>
          <w:ilvl w:val="0"/>
          <w:numId w:val="55"/>
        </w:numPr>
        <w:ind w:left="450" w:hanging="450"/>
        <w:rPr>
          <w:lang w:eastAsia="zh-CN"/>
        </w:rPr>
      </w:pPr>
      <w:r>
        <w:rPr>
          <w:lang w:eastAsia="zh-CN"/>
        </w:rPr>
        <w:t>R1-2105868, “Discussion on initial access aspects for NR beyond 52.6GHz,” WILUS Inc.</w:t>
      </w:r>
    </w:p>
    <w:p w14:paraId="72A50468" w14:textId="77777777" w:rsidR="00987609" w:rsidRDefault="00832082">
      <w:pPr>
        <w:pStyle w:val="aff3"/>
        <w:numPr>
          <w:ilvl w:val="0"/>
          <w:numId w:val="55"/>
        </w:numPr>
        <w:ind w:left="450" w:hanging="450"/>
        <w:rPr>
          <w:lang w:eastAsia="zh-CN"/>
        </w:rPr>
      </w:pPr>
      <w:r>
        <w:rPr>
          <w:lang w:eastAsia="zh-CN"/>
        </w:rPr>
        <w:t>R1-2105988, “On the importance of inter-operator PCI confusion resolution and ANR support in 52.6 GHz and beyond,” AT&amp;T, NTT DOCOMO, INC., T-Mobile USA</w:t>
      </w:r>
    </w:p>
    <w:p w14:paraId="3FA710CD" w14:textId="77777777" w:rsidR="00987609" w:rsidRDefault="00987609">
      <w:pPr>
        <w:rPr>
          <w:lang w:eastAsia="zh-CN"/>
        </w:rPr>
      </w:pPr>
    </w:p>
    <w:sectPr w:rsidR="00987609">
      <w:headerReference w:type="even" r:id="rId32"/>
      <w:footerReference w:type="even" r:id="rId33"/>
      <w:footerReference w:type="default" r:id="rId3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53ADB" w14:textId="77777777" w:rsidR="0074735C" w:rsidRDefault="0074735C">
      <w:pPr>
        <w:spacing w:after="0" w:line="240" w:lineRule="auto"/>
      </w:pPr>
      <w:r>
        <w:separator/>
      </w:r>
    </w:p>
  </w:endnote>
  <w:endnote w:type="continuationSeparator" w:id="0">
    <w:p w14:paraId="64D46348" w14:textId="77777777" w:rsidR="0074735C" w:rsidRDefault="0074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Arial Unicode MS"/>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79907" w14:textId="77777777" w:rsidR="00AE4586" w:rsidRDefault="00AE4586">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3EC699E1" w14:textId="77777777" w:rsidR="00AE4586" w:rsidRDefault="00AE4586">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8E00F" w14:textId="1B759AF2" w:rsidR="00AE4586" w:rsidRDefault="00AE4586">
    <w:pPr>
      <w:pStyle w:val="af1"/>
      <w:ind w:right="360"/>
    </w:pPr>
    <w:r>
      <w:rPr>
        <w:rStyle w:val="afd"/>
      </w:rPr>
      <w:fldChar w:fldCharType="begin"/>
    </w:r>
    <w:r>
      <w:rPr>
        <w:rStyle w:val="afd"/>
      </w:rPr>
      <w:instrText xml:space="preserve"> PAGE </w:instrText>
    </w:r>
    <w:r>
      <w:rPr>
        <w:rStyle w:val="afd"/>
      </w:rPr>
      <w:fldChar w:fldCharType="separate"/>
    </w:r>
    <w:r>
      <w:rPr>
        <w:rStyle w:val="afd"/>
        <w:noProof/>
      </w:rPr>
      <w:t>37</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Pr>
        <w:rStyle w:val="afd"/>
        <w:noProof/>
      </w:rPr>
      <w:t>130</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FF9CC" w14:textId="77777777" w:rsidR="0074735C" w:rsidRDefault="0074735C">
      <w:pPr>
        <w:spacing w:after="0" w:line="240" w:lineRule="auto"/>
      </w:pPr>
      <w:r>
        <w:separator/>
      </w:r>
    </w:p>
  </w:footnote>
  <w:footnote w:type="continuationSeparator" w:id="0">
    <w:p w14:paraId="19D77188" w14:textId="77777777" w:rsidR="0074735C" w:rsidRDefault="00747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6412C" w14:textId="77777777" w:rsidR="00AE4586" w:rsidRDefault="00AE458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hybridMultilevel"/>
    <w:tmpl w:val="01BE4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hybridMultilevel"/>
    <w:tmpl w:val="51B87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10C7DD8"/>
    <w:multiLevelType w:val="hybridMultilevel"/>
    <w:tmpl w:val="5370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7662DE"/>
    <w:multiLevelType w:val="hybridMultilevel"/>
    <w:tmpl w:val="76B8E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6B0BB1"/>
    <w:multiLevelType w:val="hybridMultilevel"/>
    <w:tmpl w:val="00484C7E"/>
    <w:lvl w:ilvl="0" w:tplc="D84A4E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5500F0"/>
    <w:multiLevelType w:val="hybridMultilevel"/>
    <w:tmpl w:val="5D867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9" w15:restartNumberingAfterBreak="0">
    <w:nsid w:val="2D781277"/>
    <w:multiLevelType w:val="hybridMultilevel"/>
    <w:tmpl w:val="1E3E8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14C60B0"/>
    <w:multiLevelType w:val="hybridMultilevel"/>
    <w:tmpl w:val="8E6C64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8"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05E7EB0"/>
    <w:multiLevelType w:val="multilevel"/>
    <w:tmpl w:val="505E7EB0"/>
    <w:lvl w:ilvl="0">
      <w:start w:val="2"/>
      <w:numFmt w:val="bullet"/>
      <w:lvlText w:val=""/>
      <w:lvlJc w:val="left"/>
      <w:pPr>
        <w:ind w:left="840" w:hanging="420"/>
      </w:pPr>
      <w:rPr>
        <w:rFonts w:ascii="Symbol" w:eastAsia="宋体"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6B220F3"/>
    <w:multiLevelType w:val="hybridMultilevel"/>
    <w:tmpl w:val="95F2FD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59B67631"/>
    <w:multiLevelType w:val="multilevel"/>
    <w:tmpl w:val="59B67631"/>
    <w:lvl w:ilvl="0">
      <w:start w:val="2"/>
      <w:numFmt w:val="bullet"/>
      <w:lvlText w:val=""/>
      <w:lvlJc w:val="left"/>
      <w:pPr>
        <w:ind w:left="860" w:hanging="420"/>
      </w:pPr>
      <w:rPr>
        <w:rFonts w:ascii="Symbol" w:eastAsia="宋体"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48"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58"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92B2820"/>
    <w:multiLevelType w:val="multilevel"/>
    <w:tmpl w:val="792B2820"/>
    <w:lvl w:ilvl="0">
      <w:start w:val="2"/>
      <w:numFmt w:val="bullet"/>
      <w:lvlText w:val=""/>
      <w:lvlJc w:val="left"/>
      <w:pPr>
        <w:ind w:left="695" w:hanging="420"/>
      </w:pPr>
      <w:rPr>
        <w:rFonts w:ascii="Symbol" w:eastAsia="宋体"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0"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BDC4324"/>
    <w:multiLevelType w:val="singleLevel"/>
    <w:tmpl w:val="7BDC4324"/>
    <w:lvl w:ilvl="0">
      <w:start w:val="1"/>
      <w:numFmt w:val="bullet"/>
      <w:lvlText w:val="•"/>
      <w:lvlJc w:val="left"/>
      <w:pPr>
        <w:tabs>
          <w:tab w:val="left" w:pos="420"/>
        </w:tabs>
        <w:ind w:left="840" w:hanging="420"/>
      </w:pPr>
      <w:rPr>
        <w:rFonts w:ascii="微软雅黑" w:eastAsia="微软雅黑" w:hAnsi="微软雅黑" w:cs="微软雅黑" w:hint="default"/>
      </w:rPr>
    </w:lvl>
  </w:abstractNum>
  <w:abstractNum w:abstractNumId="62"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D2414A2"/>
    <w:multiLevelType w:val="hybridMultilevel"/>
    <w:tmpl w:val="89948AF4"/>
    <w:lvl w:ilvl="0" w:tplc="5388188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9"/>
  </w:num>
  <w:num w:numId="6">
    <w:abstractNumId w:val="57"/>
  </w:num>
  <w:num w:numId="7">
    <w:abstractNumId w:val="8"/>
  </w:num>
  <w:num w:numId="8">
    <w:abstractNumId w:val="33"/>
  </w:num>
  <w:num w:numId="9">
    <w:abstractNumId w:val="18"/>
  </w:num>
  <w:num w:numId="10">
    <w:abstractNumId w:val="51"/>
  </w:num>
  <w:num w:numId="11">
    <w:abstractNumId w:val="24"/>
  </w:num>
  <w:num w:numId="12">
    <w:abstractNumId w:val="38"/>
  </w:num>
  <w:num w:numId="13">
    <w:abstractNumId w:val="55"/>
  </w:num>
  <w:num w:numId="14">
    <w:abstractNumId w:val="56"/>
  </w:num>
  <w:num w:numId="15">
    <w:abstractNumId w:val="6"/>
  </w:num>
  <w:num w:numId="16">
    <w:abstractNumId w:val="42"/>
  </w:num>
  <w:num w:numId="17">
    <w:abstractNumId w:val="21"/>
  </w:num>
  <w:num w:numId="18">
    <w:abstractNumId w:val="4"/>
  </w:num>
  <w:num w:numId="19">
    <w:abstractNumId w:val="58"/>
  </w:num>
  <w:num w:numId="20">
    <w:abstractNumId w:val="62"/>
  </w:num>
  <w:num w:numId="21">
    <w:abstractNumId w:val="9"/>
  </w:num>
  <w:num w:numId="22">
    <w:abstractNumId w:val="48"/>
  </w:num>
  <w:num w:numId="23">
    <w:abstractNumId w:val="39"/>
  </w:num>
  <w:num w:numId="24">
    <w:abstractNumId w:val="27"/>
  </w:num>
  <w:num w:numId="25">
    <w:abstractNumId w:val="3"/>
  </w:num>
  <w:num w:numId="26">
    <w:abstractNumId w:val="40"/>
  </w:num>
  <w:num w:numId="27">
    <w:abstractNumId w:val="5"/>
  </w:num>
  <w:num w:numId="28">
    <w:abstractNumId w:val="52"/>
  </w:num>
  <w:num w:numId="29">
    <w:abstractNumId w:val="59"/>
  </w:num>
  <w:num w:numId="30">
    <w:abstractNumId w:val="43"/>
  </w:num>
  <w:num w:numId="31">
    <w:abstractNumId w:val="13"/>
  </w:num>
  <w:num w:numId="32">
    <w:abstractNumId w:val="35"/>
  </w:num>
  <w:num w:numId="33">
    <w:abstractNumId w:val="54"/>
  </w:num>
  <w:num w:numId="34">
    <w:abstractNumId w:val="41"/>
  </w:num>
  <w:num w:numId="35">
    <w:abstractNumId w:val="45"/>
  </w:num>
  <w:num w:numId="36">
    <w:abstractNumId w:val="32"/>
  </w:num>
  <w:num w:numId="37">
    <w:abstractNumId w:val="50"/>
  </w:num>
  <w:num w:numId="38">
    <w:abstractNumId w:val="0"/>
  </w:num>
  <w:num w:numId="39">
    <w:abstractNumId w:val="26"/>
  </w:num>
  <w:num w:numId="40">
    <w:abstractNumId w:val="2"/>
  </w:num>
  <w:num w:numId="41">
    <w:abstractNumId w:val="37"/>
  </w:num>
  <w:num w:numId="42">
    <w:abstractNumId w:val="30"/>
  </w:num>
  <w:num w:numId="43">
    <w:abstractNumId w:val="61"/>
  </w:num>
  <w:num w:numId="44">
    <w:abstractNumId w:val="47"/>
  </w:num>
  <w:num w:numId="45">
    <w:abstractNumId w:val="7"/>
  </w:num>
  <w:num w:numId="46">
    <w:abstractNumId w:val="60"/>
  </w:num>
  <w:num w:numId="47">
    <w:abstractNumId w:val="11"/>
  </w:num>
  <w:num w:numId="48">
    <w:abstractNumId w:val="20"/>
  </w:num>
  <w:num w:numId="49">
    <w:abstractNumId w:val="14"/>
  </w:num>
  <w:num w:numId="50">
    <w:abstractNumId w:val="17"/>
  </w:num>
  <w:num w:numId="51">
    <w:abstractNumId w:val="53"/>
  </w:num>
  <w:num w:numId="52">
    <w:abstractNumId w:val="36"/>
  </w:num>
  <w:num w:numId="53">
    <w:abstractNumId w:val="16"/>
  </w:num>
  <w:num w:numId="54">
    <w:abstractNumId w:val="12"/>
  </w:num>
  <w:num w:numId="55">
    <w:abstractNumId w:val="64"/>
  </w:num>
  <w:num w:numId="56">
    <w:abstractNumId w:val="63"/>
  </w:num>
  <w:num w:numId="57">
    <w:abstractNumId w:val="31"/>
  </w:num>
  <w:num w:numId="58">
    <w:abstractNumId w:val="19"/>
  </w:num>
  <w:num w:numId="59">
    <w:abstractNumId w:val="25"/>
  </w:num>
  <w:num w:numId="60">
    <w:abstractNumId w:val="10"/>
  </w:num>
  <w:num w:numId="61">
    <w:abstractNumId w:val="15"/>
  </w:num>
  <w:num w:numId="62">
    <w:abstractNumId w:val="22"/>
  </w:num>
  <w:num w:numId="63">
    <w:abstractNumId w:val="29"/>
  </w:num>
  <w:num w:numId="64">
    <w:abstractNumId w:val="23"/>
  </w:num>
  <w:num w:numId="65">
    <w:abstractNumId w:val="46"/>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김선욱/책임연구원/미래기술센터 C&amp;M표준(연)5G무선통신표준Task(seonwook.kim@lge.com)">
    <w15:presenceInfo w15:providerId="AD" w15:userId="S-1-5-21-2543426832-1914326140-3112152631-1404202"/>
  </w15:person>
  <w15:person w15:author="10240485">
    <w15:presenceInfo w15:providerId="None" w15:userId="10240485"/>
  </w15:person>
  <w15:person w15:author="Jiang, Qinyan/蒋 琴艳">
    <w15:presenceInfo w15:providerId="AD" w15:userId="S::jiangqinyan@fujitsu.com::c1fa759a-490c-4932-b511-1ac92d8e7d09"/>
  </w15:person>
  <w15:person w15:author="Zhang, Jian/张 健">
    <w15:presenceInfo w15:providerId="AD" w15:userId="S::zhangjian1288@fujitsu.com::308ae5de-7dac-485e-91a6-52b58f3e36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BF2"/>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6A2"/>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8A"/>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40A5"/>
    <w:rsid w:val="00C84ACC"/>
    <w:rsid w:val="00C84E61"/>
    <w:rsid w:val="00C8534D"/>
    <w:rsid w:val="00C8559C"/>
    <w:rsid w:val="00C85907"/>
    <w:rsid w:val="00C85A73"/>
    <w:rsid w:val="00C8624E"/>
    <w:rsid w:val="00C86379"/>
    <w:rsid w:val="00C864DB"/>
    <w:rsid w:val="00C86A9B"/>
    <w:rsid w:val="00C86C07"/>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5B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6B7"/>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3C8"/>
    <w:rsid w:val="00FE3439"/>
    <w:rsid w:val="00FE3768"/>
    <w:rsid w:val="00FE384E"/>
    <w:rsid w:val="00FE3E6A"/>
    <w:rsid w:val="00FE4F1D"/>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194D71EB"/>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6F2361"/>
  <w15:docId w15:val="{DC75F367-F165-472F-AB6A-D3443C73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3">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9">
    <w:name w:val="annotation subject"/>
    <w:basedOn w:val="aa"/>
    <w:next w:val="aa"/>
    <w:semiHidden/>
    <w:qFormat/>
    <w:rPr>
      <w:b/>
      <w:bCs/>
    </w:rPr>
  </w:style>
  <w:style w:type="table" w:styleId="afa">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表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12">
    <w:name w:val="修订1"/>
    <w:hidden/>
    <w:uiPriority w:val="99"/>
    <w:semiHidden/>
    <w:qFormat/>
    <w:pPr>
      <w:spacing w:after="160" w:line="259" w:lineRule="auto"/>
    </w:pPr>
    <w:rPr>
      <w:rFonts w:ascii="Times New Roman" w:hAnsi="Times New Roman"/>
      <w:lang w:eastAsia="en-US"/>
    </w:rPr>
  </w:style>
  <w:style w:type="table" w:customStyle="1" w:styleId="13">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f6"/>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6">
    <w:name w:val="リスト段落 (文字)"/>
    <w:link w:val="14"/>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6">
    <w:name w:val="修订2"/>
    <w:hidden/>
    <w:uiPriority w:val="99"/>
    <w:semiHidden/>
    <w:qFormat/>
    <w:rPr>
      <w:rFonts w:ascii="Times New Roman" w:hAnsi="Times New Roman"/>
      <w:lang w:eastAsia="en-US"/>
    </w:rPr>
  </w:style>
  <w:style w:type="table" w:customStyle="1" w:styleId="27">
    <w:name w:val="网格型浅色2"/>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7.wmf"/><Relationship Id="rId21" Type="http://schemas.openxmlformats.org/officeDocument/2006/relationships/image" Target="media/image5.emf"/><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6.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oleObject" Target="embeddings/oleObject4.bin"/><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oleObject" Target="embeddings/oleObject3.bin"/><Relationship Id="rId28" Type="http://schemas.openxmlformats.org/officeDocument/2006/relationships/image" Target="media/image9.wmf"/><Relationship Id="rId36" Type="http://schemas.microsoft.com/office/2011/relationships/people" Target="people.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package" Target="embeddings/Microsoft_Visio___1.vsdx"/><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Visio___.vsdx"/><Relationship Id="rId27" Type="http://schemas.openxmlformats.org/officeDocument/2006/relationships/image" Target="media/image8.wmf"/><Relationship Id="rId30" Type="http://schemas.openxmlformats.org/officeDocument/2006/relationships/image" Target="media/image11.emf"/><Relationship Id="rId35"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D79FA" w:rsidRDefault="00ED79FA">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D79FA" w:rsidRDefault="00ED79FA">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D79FA" w:rsidRDefault="00ED79FA">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D79FA" w:rsidRDefault="00ED79FA">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Arial Unicode MS"/>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265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39E6"/>
    <w:rsid w:val="00284705"/>
    <w:rsid w:val="002904B9"/>
    <w:rsid w:val="002A43B7"/>
    <w:rsid w:val="002A7F29"/>
    <w:rsid w:val="002B05C2"/>
    <w:rsid w:val="002B10CA"/>
    <w:rsid w:val="002B6B86"/>
    <w:rsid w:val="002C1D0B"/>
    <w:rsid w:val="002C4BC4"/>
    <w:rsid w:val="002E2970"/>
    <w:rsid w:val="003061A9"/>
    <w:rsid w:val="0033341A"/>
    <w:rsid w:val="003469C5"/>
    <w:rsid w:val="00364528"/>
    <w:rsid w:val="00365B4D"/>
    <w:rsid w:val="0039250A"/>
    <w:rsid w:val="003A515C"/>
    <w:rsid w:val="003B5CE8"/>
    <w:rsid w:val="003C16F2"/>
    <w:rsid w:val="003D1171"/>
    <w:rsid w:val="003D43E2"/>
    <w:rsid w:val="003D4B44"/>
    <w:rsid w:val="003D54D0"/>
    <w:rsid w:val="003F27FC"/>
    <w:rsid w:val="00423B44"/>
    <w:rsid w:val="00423F2E"/>
    <w:rsid w:val="00431951"/>
    <w:rsid w:val="004322B7"/>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325C9"/>
    <w:rsid w:val="00536D2C"/>
    <w:rsid w:val="00536EE6"/>
    <w:rsid w:val="00541991"/>
    <w:rsid w:val="005431B8"/>
    <w:rsid w:val="00572FC7"/>
    <w:rsid w:val="0059242C"/>
    <w:rsid w:val="005A1C47"/>
    <w:rsid w:val="005A43B9"/>
    <w:rsid w:val="005C233E"/>
    <w:rsid w:val="005C5B2C"/>
    <w:rsid w:val="006001B2"/>
    <w:rsid w:val="00614BA1"/>
    <w:rsid w:val="006227B3"/>
    <w:rsid w:val="006277FE"/>
    <w:rsid w:val="0064289C"/>
    <w:rsid w:val="006650E2"/>
    <w:rsid w:val="00667A32"/>
    <w:rsid w:val="00670540"/>
    <w:rsid w:val="006708A6"/>
    <w:rsid w:val="0068518C"/>
    <w:rsid w:val="0069330F"/>
    <w:rsid w:val="00693369"/>
    <w:rsid w:val="006A08B1"/>
    <w:rsid w:val="006C170E"/>
    <w:rsid w:val="006C390A"/>
    <w:rsid w:val="006E3E1D"/>
    <w:rsid w:val="006E4956"/>
    <w:rsid w:val="006F1F2F"/>
    <w:rsid w:val="00701BC0"/>
    <w:rsid w:val="0071237A"/>
    <w:rsid w:val="00714A50"/>
    <w:rsid w:val="0074314B"/>
    <w:rsid w:val="00760785"/>
    <w:rsid w:val="00765800"/>
    <w:rsid w:val="007B0A8A"/>
    <w:rsid w:val="007C3A82"/>
    <w:rsid w:val="007D1FCD"/>
    <w:rsid w:val="007F4C5B"/>
    <w:rsid w:val="00805733"/>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44899"/>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F6C"/>
    <w:rsid w:val="00BE2E44"/>
    <w:rsid w:val="00C05959"/>
    <w:rsid w:val="00C131A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D79FA"/>
    <w:rsid w:val="00EE6999"/>
    <w:rsid w:val="00EF5F5C"/>
    <w:rsid w:val="00F14AF8"/>
    <w:rsid w:val="00F605D0"/>
    <w:rsid w:val="00F761F0"/>
    <w:rsid w:val="00F828FD"/>
    <w:rsid w:val="00F8765A"/>
    <w:rsid w:val="00F91090"/>
    <w:rsid w:val="00F91C21"/>
    <w:rsid w:val="00FA2D93"/>
    <w:rsid w:val="00FA6BF1"/>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A504803-14F9-4452-B32D-C75C992F37BC}">
  <ds:schemaRefs>
    <ds:schemaRef ds:uri="http://schemas.openxmlformats.org/officeDocument/2006/bibliography"/>
  </ds:schemaRefs>
</ds:datastoreItem>
</file>

<file path=customXml/itemProps2.xml><?xml version="1.0" encoding="utf-8"?>
<ds:datastoreItem xmlns:ds="http://schemas.openxmlformats.org/officeDocument/2006/customXml" ds:itemID="{5A6BAE58-42E4-49FE-9296-E3D5B89EC7C2}">
  <ds:schemaRefs>
    <ds:schemaRef ds:uri="http://schemas.openxmlformats.org/officeDocument/2006/bibliography"/>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8.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RAN1 Tdoc Template</Template>
  <TotalTime>10</TotalTime>
  <Pages>146</Pages>
  <Words>50295</Words>
  <Characters>286687</Characters>
  <Application>Microsoft Office Word</Application>
  <DocSecurity>0</DocSecurity>
  <Lines>2389</Lines>
  <Paragraphs>672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336310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Jiang, Qinyan/蒋 琴艳</cp:lastModifiedBy>
  <cp:revision>6</cp:revision>
  <cp:lastPrinted>2011-11-09T07:49:00Z</cp:lastPrinted>
  <dcterms:created xsi:type="dcterms:W3CDTF">2021-05-25T08:47:00Z</dcterms:created>
  <dcterms:modified xsi:type="dcterms:W3CDTF">2021-05-25T09:03:00Z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