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33B89" w14:textId="77777777" w:rsidR="00987609" w:rsidRDefault="0083208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81FCBD1" w14:textId="77777777" w:rsidR="00987609" w:rsidRDefault="00832082">
          <w:pPr>
            <w:spacing w:after="0"/>
            <w:ind w:left="1988" w:hanging="1988"/>
            <w:jc w:val="both"/>
            <w:rPr>
              <w:rFonts w:ascii="Arial" w:hAnsi="Arial" w:cs="Arial"/>
              <w:b/>
              <w:sz w:val="24"/>
            </w:rPr>
          </w:pPr>
          <w:r>
            <w:rPr>
              <w:rFonts w:ascii="Arial" w:hAnsi="Arial" w:cs="Arial"/>
              <w:b/>
              <w:sz w:val="24"/>
            </w:rPr>
            <w:t>e-Meeting, May 19 – 27, 2021</w:t>
          </w:r>
        </w:p>
      </w:sdtContent>
    </w:sdt>
    <w:p w14:paraId="66DACA9E" w14:textId="77777777" w:rsidR="00987609" w:rsidRDefault="00987609">
      <w:pPr>
        <w:spacing w:after="0"/>
        <w:ind w:left="1988" w:hanging="1988"/>
        <w:jc w:val="both"/>
        <w:rPr>
          <w:rFonts w:ascii="Arial" w:hAnsi="Arial" w:cs="Arial"/>
          <w:b/>
          <w:sz w:val="24"/>
        </w:rPr>
      </w:pPr>
    </w:p>
    <w:p w14:paraId="729C0A5A" w14:textId="77777777" w:rsidR="00987609" w:rsidRDefault="0083208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4621AB" w14:textId="77777777" w:rsidR="00987609" w:rsidRDefault="0083208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8868A72" w14:textId="77777777" w:rsidR="00987609" w:rsidRDefault="0083208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79EB6A" w14:textId="77777777" w:rsidR="00987609" w:rsidRDefault="0083208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C491D98" w14:textId="77777777" w:rsidR="00987609" w:rsidRDefault="00987609">
      <w:pPr>
        <w:spacing w:after="0"/>
        <w:ind w:left="2388" w:hangingChars="995" w:hanging="2388"/>
        <w:jc w:val="both"/>
        <w:rPr>
          <w:sz w:val="24"/>
        </w:rPr>
      </w:pPr>
    </w:p>
    <w:p w14:paraId="7C01331F" w14:textId="77777777" w:rsidR="00987609" w:rsidRDefault="00832082">
      <w:pPr>
        <w:pStyle w:val="Heading1"/>
        <w:numPr>
          <w:ilvl w:val="0"/>
          <w:numId w:val="5"/>
        </w:numPr>
        <w:ind w:left="360"/>
        <w:rPr>
          <w:rFonts w:cs="Arial"/>
          <w:sz w:val="32"/>
          <w:szCs w:val="32"/>
          <w:lang w:val="en-US"/>
        </w:rPr>
      </w:pPr>
      <w:r>
        <w:rPr>
          <w:rFonts w:cs="Arial"/>
          <w:sz w:val="32"/>
          <w:szCs w:val="32"/>
          <w:lang w:val="en-US"/>
        </w:rPr>
        <w:t>Introduction</w:t>
      </w:r>
    </w:p>
    <w:p w14:paraId="55132379" w14:textId="77777777" w:rsidR="00987609" w:rsidRDefault="00832082">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A44B27F" w14:textId="77777777" w:rsidR="00987609" w:rsidRDefault="00832082">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18808E4D" w14:textId="77777777" w:rsidR="00987609" w:rsidRDefault="00987609">
      <w:pPr>
        <w:ind w:firstLine="288"/>
        <w:rPr>
          <w:sz w:val="22"/>
          <w:szCs w:val="22"/>
          <w:lang w:eastAsia="zh-CN"/>
        </w:rPr>
      </w:pPr>
    </w:p>
    <w:p w14:paraId="16DFE37C" w14:textId="77777777" w:rsidR="00987609" w:rsidRDefault="00832082">
      <w:pPr>
        <w:pStyle w:val="Heading1"/>
        <w:numPr>
          <w:ilvl w:val="0"/>
          <w:numId w:val="5"/>
        </w:numPr>
        <w:ind w:left="360"/>
        <w:rPr>
          <w:rFonts w:cs="Arial"/>
          <w:sz w:val="32"/>
          <w:szCs w:val="32"/>
          <w:lang w:val="en-US"/>
        </w:rPr>
      </w:pPr>
      <w:r>
        <w:rPr>
          <w:rFonts w:cs="Arial"/>
          <w:sz w:val="32"/>
          <w:szCs w:val="32"/>
        </w:rPr>
        <w:t>Summary of issues</w:t>
      </w:r>
    </w:p>
    <w:p w14:paraId="2626D8C6" w14:textId="77777777" w:rsidR="00987609" w:rsidRDefault="00832082">
      <w:pPr>
        <w:pStyle w:val="Heading2"/>
        <w:rPr>
          <w:lang w:eastAsia="zh-CN"/>
        </w:rPr>
      </w:pPr>
      <w:r>
        <w:rPr>
          <w:lang w:eastAsia="zh-CN"/>
        </w:rPr>
        <w:t xml:space="preserve">2.1 SSB Aspects </w:t>
      </w:r>
    </w:p>
    <w:p w14:paraId="3B56FDC5" w14:textId="77777777" w:rsidR="00987609" w:rsidRDefault="00832082">
      <w:pPr>
        <w:pStyle w:val="Heading3"/>
        <w:rPr>
          <w:lang w:eastAsia="zh-CN"/>
        </w:rPr>
      </w:pPr>
      <w:r>
        <w:rPr>
          <w:lang w:eastAsia="zh-CN"/>
        </w:rPr>
        <w:t>2.1.1 Supported Numerology</w:t>
      </w:r>
    </w:p>
    <w:p w14:paraId="1352403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5773D8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A81187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2593BF8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027906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8DAE0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FE2C9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3A5B955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67C35F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62E3F8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774739B6"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27DF30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4E038D1"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8F08066"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D7A84B2"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04190FB"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2E63D1B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4672105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EA64F4"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B2F9BB6"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C75825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316FD2E"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3FBADE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4BF2E7"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1B25C49"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28B4A9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B9562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52BD59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7DADC23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0E00B9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CD1D2F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2896D0E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CD8135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486AD50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57A96D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AF9FCF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6A6C6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14CE12C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B3F25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265432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1CE34E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2ED0D7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1CEC7D6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7928F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0C96759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328EB0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3CD63F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09805D8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C903B3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43C71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DDC9CB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1373F8D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1CF4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8D0D13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F72DE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EA7F71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0CBF0BD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83612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D7FA23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47F460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31AEC5A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18E241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B0092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001241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6D2A6A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3A4F36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0BE1CF5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0DCAB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C9FC4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783D676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B57E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5BB6DD4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11534DC7" w14:textId="77777777" w:rsidR="00987609" w:rsidRDefault="00987609">
      <w:pPr>
        <w:pStyle w:val="BodyText"/>
        <w:spacing w:after="0"/>
        <w:rPr>
          <w:rFonts w:ascii="Times New Roman" w:hAnsi="Times New Roman"/>
          <w:sz w:val="22"/>
          <w:szCs w:val="22"/>
          <w:lang w:eastAsia="zh-CN"/>
        </w:rPr>
      </w:pPr>
    </w:p>
    <w:p w14:paraId="43DB7720" w14:textId="77777777" w:rsidR="00987609" w:rsidRDefault="00987609">
      <w:pPr>
        <w:pStyle w:val="BodyText"/>
        <w:spacing w:after="0"/>
        <w:rPr>
          <w:rFonts w:ascii="Times New Roman" w:hAnsi="Times New Roman"/>
          <w:sz w:val="22"/>
          <w:szCs w:val="22"/>
          <w:lang w:eastAsia="zh-CN"/>
        </w:rPr>
      </w:pPr>
    </w:p>
    <w:p w14:paraId="5575EA6E" w14:textId="77777777" w:rsidR="00987609" w:rsidRDefault="00832082">
      <w:pPr>
        <w:pStyle w:val="Heading4"/>
        <w:rPr>
          <w:lang w:eastAsia="zh-CN"/>
        </w:rPr>
      </w:pPr>
      <w:r>
        <w:rPr>
          <w:lang w:eastAsia="zh-CN"/>
        </w:rPr>
        <w:t>Summary of Discussions</w:t>
      </w:r>
    </w:p>
    <w:p w14:paraId="27AF55B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0C77A8C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59240E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36D054E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7156E9B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2E51786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0685271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3D397A1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10EA5C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09FB2E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0441D77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CF48BE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CA837A4"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5C6B923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25D59A7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0E9336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40A818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BC95B29" w14:textId="77777777" w:rsidR="00987609" w:rsidRDefault="00987609">
      <w:pPr>
        <w:pStyle w:val="BodyText"/>
        <w:spacing w:after="0"/>
        <w:rPr>
          <w:rFonts w:ascii="Times New Roman" w:hAnsi="Times New Roman"/>
          <w:sz w:val="22"/>
          <w:szCs w:val="22"/>
          <w:lang w:eastAsia="zh-CN"/>
        </w:rPr>
      </w:pPr>
    </w:p>
    <w:p w14:paraId="46BAE1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0A5F43C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03B86E6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57147D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5DD6FFF" w14:textId="77777777" w:rsidR="00987609" w:rsidRDefault="00987609">
      <w:pPr>
        <w:pStyle w:val="BodyText"/>
        <w:spacing w:after="0"/>
        <w:rPr>
          <w:rFonts w:ascii="Times New Roman" w:hAnsi="Times New Roman"/>
          <w:sz w:val="22"/>
          <w:szCs w:val="22"/>
          <w:lang w:eastAsia="zh-CN"/>
        </w:rPr>
      </w:pPr>
    </w:p>
    <w:p w14:paraId="4B1E7DA0" w14:textId="77777777" w:rsidR="00987609" w:rsidRDefault="00832082">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6BC643D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0261581" w14:textId="77777777" w:rsidR="00987609" w:rsidRDefault="00987609">
      <w:pPr>
        <w:pStyle w:val="BodyText"/>
        <w:spacing w:after="0"/>
        <w:rPr>
          <w:rFonts w:ascii="Times New Roman" w:hAnsi="Times New Roman"/>
          <w:sz w:val="22"/>
          <w:szCs w:val="22"/>
          <w:lang w:eastAsia="zh-CN"/>
        </w:rPr>
      </w:pPr>
    </w:p>
    <w:p w14:paraId="4013D3E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3B4F6D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06DAF1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AE2757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CC1695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2F2117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B95795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05D00E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AF89940"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E1C055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405B352"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9BD2D06" w14:textId="77777777" w:rsidR="00987609" w:rsidRDefault="00987609">
      <w:pPr>
        <w:pStyle w:val="BodyText"/>
        <w:spacing w:after="0"/>
        <w:ind w:left="720"/>
        <w:rPr>
          <w:rFonts w:ascii="Times New Roman" w:hAnsi="Times New Roman"/>
          <w:sz w:val="22"/>
          <w:szCs w:val="22"/>
          <w:lang w:eastAsia="zh-CN"/>
        </w:rPr>
      </w:pPr>
    </w:p>
    <w:p w14:paraId="6975300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4FC01EE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86F9EF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0D32A2B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A99A577"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36DB5A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42DE7EF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CB9A584"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290FA65A" w14:textId="77777777" w:rsidR="00987609" w:rsidRDefault="00987609">
      <w:pPr>
        <w:pStyle w:val="BodyText"/>
        <w:spacing w:after="0"/>
        <w:rPr>
          <w:rFonts w:ascii="Times New Roman" w:hAnsi="Times New Roman"/>
          <w:sz w:val="22"/>
          <w:szCs w:val="22"/>
          <w:lang w:eastAsia="zh-CN"/>
        </w:rPr>
      </w:pPr>
    </w:p>
    <w:p w14:paraId="586D85A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2F666CF" w14:textId="77777777">
        <w:tc>
          <w:tcPr>
            <w:tcW w:w="1805" w:type="dxa"/>
            <w:shd w:val="clear" w:color="auto" w:fill="FBE4D5" w:themeFill="accent2" w:themeFillTint="33"/>
          </w:tcPr>
          <w:p w14:paraId="7CADA2B8"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48767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9E5E90" w14:textId="77777777">
        <w:tc>
          <w:tcPr>
            <w:tcW w:w="1805" w:type="dxa"/>
          </w:tcPr>
          <w:p w14:paraId="71D3056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82A04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B7A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87609" w14:paraId="7882F7CF" w14:textId="77777777">
        <w:tc>
          <w:tcPr>
            <w:tcW w:w="1805" w:type="dxa"/>
          </w:tcPr>
          <w:p w14:paraId="599EAED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A5BFC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CBBEB92" w14:textId="77777777" w:rsidR="00987609" w:rsidRDefault="00832082">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0049208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07272E7" w14:textId="77777777" w:rsidR="00987609" w:rsidRDefault="00987609">
            <w:pPr>
              <w:pStyle w:val="BodyText"/>
              <w:spacing w:after="0" w:line="280" w:lineRule="atLeast"/>
              <w:rPr>
                <w:rFonts w:ascii="Times New Roman" w:eastAsiaTheme="minorEastAsia" w:hAnsi="Times New Roman"/>
                <w:sz w:val="22"/>
                <w:szCs w:val="22"/>
                <w:lang w:eastAsia="ko-KR"/>
              </w:rPr>
            </w:pPr>
          </w:p>
          <w:p w14:paraId="11AECBC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9CD7568" w14:textId="77777777"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A1E056E" w14:textId="77777777" w:rsidR="00987609" w:rsidRDefault="00832082">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4CC33988"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CFF2D4A" w14:textId="77777777">
        <w:tc>
          <w:tcPr>
            <w:tcW w:w="1805" w:type="dxa"/>
          </w:tcPr>
          <w:p w14:paraId="5369C57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BCA786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178A92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87609" w14:paraId="42390548" w14:textId="77777777">
        <w:tc>
          <w:tcPr>
            <w:tcW w:w="1805" w:type="dxa"/>
          </w:tcPr>
          <w:p w14:paraId="7479591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E5B555D" w14:textId="77777777"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40E6CFCA" w14:textId="77777777" w:rsidR="00987609" w:rsidRDefault="00832082">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1BE4DB9" w14:textId="77777777" w:rsidR="00987609" w:rsidRDefault="00832082">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CB8AE24" w14:textId="77777777" w:rsidR="00987609" w:rsidRDefault="00832082">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3FD5F56" w14:textId="77777777" w:rsidR="00987609" w:rsidRDefault="00832082">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3F5249" w14:textId="77777777"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A44B7E1" w14:textId="77777777" w:rsidR="00987609" w:rsidRDefault="00832082">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94EE1CB" w14:textId="77777777" w:rsidR="00987609" w:rsidRDefault="00987609">
            <w:pPr>
              <w:pStyle w:val="BodyText"/>
              <w:spacing w:after="0" w:line="280" w:lineRule="atLeast"/>
              <w:ind w:left="2880"/>
              <w:rPr>
                <w:rFonts w:ascii="Times New Roman" w:eastAsiaTheme="minorEastAsia" w:hAnsi="Times New Roman"/>
                <w:sz w:val="22"/>
                <w:szCs w:val="22"/>
                <w:lang w:eastAsia="ko-KR"/>
              </w:rPr>
            </w:pPr>
          </w:p>
        </w:tc>
      </w:tr>
      <w:tr w:rsidR="00987609" w14:paraId="3F9DFEF1" w14:textId="77777777">
        <w:tc>
          <w:tcPr>
            <w:tcW w:w="1805" w:type="dxa"/>
          </w:tcPr>
          <w:p w14:paraId="208C818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95136B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4BACBFD4"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D480E7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105EEA8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24572E7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69C24094" w14:textId="77777777">
        <w:tc>
          <w:tcPr>
            <w:tcW w:w="1805" w:type="dxa"/>
          </w:tcPr>
          <w:p w14:paraId="2B4A457C" w14:textId="77777777" w:rsidR="00987609" w:rsidRDefault="0083208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B586908"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067CB27C" w14:textId="77777777">
        <w:tc>
          <w:tcPr>
            <w:tcW w:w="1805" w:type="dxa"/>
          </w:tcPr>
          <w:p w14:paraId="5C346473"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0FE8530"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1F48747B"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39A957B1" w14:textId="77777777" w:rsidR="00987609" w:rsidRDefault="00987609">
            <w:pPr>
              <w:pStyle w:val="BodyText"/>
              <w:spacing w:after="0" w:line="280" w:lineRule="atLeast"/>
              <w:rPr>
                <w:rFonts w:ascii="Times New Roman" w:hAnsi="Times New Roman"/>
                <w:sz w:val="22"/>
                <w:szCs w:val="22"/>
                <w:lang w:eastAsia="zh-CN"/>
              </w:rPr>
            </w:pPr>
          </w:p>
          <w:p w14:paraId="309606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87609" w14:paraId="76A3B643" w14:textId="77777777">
        <w:tc>
          <w:tcPr>
            <w:tcW w:w="1805" w:type="dxa"/>
          </w:tcPr>
          <w:p w14:paraId="78D7F1D8"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65F185"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54EF2D25"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87609" w14:paraId="687D8D2E" w14:textId="77777777">
        <w:tc>
          <w:tcPr>
            <w:tcW w:w="1805" w:type="dxa"/>
          </w:tcPr>
          <w:p w14:paraId="01940FA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29D92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87609" w14:paraId="23554985" w14:textId="77777777">
        <w:tc>
          <w:tcPr>
            <w:tcW w:w="1805" w:type="dxa"/>
          </w:tcPr>
          <w:p w14:paraId="339E106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51E793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3C01924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87609" w14:paraId="0D35B9AD" w14:textId="77777777">
        <w:tc>
          <w:tcPr>
            <w:tcW w:w="1805" w:type="dxa"/>
          </w:tcPr>
          <w:p w14:paraId="19F22EBD"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7AF7BDB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87609" w14:paraId="089F10EA" w14:textId="77777777">
        <w:tc>
          <w:tcPr>
            <w:tcW w:w="1805" w:type="dxa"/>
          </w:tcPr>
          <w:p w14:paraId="6120CB2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21DB46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87609" w14:paraId="6A743858" w14:textId="77777777">
        <w:tc>
          <w:tcPr>
            <w:tcW w:w="1805" w:type="dxa"/>
          </w:tcPr>
          <w:p w14:paraId="5958A2A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864724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080DB9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87609" w14:paraId="3293F1C3" w14:textId="77777777">
        <w:tc>
          <w:tcPr>
            <w:tcW w:w="1805" w:type="dxa"/>
          </w:tcPr>
          <w:p w14:paraId="07A26CAD"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D2FEC9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87609" w14:paraId="1B6968E4" w14:textId="77777777">
        <w:tc>
          <w:tcPr>
            <w:tcW w:w="1805" w:type="dxa"/>
          </w:tcPr>
          <w:p w14:paraId="70AE9363"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4593D17"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E898C93"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DE2A890"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87609" w14:paraId="5790B8AB" w14:textId="77777777">
        <w:tc>
          <w:tcPr>
            <w:tcW w:w="1805" w:type="dxa"/>
          </w:tcPr>
          <w:p w14:paraId="35E9BEBB"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346E5D9" w14:textId="77777777" w:rsidR="00987609" w:rsidRDefault="00832082">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1EC8E7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B228D39"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1B6318BD" w14:textId="77777777">
        <w:tc>
          <w:tcPr>
            <w:tcW w:w="1805" w:type="dxa"/>
          </w:tcPr>
          <w:p w14:paraId="660966B7"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11B65838" w14:textId="77777777" w:rsidR="00987609" w:rsidRDefault="00832082">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87609" w14:paraId="1C198636" w14:textId="77777777">
        <w:tc>
          <w:tcPr>
            <w:tcW w:w="1805" w:type="dxa"/>
          </w:tcPr>
          <w:p w14:paraId="43B8CD92"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3B33BBF"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E07E2D5"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F95D40D"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F4EC49" w14:textId="77777777" w:rsidR="00987609" w:rsidRDefault="0083208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87609" w14:paraId="5AE01AFD" w14:textId="77777777">
        <w:tc>
          <w:tcPr>
            <w:tcW w:w="1805" w:type="dxa"/>
          </w:tcPr>
          <w:p w14:paraId="1A3E895B"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282353"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87609" w14:paraId="62F7DD83" w14:textId="77777777">
        <w:tc>
          <w:tcPr>
            <w:tcW w:w="1805" w:type="dxa"/>
          </w:tcPr>
          <w:p w14:paraId="62785538"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D6A221B"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2BAB3AB4"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87609" w14:paraId="4C1A89DC" w14:textId="77777777">
        <w:tc>
          <w:tcPr>
            <w:tcW w:w="1805" w:type="dxa"/>
          </w:tcPr>
          <w:p w14:paraId="59F9C76D" w14:textId="77777777" w:rsidR="00987609" w:rsidRDefault="00832082">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5E647C7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00788DE"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31279543" w14:textId="77777777" w:rsidR="00987609" w:rsidRDefault="00987609">
      <w:pPr>
        <w:pStyle w:val="BodyText"/>
        <w:spacing w:after="0"/>
        <w:rPr>
          <w:rFonts w:ascii="Times New Roman" w:hAnsi="Times New Roman"/>
          <w:sz w:val="22"/>
          <w:szCs w:val="22"/>
          <w:lang w:eastAsia="zh-CN"/>
        </w:rPr>
      </w:pPr>
    </w:p>
    <w:p w14:paraId="56960B19" w14:textId="77777777" w:rsidR="00987609" w:rsidRDefault="00987609">
      <w:pPr>
        <w:pStyle w:val="BodyText"/>
        <w:spacing w:after="0"/>
        <w:rPr>
          <w:rFonts w:ascii="Times New Roman" w:hAnsi="Times New Roman"/>
          <w:sz w:val="22"/>
          <w:szCs w:val="22"/>
          <w:lang w:eastAsia="zh-CN"/>
        </w:rPr>
      </w:pPr>
    </w:p>
    <w:p w14:paraId="55349D2A" w14:textId="77777777" w:rsidR="00987609" w:rsidRDefault="00987609">
      <w:pPr>
        <w:pStyle w:val="BodyText"/>
        <w:spacing w:after="0"/>
        <w:rPr>
          <w:rFonts w:ascii="Times New Roman" w:hAnsi="Times New Roman"/>
          <w:sz w:val="22"/>
          <w:szCs w:val="22"/>
          <w:lang w:eastAsia="zh-CN"/>
        </w:rPr>
      </w:pPr>
    </w:p>
    <w:p w14:paraId="5E7E415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9E058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45468167" w14:textId="77777777" w:rsidR="00987609" w:rsidRDefault="00987609">
      <w:pPr>
        <w:pStyle w:val="BodyText"/>
        <w:spacing w:after="0"/>
        <w:rPr>
          <w:rFonts w:ascii="Times New Roman" w:hAnsi="Times New Roman"/>
          <w:sz w:val="22"/>
          <w:szCs w:val="22"/>
          <w:lang w:eastAsia="zh-CN"/>
        </w:rPr>
      </w:pPr>
    </w:p>
    <w:p w14:paraId="3CDF2E33"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8FC35F0" w14:textId="77777777" w:rsidR="00987609" w:rsidRDefault="00832082">
      <w:pPr>
        <w:pStyle w:val="BodyText"/>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5EAE291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5A6BC06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72C045B1"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553E8C3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B94F51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C8A48A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Convida, Sony, </w:t>
      </w:r>
      <w:proofErr w:type="spellStart"/>
      <w:r>
        <w:rPr>
          <w:rFonts w:ascii="Times New Roman" w:eastAsiaTheme="minorEastAsia" w:hAnsi="Times New Roman"/>
          <w:color w:val="C00000"/>
          <w:sz w:val="22"/>
          <w:szCs w:val="22"/>
          <w:lang w:eastAsia="zh-CN"/>
        </w:rPr>
        <w:t>Spreadtrum</w:t>
      </w:r>
      <w:proofErr w:type="spellEnd"/>
    </w:p>
    <w:p w14:paraId="6012AA8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723DD5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5F05C6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116B66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4F60BACD"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4CEB307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75AE8DC8" w14:textId="77777777" w:rsidR="00987609" w:rsidRDefault="00832082">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448221F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4F5E321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BB44DA8"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7F1413C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0487D5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37FDFCD4" w14:textId="77777777" w:rsidR="00987609" w:rsidRDefault="00987609">
      <w:pPr>
        <w:pStyle w:val="BodyText"/>
        <w:spacing w:after="0"/>
        <w:ind w:left="720"/>
        <w:rPr>
          <w:rFonts w:ascii="Times New Roman" w:hAnsi="Times New Roman"/>
          <w:sz w:val="22"/>
          <w:szCs w:val="22"/>
          <w:lang w:eastAsia="zh-CN"/>
        </w:rPr>
      </w:pPr>
    </w:p>
    <w:p w14:paraId="25D912A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3AD6F0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F88472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A1DF86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ACEAC6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45B7EAD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3BB91FA2"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Convida Wireless, Ericsson, WILUS</w:t>
      </w:r>
    </w:p>
    <w:p w14:paraId="47FF686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C5566D4" w14:textId="77777777" w:rsidR="00987609" w:rsidRDefault="00832082">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3568EF5"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0AB732D6" w14:textId="77777777" w:rsidR="00987609" w:rsidRDefault="00832082">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3125E973" w14:textId="77777777" w:rsidR="00987609" w:rsidRDefault="00987609">
      <w:pPr>
        <w:pStyle w:val="BodyText"/>
        <w:spacing w:after="0"/>
        <w:rPr>
          <w:rFonts w:ascii="Times New Roman" w:hAnsi="Times New Roman"/>
          <w:sz w:val="22"/>
          <w:szCs w:val="22"/>
          <w:lang w:eastAsia="zh-CN"/>
        </w:rPr>
      </w:pPr>
    </w:p>
    <w:p w14:paraId="1679B2FA" w14:textId="77777777" w:rsidR="00987609" w:rsidRDefault="00987609">
      <w:pPr>
        <w:pStyle w:val="BodyText"/>
        <w:spacing w:after="0"/>
        <w:rPr>
          <w:rFonts w:ascii="Times New Roman" w:hAnsi="Times New Roman"/>
          <w:sz w:val="22"/>
          <w:szCs w:val="22"/>
          <w:lang w:eastAsia="zh-CN"/>
        </w:rPr>
      </w:pPr>
    </w:p>
    <w:p w14:paraId="55D3DE4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C02881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2B5C0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42756C0D" w14:textId="77777777" w:rsidR="00987609" w:rsidRDefault="00987609">
      <w:pPr>
        <w:pStyle w:val="BodyText"/>
        <w:spacing w:after="0"/>
        <w:rPr>
          <w:rFonts w:ascii="Times New Roman" w:hAnsi="Times New Roman"/>
          <w:sz w:val="22"/>
          <w:szCs w:val="22"/>
          <w:lang w:eastAsia="zh-CN"/>
        </w:rPr>
      </w:pPr>
    </w:p>
    <w:p w14:paraId="2DBF18D3"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1.1-1)</w:t>
      </w:r>
    </w:p>
    <w:p w14:paraId="172811E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744583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13F8E26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4E12CB6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421238E3" w14:textId="77777777" w:rsidR="00987609" w:rsidRDefault="00987609">
      <w:pPr>
        <w:pStyle w:val="BodyText"/>
        <w:spacing w:after="0"/>
        <w:rPr>
          <w:rFonts w:ascii="Times New Roman" w:hAnsi="Times New Roman"/>
          <w:sz w:val="22"/>
          <w:szCs w:val="22"/>
          <w:lang w:eastAsia="zh-CN"/>
        </w:rPr>
      </w:pPr>
    </w:p>
    <w:p w14:paraId="501D29B7"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61990E" w14:textId="77777777">
        <w:tc>
          <w:tcPr>
            <w:tcW w:w="1805" w:type="dxa"/>
            <w:shd w:val="clear" w:color="auto" w:fill="FBE4D5" w:themeFill="accent2" w:themeFillTint="33"/>
          </w:tcPr>
          <w:p w14:paraId="09D635B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D8487B"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3B77BC9" w14:textId="77777777">
        <w:tc>
          <w:tcPr>
            <w:tcW w:w="1805" w:type="dxa"/>
          </w:tcPr>
          <w:p w14:paraId="3039B06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0309B0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87609" w14:paraId="2CD9B8EC" w14:textId="77777777">
        <w:tc>
          <w:tcPr>
            <w:tcW w:w="1805" w:type="dxa"/>
          </w:tcPr>
          <w:p w14:paraId="4114A29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FAF3DA5"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DCD044" w14:textId="77777777" w:rsidR="00987609" w:rsidRDefault="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22E74B5"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4B3FF97A"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7052A03A" w14:textId="77777777" w:rsidR="00987609" w:rsidRDefault="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87609" w14:paraId="534A03D9" w14:textId="77777777">
        <w:tc>
          <w:tcPr>
            <w:tcW w:w="1805" w:type="dxa"/>
          </w:tcPr>
          <w:p w14:paraId="379806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E35DC1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87609" w14:paraId="43A5EA99" w14:textId="77777777">
        <w:tc>
          <w:tcPr>
            <w:tcW w:w="1805" w:type="dxa"/>
          </w:tcPr>
          <w:p w14:paraId="59828854"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FB4D8F3"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57F3EBB2"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87609" w14:paraId="594FCCE8" w14:textId="77777777">
        <w:tc>
          <w:tcPr>
            <w:tcW w:w="1805" w:type="dxa"/>
            <w:shd w:val="clear" w:color="auto" w:fill="auto"/>
          </w:tcPr>
          <w:p w14:paraId="4F25CEB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8791CB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87609" w14:paraId="4B074C59" w14:textId="77777777">
        <w:tc>
          <w:tcPr>
            <w:tcW w:w="1805" w:type="dxa"/>
          </w:tcPr>
          <w:p w14:paraId="6574C91B"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4C53EF11"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87609" w14:paraId="73114D10" w14:textId="77777777">
        <w:trPr>
          <w:ins w:id="6" w:author="10240485" w:date="2021-05-24T18:00:00Z"/>
        </w:trPr>
        <w:tc>
          <w:tcPr>
            <w:tcW w:w="1805" w:type="dxa"/>
          </w:tcPr>
          <w:p w14:paraId="7208BEC2" w14:textId="77777777" w:rsidR="00987609" w:rsidRDefault="00832082">
            <w:pPr>
              <w:pStyle w:val="BodyText"/>
              <w:spacing w:after="0" w:line="280" w:lineRule="atLeast"/>
              <w:rPr>
                <w:ins w:id="7"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548AFCCE" w14:textId="77777777" w:rsidR="00987609" w:rsidRDefault="00832082">
            <w:pPr>
              <w:pStyle w:val="BodyText"/>
              <w:spacing w:after="0" w:line="280" w:lineRule="atLeast"/>
              <w:jc w:val="left"/>
              <w:rPr>
                <w:ins w:id="8"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32082" w14:paraId="2ED66144" w14:textId="77777777">
        <w:tc>
          <w:tcPr>
            <w:tcW w:w="1805" w:type="dxa"/>
          </w:tcPr>
          <w:p w14:paraId="79C66408" w14:textId="77777777" w:rsidR="00832082" w:rsidRPr="00832082" w:rsidRDefault="00832082">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4AF8859C" w14:textId="77777777" w:rsidR="00832082" w:rsidRPr="00832082" w:rsidRDefault="00832082" w:rsidP="00832082">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B2A9181" w14:textId="77777777" w:rsidR="00832082" w:rsidRDefault="00832082" w:rsidP="00832082">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B1CE7EA" w14:textId="77777777"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except f</w:t>
            </w:r>
            <w:r w:rsidRPr="00832082">
              <w:rPr>
                <w:rFonts w:ascii="Times New Roman" w:hAnsi="Times New Roman"/>
                <w:i/>
                <w:iCs/>
                <w:sz w:val="22"/>
                <w:szCs w:val="22"/>
                <w:highlight w:val="green"/>
                <w:lang w:eastAsia="zh-CN"/>
              </w:rPr>
              <w:t>or initial cell selection</w:t>
            </w:r>
            <w:r>
              <w:rPr>
                <w:rFonts w:ascii="Times New Roman" w:hAnsi="Times New Roman"/>
                <w:i/>
                <w:iCs/>
                <w:sz w:val="22"/>
                <w:szCs w:val="22"/>
                <w:highlight w:val="yellow"/>
                <w:lang w:eastAsia="zh-CN"/>
              </w:rPr>
              <w:t>)</w:t>
            </w:r>
          </w:p>
          <w:p w14:paraId="4EF9E4FB" w14:textId="77777777" w:rsidR="00533679" w:rsidRPr="00533679" w:rsidRDefault="00533679" w:rsidP="00832082">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480kHz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63D25D74" w14:textId="77777777" w:rsidR="00832082" w:rsidRDefault="00832082" w:rsidP="00832082">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 xml:space="preserve">except </w:t>
            </w:r>
            <w:r w:rsidRPr="00832082">
              <w:rPr>
                <w:rFonts w:ascii="Times New Roman" w:hAnsi="Times New Roman"/>
                <w:i/>
                <w:iCs/>
                <w:sz w:val="22"/>
                <w:szCs w:val="22"/>
                <w:highlight w:val="green"/>
                <w:lang w:eastAsia="zh-CN"/>
              </w:rPr>
              <w:t>for initial cell selection</w:t>
            </w:r>
            <w:r>
              <w:rPr>
                <w:rFonts w:ascii="Times New Roman" w:hAnsi="Times New Roman"/>
                <w:i/>
                <w:iCs/>
                <w:sz w:val="22"/>
                <w:szCs w:val="22"/>
                <w:highlight w:val="yellow"/>
                <w:lang w:eastAsia="zh-CN"/>
              </w:rPr>
              <w:t>)</w:t>
            </w:r>
          </w:p>
          <w:p w14:paraId="1858170A" w14:textId="77777777" w:rsidR="00533679" w:rsidRPr="00533679" w:rsidRDefault="00533679" w:rsidP="00533679">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960kHz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0678A3B1" w14:textId="77777777" w:rsidR="00832082" w:rsidRPr="00832082" w:rsidRDefault="00832082" w:rsidP="00832082">
            <w:pPr>
              <w:pStyle w:val="BodyText"/>
              <w:numPr>
                <w:ilvl w:val="1"/>
                <w:numId w:val="8"/>
              </w:numPr>
              <w:spacing w:after="0"/>
              <w:jc w:val="left"/>
              <w:rPr>
                <w:rFonts w:ascii="Times New Roman" w:hAnsi="Times New Roman"/>
                <w:i/>
                <w:iCs/>
                <w:sz w:val="22"/>
                <w:szCs w:val="22"/>
                <w:lang w:eastAsia="zh-CN"/>
              </w:rPr>
            </w:pPr>
            <w:r w:rsidRPr="00832082">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5D2C7499" w14:textId="77777777" w:rsidR="00832082" w:rsidRDefault="0053367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D81ED5F"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4C7C1C8B"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505FE1D4"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096759FC"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Cap-4: reception of SSB with </w:t>
            </w:r>
            <w:r w:rsidR="00131DFA">
              <w:rPr>
                <w:rFonts w:ascii="Times New Roman" w:hAnsi="Times New Roman"/>
                <w:sz w:val="22"/>
                <w:szCs w:val="22"/>
                <w:lang w:eastAsia="zh-CN"/>
              </w:rPr>
              <w:t>96</w:t>
            </w:r>
            <w:r>
              <w:rPr>
                <w:rFonts w:ascii="Times New Roman" w:hAnsi="Times New Roman"/>
                <w:sz w:val="22"/>
                <w:szCs w:val="22"/>
                <w:lang w:eastAsia="zh-CN"/>
              </w:rPr>
              <w:t>0kHz SCS for the agreed cases except for initial cell selection</w:t>
            </w:r>
          </w:p>
          <w:p w14:paraId="5CF3D576"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1151038F" w14:textId="77777777" w:rsidR="00533679" w:rsidRDefault="00533679" w:rsidP="00533679">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C0249CE" w14:textId="77777777" w:rsidR="00533679" w:rsidRPr="00832082" w:rsidRDefault="00533679" w:rsidP="00533679">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think Cap-1/2/3/4 </w:t>
            </w:r>
            <w:r w:rsidR="00131DFA">
              <w:rPr>
                <w:rFonts w:ascii="Times New Roman" w:hAnsi="Times New Roman"/>
                <w:sz w:val="22"/>
                <w:szCs w:val="22"/>
                <w:lang w:eastAsia="zh-CN"/>
              </w:rPr>
              <w:t>are</w:t>
            </w:r>
            <w:r>
              <w:rPr>
                <w:rFonts w:ascii="Times New Roman" w:hAnsi="Times New Roman"/>
                <w:sz w:val="22"/>
                <w:szCs w:val="22"/>
                <w:lang w:eastAsia="zh-CN"/>
              </w:rPr>
              <w:t xml:space="preserve"> </w:t>
            </w:r>
            <w:r w:rsidR="00131DFA">
              <w:rPr>
                <w:rFonts w:ascii="Times New Roman" w:hAnsi="Times New Roman"/>
                <w:sz w:val="22"/>
                <w:szCs w:val="22"/>
                <w:lang w:eastAsia="zh-CN"/>
              </w:rPr>
              <w:t>normal UE capabilities, but Cap-5/6 are high-end UE capabilities.</w:t>
            </w:r>
          </w:p>
        </w:tc>
      </w:tr>
      <w:tr w:rsidR="00216C88" w14:paraId="0F33B3F2" w14:textId="77777777">
        <w:tc>
          <w:tcPr>
            <w:tcW w:w="1805" w:type="dxa"/>
          </w:tcPr>
          <w:p w14:paraId="70FDC176" w14:textId="0FAADBA5" w:rsidR="00216C88" w:rsidRDefault="00216C88" w:rsidP="00216C8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F3C0AE" w14:textId="28B8F693" w:rsidR="00216C88" w:rsidRDefault="00216C88" w:rsidP="00216C88">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AC6A81" w14:paraId="7B91A543" w14:textId="77777777">
        <w:tc>
          <w:tcPr>
            <w:tcW w:w="1805" w:type="dxa"/>
          </w:tcPr>
          <w:p w14:paraId="0992FACD" w14:textId="49AE223A" w:rsidR="00AC6A81" w:rsidRDefault="00AC6A81" w:rsidP="00AC6A8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AC504E" w14:textId="0BE5108E" w:rsidR="00AC6A81" w:rsidRDefault="00AC6A81" w:rsidP="00AC6A8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support Proposal 1.1-1. We don’t see a strong need in the updates provided by Qualcomm, but if majority of the companies wants </w:t>
            </w:r>
            <w:r w:rsidR="00B72268">
              <w:rPr>
                <w:rFonts w:ascii="Times New Roman" w:hAnsi="Times New Roman"/>
                <w:iCs/>
                <w:sz w:val="22"/>
                <w:szCs w:val="22"/>
                <w:lang w:eastAsia="zh-CN"/>
              </w:rPr>
              <w:t>them,</w:t>
            </w:r>
            <w:r>
              <w:rPr>
                <w:rFonts w:ascii="Times New Roman" w:hAnsi="Times New Roman"/>
                <w:iCs/>
                <w:sz w:val="22"/>
                <w:szCs w:val="22"/>
                <w:lang w:eastAsia="zh-CN"/>
              </w:rPr>
              <w:t xml:space="preserve"> we’re fine.</w:t>
            </w:r>
          </w:p>
        </w:tc>
      </w:tr>
      <w:tr w:rsidR="0038315D" w14:paraId="34AFD2FE" w14:textId="77777777">
        <w:tc>
          <w:tcPr>
            <w:tcW w:w="1805" w:type="dxa"/>
          </w:tcPr>
          <w:p w14:paraId="5F61ED7F" w14:textId="2107A466" w:rsidR="0038315D" w:rsidRDefault="0038315D" w:rsidP="00AC6A8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AE0FF52" w14:textId="4E366D04" w:rsidR="0038315D" w:rsidRDefault="0038315D" w:rsidP="0038315D">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r w:rsidR="00B87C4C" w14:paraId="074C339A" w14:textId="77777777">
        <w:tc>
          <w:tcPr>
            <w:tcW w:w="1805" w:type="dxa"/>
          </w:tcPr>
          <w:p w14:paraId="457AF67D" w14:textId="4B1163C4" w:rsidR="00B87C4C" w:rsidRDefault="00B87C4C" w:rsidP="00AC6A8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94F03A9" w14:textId="1EA8557A" w:rsidR="00B87C4C" w:rsidRDefault="00B87C4C" w:rsidP="0038315D">
            <w:pPr>
              <w:pStyle w:val="BodyText"/>
              <w:spacing w:after="0"/>
              <w:jc w:val="left"/>
              <w:rPr>
                <w:rFonts w:ascii="Times New Roman" w:hAnsi="Times New Roman"/>
                <w:iCs/>
                <w:sz w:val="22"/>
                <w:szCs w:val="22"/>
                <w:lang w:eastAsia="zh-CN"/>
              </w:rPr>
            </w:pPr>
            <w:r w:rsidRPr="006A2FF7">
              <w:rPr>
                <w:rFonts w:ascii="Times New Roman" w:hAnsi="Times New Roman"/>
                <w:iCs/>
                <w:sz w:val="22"/>
                <w:szCs w:val="22"/>
                <w:lang w:eastAsia="zh-CN"/>
              </w:rPr>
              <w:t>We support the proposal and fine with Qualcomm’s version.</w:t>
            </w:r>
          </w:p>
        </w:tc>
      </w:tr>
    </w:tbl>
    <w:p w14:paraId="715E4A3D" w14:textId="77777777" w:rsidR="00987609" w:rsidRDefault="00987609">
      <w:pPr>
        <w:pStyle w:val="BodyText"/>
        <w:spacing w:after="0"/>
        <w:rPr>
          <w:rFonts w:ascii="Times New Roman" w:hAnsi="Times New Roman"/>
          <w:sz w:val="22"/>
          <w:szCs w:val="22"/>
          <w:lang w:eastAsia="zh-CN"/>
        </w:rPr>
      </w:pPr>
    </w:p>
    <w:p w14:paraId="4952EC83" w14:textId="77777777" w:rsidR="00987609" w:rsidRPr="00131DFA" w:rsidRDefault="00987609">
      <w:pPr>
        <w:pStyle w:val="BodyText"/>
        <w:spacing w:after="0"/>
        <w:rPr>
          <w:rFonts w:ascii="Times New Roman" w:hAnsi="Times New Roman"/>
          <w:sz w:val="22"/>
          <w:szCs w:val="22"/>
          <w:lang w:eastAsia="zh-CN"/>
        </w:rPr>
      </w:pPr>
    </w:p>
    <w:p w14:paraId="0D483C3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273B405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2720C13F" w14:textId="77777777" w:rsidR="00987609" w:rsidRDefault="00987609">
      <w:pPr>
        <w:pStyle w:val="BodyText"/>
        <w:spacing w:after="0"/>
        <w:rPr>
          <w:rFonts w:ascii="Times New Roman" w:hAnsi="Times New Roman"/>
          <w:sz w:val="22"/>
          <w:szCs w:val="22"/>
          <w:lang w:eastAsia="zh-CN"/>
        </w:rPr>
      </w:pPr>
    </w:p>
    <w:p w14:paraId="2EA24DB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8CA91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40C7D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5E3FDBD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E2E68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5B1E3A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7477D3C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405B15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7174A1"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0942166" w14:textId="77777777" w:rsidR="00987609" w:rsidRDefault="00987609">
      <w:pPr>
        <w:pStyle w:val="BodyText"/>
        <w:spacing w:after="0"/>
        <w:rPr>
          <w:rFonts w:ascii="Times New Roman" w:hAnsi="Times New Roman"/>
          <w:sz w:val="22"/>
          <w:szCs w:val="22"/>
          <w:lang w:eastAsia="zh-CN"/>
        </w:rPr>
      </w:pPr>
    </w:p>
    <w:p w14:paraId="7DD228E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0277566C" w14:textId="77777777"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73B2B80" w14:textId="77777777"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400A52A" w14:textId="77777777" w:rsidR="00987609" w:rsidRDefault="0083208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7CD4108" w14:textId="77777777" w:rsidR="00987609" w:rsidRDefault="00987609">
      <w:pPr>
        <w:pStyle w:val="BodyText"/>
        <w:spacing w:after="0"/>
        <w:rPr>
          <w:rFonts w:ascii="Times New Roman" w:hAnsi="Times New Roman"/>
          <w:sz w:val="22"/>
          <w:szCs w:val="22"/>
          <w:lang w:eastAsia="zh-CN"/>
        </w:rPr>
      </w:pPr>
    </w:p>
    <w:p w14:paraId="7844A4A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04F365C" w14:textId="77777777">
        <w:tc>
          <w:tcPr>
            <w:tcW w:w="1805" w:type="dxa"/>
            <w:shd w:val="clear" w:color="auto" w:fill="FBE4D5" w:themeFill="accent2" w:themeFillTint="33"/>
          </w:tcPr>
          <w:p w14:paraId="7C6D5ED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DCB66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08B8CE56" w14:textId="77777777">
        <w:tc>
          <w:tcPr>
            <w:tcW w:w="1805" w:type="dxa"/>
          </w:tcPr>
          <w:p w14:paraId="09E53B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1CA3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7B8C05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05B779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ABC66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58B8487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30C175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87609" w14:paraId="18EBBD43" w14:textId="77777777">
        <w:tc>
          <w:tcPr>
            <w:tcW w:w="1805" w:type="dxa"/>
          </w:tcPr>
          <w:p w14:paraId="34D0794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CCA8ACA"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413B3EF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87609" w14:paraId="11CC120D" w14:textId="77777777">
        <w:tc>
          <w:tcPr>
            <w:tcW w:w="1805" w:type="dxa"/>
          </w:tcPr>
          <w:p w14:paraId="26C86EE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253A3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DB940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16DF5BA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87609" w14:paraId="72D8E69D" w14:textId="77777777">
        <w:tc>
          <w:tcPr>
            <w:tcW w:w="1805" w:type="dxa"/>
          </w:tcPr>
          <w:p w14:paraId="5CDD444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2F91438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87609" w14:paraId="7CCE569E" w14:textId="77777777">
        <w:tc>
          <w:tcPr>
            <w:tcW w:w="1805" w:type="dxa"/>
          </w:tcPr>
          <w:p w14:paraId="0613FAF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78EA43A" w14:textId="77777777" w:rsidR="00987609" w:rsidRDefault="00832082">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463F132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87609" w14:paraId="7C5964CE" w14:textId="77777777">
        <w:tc>
          <w:tcPr>
            <w:tcW w:w="1805" w:type="dxa"/>
            <w:shd w:val="clear" w:color="auto" w:fill="auto"/>
          </w:tcPr>
          <w:p w14:paraId="12DDE5F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5CCAE51" w14:textId="77777777" w:rsidR="00987609" w:rsidRDefault="00832082">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84834FC" w14:textId="77777777" w:rsidR="00987609" w:rsidRDefault="00832082">
            <w:pPr>
              <w:spacing w:line="280" w:lineRule="atLeast"/>
              <w:rPr>
                <w:rFonts w:eastAsia="MS Mincho"/>
                <w:lang w:eastAsia="ja-JP"/>
              </w:rPr>
            </w:pPr>
            <w:r>
              <w:rPr>
                <w:rFonts w:eastAsia="MS Mincho"/>
                <w:lang w:eastAsia="ja-JP"/>
              </w:rPr>
              <w:t>We cannot support Alt 1, 4, 5 due to:</w:t>
            </w:r>
          </w:p>
          <w:p w14:paraId="0525A668" w14:textId="77777777"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06D84D4" w14:textId="77777777" w:rsidR="00987609" w:rsidRDefault="00832082">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48D7076" w14:textId="77777777" w:rsidR="00987609" w:rsidRDefault="00832082">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51204897" w14:textId="77777777" w:rsidR="00987609" w:rsidRDefault="00832082">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5E8DAE02" w14:textId="77777777" w:rsidR="00987609" w:rsidRDefault="00987609">
            <w:pPr>
              <w:pStyle w:val="BodyText"/>
              <w:spacing w:after="0" w:line="280" w:lineRule="atLeast"/>
              <w:rPr>
                <w:rFonts w:ascii="Times New Roman" w:eastAsia="MS Mincho" w:hAnsi="Times New Roman"/>
                <w:szCs w:val="20"/>
                <w:lang w:eastAsia="ja-JP"/>
              </w:rPr>
            </w:pPr>
          </w:p>
        </w:tc>
      </w:tr>
      <w:tr w:rsidR="00987609" w14:paraId="6543C2AA" w14:textId="77777777">
        <w:tc>
          <w:tcPr>
            <w:tcW w:w="1805" w:type="dxa"/>
          </w:tcPr>
          <w:p w14:paraId="0C7D2A20"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8C5C7B2" w14:textId="77777777" w:rsidR="00987609" w:rsidRDefault="00832082">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168AC8BD"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87609" w14:paraId="3DAEF153" w14:textId="77777777">
        <w:tc>
          <w:tcPr>
            <w:tcW w:w="1805" w:type="dxa"/>
          </w:tcPr>
          <w:p w14:paraId="738FE2F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72027365"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311D1EA"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87609" w14:paraId="186E7FDB" w14:textId="77777777">
        <w:tc>
          <w:tcPr>
            <w:tcW w:w="1805" w:type="dxa"/>
          </w:tcPr>
          <w:p w14:paraId="7B6CC58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6E2DE15" w14:textId="77777777" w:rsidR="00987609" w:rsidRDefault="00832082">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87609" w14:paraId="42D65A6E" w14:textId="77777777">
        <w:tc>
          <w:tcPr>
            <w:tcW w:w="1805" w:type="dxa"/>
          </w:tcPr>
          <w:p w14:paraId="622BBF2F"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3526AFB"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4BDEF128"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FD45FD" w14:paraId="4356B0DA" w14:textId="77777777">
        <w:tc>
          <w:tcPr>
            <w:tcW w:w="1805" w:type="dxa"/>
          </w:tcPr>
          <w:p w14:paraId="34581211" w14:textId="77777777" w:rsidR="00FD45FD" w:rsidRDefault="00FD45FD">
            <w:pPr>
              <w:pStyle w:val="BodyText"/>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31B9E36E" w14:textId="77777777" w:rsidR="00FD45FD" w:rsidRP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5512CB" w14:paraId="1594B6EB" w14:textId="77777777">
        <w:tc>
          <w:tcPr>
            <w:tcW w:w="1805" w:type="dxa"/>
          </w:tcPr>
          <w:p w14:paraId="36A6BCDE" w14:textId="19C4CF08" w:rsidR="005512CB" w:rsidRDefault="005512CB" w:rsidP="005512CB">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2E473016"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7C0C8F16" w14:textId="77777777" w:rsidR="005512CB" w:rsidRDefault="005512CB" w:rsidP="005512CB">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sidRPr="002061B9">
              <w:rPr>
                <w:rFonts w:ascii="Times New Roman" w:eastAsia="MS Mincho" w:hAnsi="Times New Roman"/>
                <w:sz w:val="22"/>
                <w:szCs w:val="22"/>
                <w:lang w:eastAsia="ja-JP"/>
              </w:rPr>
              <w:t>CORESET0/Type0-PDCCH configuration in the MIB</w:t>
            </w:r>
            <w:r>
              <w:rPr>
                <w:rFonts w:ascii="Times New Roman" w:eastAsia="MS Mincho" w:hAnsi="Times New Roman"/>
                <w:sz w:val="22"/>
                <w:szCs w:val="22"/>
                <w:lang w:eastAsia="ja-JP"/>
              </w:rPr>
              <w:t>. As discussed in context of ANR, this is the most straight forward solution and seems counter-intuitive to object supporting it based on specification concerns, and suggest to introduce completely new solution.</w:t>
            </w:r>
          </w:p>
          <w:p w14:paraId="08DA29B2"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347E37F4" w14:textId="77777777" w:rsidR="005512CB" w:rsidRDefault="005512CB" w:rsidP="005512C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35A85369" w14:textId="69355E82" w:rsidR="005512CB" w:rsidRDefault="005512CB" w:rsidP="005512CB">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216C88" w14:paraId="7531CFD6" w14:textId="77777777">
        <w:tc>
          <w:tcPr>
            <w:tcW w:w="1805" w:type="dxa"/>
          </w:tcPr>
          <w:p w14:paraId="40BB372E" w14:textId="3C88A3F3" w:rsidR="00216C88" w:rsidRDefault="00216C88" w:rsidP="00216C88">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940C77C" w14:textId="61066409" w:rsidR="00216C88" w:rsidRDefault="00216C88" w:rsidP="00216C88">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2B6FC7" w:rsidRPr="00963FCD" w14:paraId="48141972" w14:textId="77777777" w:rsidTr="000B3864">
        <w:tc>
          <w:tcPr>
            <w:tcW w:w="1805" w:type="dxa"/>
          </w:tcPr>
          <w:p w14:paraId="37F3428E" w14:textId="77777777" w:rsidR="002B6FC7" w:rsidRPr="00963FCD" w:rsidRDefault="002B6FC7" w:rsidP="000B3864">
            <w:pPr>
              <w:pStyle w:val="BodyText"/>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Futurewei</w:t>
            </w:r>
          </w:p>
        </w:tc>
        <w:tc>
          <w:tcPr>
            <w:tcW w:w="8157" w:type="dxa"/>
          </w:tcPr>
          <w:p w14:paraId="0A4D070C" w14:textId="77777777" w:rsidR="002B6FC7" w:rsidRPr="00963FCD" w:rsidRDefault="002B6FC7" w:rsidP="000B3864">
            <w:pPr>
              <w:pStyle w:val="BodyText"/>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 xml:space="preserve">We cannot </w:t>
            </w:r>
            <w:r>
              <w:rPr>
                <w:rFonts w:ascii="Times New Roman" w:eastAsiaTheme="minorEastAsia" w:hAnsi="Times New Roman"/>
                <w:sz w:val="22"/>
                <w:szCs w:val="22"/>
                <w:lang w:eastAsia="ko-KR"/>
              </w:rPr>
              <w:t>support</w:t>
            </w:r>
            <w:r w:rsidRPr="00963FCD">
              <w:rPr>
                <w:rFonts w:ascii="Times New Roman" w:eastAsiaTheme="minorEastAsia" w:hAnsi="Times New Roman"/>
                <w:sz w:val="22"/>
                <w:szCs w:val="22"/>
                <w:lang w:eastAsia="ko-KR"/>
              </w:rPr>
              <w:t xml:space="preserve"> Alt 1 and Alt 4</w:t>
            </w:r>
            <w:r>
              <w:rPr>
                <w:rFonts w:ascii="Times New Roman" w:eastAsiaTheme="minorEastAsia" w:hAnsi="Times New Roman"/>
                <w:sz w:val="22"/>
                <w:szCs w:val="22"/>
                <w:lang w:eastAsia="ko-KR"/>
              </w:rPr>
              <w:t xml:space="preserve"> due to their associated complexity</w:t>
            </w:r>
            <w:r w:rsidRPr="00963FC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prefer Alt 6 and Alt 7, which as Ericsson pointed out, it is unfortunate that it was removed.   </w:t>
            </w:r>
          </w:p>
        </w:tc>
      </w:tr>
      <w:tr w:rsidR="00B007AF" w:rsidRPr="00963FCD" w14:paraId="57BACDDF" w14:textId="77777777" w:rsidTr="000B3864">
        <w:tc>
          <w:tcPr>
            <w:tcW w:w="1805" w:type="dxa"/>
          </w:tcPr>
          <w:p w14:paraId="2FEBF7F0" w14:textId="6DF7DA3D" w:rsidR="00B007AF" w:rsidRPr="00963FCD" w:rsidRDefault="00B007AF" w:rsidP="00B007AF">
            <w:pPr>
              <w:pStyle w:val="BodyText"/>
              <w:spacing w:after="0" w:line="280" w:lineRule="atLeast"/>
              <w:rPr>
                <w:rFonts w:ascii="Times New Roman" w:eastAsiaTheme="minorEastAsia" w:hAnsi="Times New Roman"/>
                <w:sz w:val="22"/>
                <w:szCs w:val="22"/>
                <w:lang w:eastAsia="ko-KR"/>
              </w:rPr>
            </w:pPr>
            <w:r w:rsidRPr="00EF735D">
              <w:rPr>
                <w:rFonts w:ascii="Times New Roman" w:eastAsiaTheme="minorEastAsia" w:hAnsi="Times New Roman"/>
                <w:sz w:val="22"/>
                <w:szCs w:val="22"/>
                <w:lang w:eastAsia="zh-CN"/>
              </w:rPr>
              <w:t>Intel</w:t>
            </w:r>
          </w:p>
        </w:tc>
        <w:tc>
          <w:tcPr>
            <w:tcW w:w="8157" w:type="dxa"/>
          </w:tcPr>
          <w:p w14:paraId="587C5756" w14:textId="77777777" w:rsidR="00B007AF" w:rsidRDefault="00B007AF" w:rsidP="00B007AF">
            <w:pPr>
              <w:pStyle w:val="BodyText"/>
              <w:spacing w:after="0" w:line="280" w:lineRule="atLeast"/>
              <w:rPr>
                <w:rFonts w:ascii="Times New Roman" w:hAnsi="Times New Roman"/>
                <w:sz w:val="22"/>
                <w:szCs w:val="22"/>
                <w:lang w:eastAsia="zh-CN"/>
              </w:rPr>
            </w:pPr>
            <w:r w:rsidRPr="00EF735D">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352F5DC7" w14:textId="60413CDE" w:rsidR="00B007AF" w:rsidRDefault="00B007AF" w:rsidP="00B007A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0A9380A4" w14:textId="752D6578" w:rsidR="00B007AF" w:rsidRPr="00963FCD" w:rsidRDefault="00B007AF" w:rsidP="00B007A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B3864" w:rsidRPr="00963FCD" w14:paraId="4B888020" w14:textId="77777777" w:rsidTr="000B3864">
        <w:tc>
          <w:tcPr>
            <w:tcW w:w="1805" w:type="dxa"/>
          </w:tcPr>
          <w:p w14:paraId="3376F68E" w14:textId="180061A8" w:rsidR="000B3864" w:rsidRPr="00EF735D" w:rsidRDefault="000B3864" w:rsidP="000B3864">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DD72C2" w14:textId="2F2785A9" w:rsidR="000B3864" w:rsidRPr="00EF735D" w:rsidRDefault="000B3864" w:rsidP="000B386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CB48F6" w:rsidRPr="00963FCD" w14:paraId="214BC6EB" w14:textId="77777777" w:rsidTr="000B3864">
        <w:tc>
          <w:tcPr>
            <w:tcW w:w="1805" w:type="dxa"/>
          </w:tcPr>
          <w:p w14:paraId="287BB976" w14:textId="731AD699" w:rsidR="00CB48F6" w:rsidRDefault="00CB48F6" w:rsidP="000B386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0E72F3DC" w14:textId="77777777" w:rsidR="00B74871" w:rsidRDefault="00CB48F6" w:rsidP="00B7487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w:t>
            </w:r>
            <w:r w:rsidR="00B74871">
              <w:rPr>
                <w:rFonts w:ascii="Times New Roman" w:eastAsiaTheme="minorEastAsia" w:hAnsi="Times New Roman"/>
                <w:sz w:val="22"/>
                <w:szCs w:val="22"/>
                <w:lang w:eastAsia="ko-KR"/>
              </w:rPr>
              <w:t xml:space="preserve">agreement cited by Huawei, </w:t>
            </w:r>
            <w:proofErr w:type="spellStart"/>
            <w:r w:rsidR="00B74871">
              <w:rPr>
                <w:rFonts w:ascii="Times New Roman" w:eastAsiaTheme="minorEastAsia" w:hAnsi="Times New Roman"/>
                <w:sz w:val="22"/>
                <w:szCs w:val="22"/>
                <w:lang w:eastAsia="ko-KR"/>
              </w:rPr>
              <w:t>HiSilicon</w:t>
            </w:r>
            <w:proofErr w:type="spellEnd"/>
            <w:r w:rsidR="00B74871">
              <w:rPr>
                <w:rFonts w:ascii="Times New Roman" w:eastAsiaTheme="minorEastAsia" w:hAnsi="Times New Roman"/>
                <w:sz w:val="22"/>
                <w:szCs w:val="22"/>
                <w:lang w:eastAsia="ko-KR"/>
              </w:rPr>
              <w:t xml:space="preserve">, and the agreements we had in the last meeting are still only consensus companies can achieve up to now, based on our observation. </w:t>
            </w:r>
          </w:p>
          <w:p w14:paraId="2D86A3EF" w14:textId="26AF1609" w:rsidR="00CB48F6" w:rsidRDefault="00B74871" w:rsidP="0024473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w:t>
            </w:r>
            <w:r w:rsidR="0024473D">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same as FR2. However, </w:t>
            </w:r>
            <w:r w:rsidR="0080034F">
              <w:rPr>
                <w:rFonts w:ascii="Times New Roman" w:eastAsiaTheme="minorEastAsia" w:hAnsi="Times New Roman"/>
                <w:sz w:val="22"/>
                <w:szCs w:val="22"/>
                <w:lang w:eastAsia="ko-KR"/>
              </w:rPr>
              <w:t xml:space="preserve">cell search complexity based on 480 kHz and 960 kHz SSB are not in the </w:t>
            </w:r>
            <w:r w:rsidR="0024473D">
              <w:rPr>
                <w:rFonts w:ascii="Times New Roman" w:eastAsiaTheme="minorEastAsia" w:hAnsi="Times New Roman"/>
                <w:sz w:val="22"/>
                <w:szCs w:val="22"/>
                <w:lang w:eastAsia="ko-KR"/>
              </w:rPr>
              <w:t>comparable</w:t>
            </w:r>
            <w:r w:rsidR="0080034F">
              <w:rPr>
                <w:rFonts w:ascii="Times New Roman" w:eastAsiaTheme="minorEastAsia" w:hAnsi="Times New Roman"/>
                <w:sz w:val="22"/>
                <w:szCs w:val="22"/>
                <w:lang w:eastAsia="ko-KR"/>
              </w:rPr>
              <w:t xml:space="preserve"> level at least in </w:t>
            </w:r>
            <w:r w:rsidR="0024473D">
              <w:rPr>
                <w:rFonts w:ascii="Times New Roman" w:eastAsiaTheme="minorEastAsia" w:hAnsi="Times New Roman"/>
                <w:sz w:val="22"/>
                <w:szCs w:val="22"/>
                <w:lang w:eastAsia="ko-KR"/>
              </w:rPr>
              <w:t xml:space="preserve">terms of </w:t>
            </w:r>
            <w:r w:rsidR="0080034F">
              <w:rPr>
                <w:rFonts w:ascii="Times New Roman" w:eastAsiaTheme="minorEastAsia" w:hAnsi="Times New Roman"/>
                <w:sz w:val="22"/>
                <w:szCs w:val="22"/>
                <w:lang w:eastAsia="ko-KR"/>
              </w:rPr>
              <w:t>the time domain SSS/PSS detection</w:t>
            </w:r>
            <w:r w:rsidR="0024473D">
              <w:rPr>
                <w:rFonts w:ascii="Times New Roman" w:eastAsiaTheme="minorEastAsia" w:hAnsi="Times New Roman"/>
                <w:sz w:val="22"/>
                <w:szCs w:val="22"/>
                <w:lang w:eastAsia="ko-KR"/>
              </w:rPr>
              <w:t xml:space="preserve"> complexity</w:t>
            </w:r>
            <w:r w:rsidR="0080034F">
              <w:rPr>
                <w:rFonts w:ascii="Times New Roman" w:eastAsiaTheme="minorEastAsia" w:hAnsi="Times New Roman"/>
                <w:sz w:val="22"/>
                <w:szCs w:val="22"/>
                <w:lang w:eastAsia="ko-KR"/>
              </w:rPr>
              <w:t xml:space="preserve">. Therefore, we prefer to have </w:t>
            </w:r>
            <w:r w:rsidR="0080034F" w:rsidRPr="0080034F">
              <w:rPr>
                <w:rFonts w:ascii="Times New Roman" w:eastAsiaTheme="minorEastAsia" w:hAnsi="Times New Roman"/>
                <w:b/>
                <w:sz w:val="22"/>
                <w:szCs w:val="22"/>
                <w:u w:val="single"/>
                <w:lang w:eastAsia="ko-KR"/>
              </w:rPr>
              <w:t>only</w:t>
            </w:r>
            <w:r w:rsidR="0080034F">
              <w:rPr>
                <w:rFonts w:ascii="Times New Roman" w:eastAsiaTheme="minorEastAsia" w:hAnsi="Times New Roman"/>
                <w:sz w:val="22"/>
                <w:szCs w:val="22"/>
                <w:lang w:eastAsia="ko-KR"/>
              </w:rPr>
              <w:t xml:space="preserve"> 480 kHz</w:t>
            </w:r>
            <w:r>
              <w:rPr>
                <w:rFonts w:ascii="Times New Roman" w:eastAsiaTheme="minorEastAsia" w:hAnsi="Times New Roman"/>
                <w:sz w:val="22"/>
                <w:szCs w:val="22"/>
                <w:lang w:eastAsia="ko-KR"/>
              </w:rPr>
              <w:t xml:space="preserve"> </w:t>
            </w:r>
            <w:r w:rsidR="0080034F">
              <w:rPr>
                <w:rFonts w:ascii="Times New Roman" w:eastAsiaTheme="minorEastAsia" w:hAnsi="Times New Roman"/>
                <w:sz w:val="22"/>
                <w:szCs w:val="22"/>
                <w:lang w:eastAsia="ko-KR"/>
              </w:rPr>
              <w:t xml:space="preserve">for </w:t>
            </w:r>
            <w:r w:rsidR="0080034F">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w:t>
            </w:r>
            <w:r w:rsidR="0024473D">
              <w:rPr>
                <w:rFonts w:ascii="Times New Roman" w:hAnsi="Times New Roman"/>
                <w:sz w:val="22"/>
                <w:szCs w:val="22"/>
                <w:lang w:eastAsia="zh-CN"/>
              </w:rPr>
              <w:t xml:space="preserve"> like only 120kHz SSB+480 Type-0 PDCCH is allowed in configuration</w:t>
            </w:r>
            <w:r w:rsidR="0080034F">
              <w:rPr>
                <w:rFonts w:ascii="Times New Roman" w:hAnsi="Times New Roman"/>
                <w:sz w:val="22"/>
                <w:szCs w:val="22"/>
                <w:lang w:eastAsia="zh-CN"/>
              </w:rPr>
              <w:t>. If not, we prefer to have such constraint as well to avoid mix numerology configuration in init</w:t>
            </w:r>
            <w:r w:rsidR="0024473D">
              <w:rPr>
                <w:rFonts w:ascii="Times New Roman" w:hAnsi="Times New Roman"/>
                <w:sz w:val="22"/>
                <w:szCs w:val="22"/>
                <w:lang w:eastAsia="zh-CN"/>
              </w:rPr>
              <w:t>ial access in order to reduce complexity.</w:t>
            </w:r>
          </w:p>
        </w:tc>
      </w:tr>
      <w:tr w:rsidR="00B87C4C" w:rsidRPr="00963FCD" w14:paraId="0E64914F" w14:textId="77777777" w:rsidTr="000B3864">
        <w:tc>
          <w:tcPr>
            <w:tcW w:w="1805" w:type="dxa"/>
          </w:tcPr>
          <w:p w14:paraId="78FCCB5E" w14:textId="53A7A5BA" w:rsidR="00B87C4C" w:rsidRPr="00B87C4C" w:rsidRDefault="00B87C4C" w:rsidP="000B386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1512D43B" w14:textId="618DBBB7" w:rsidR="00B87C4C" w:rsidRDefault="00B87C4C" w:rsidP="00B74871">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CB7661" w14:textId="6B01EC1A" w:rsidR="00987609" w:rsidRDefault="00987609">
      <w:pPr>
        <w:pStyle w:val="BodyText"/>
        <w:spacing w:after="0"/>
        <w:rPr>
          <w:rFonts w:ascii="Times New Roman" w:hAnsi="Times New Roman"/>
          <w:sz w:val="22"/>
          <w:szCs w:val="22"/>
          <w:lang w:eastAsia="zh-CN"/>
        </w:rPr>
      </w:pPr>
    </w:p>
    <w:p w14:paraId="6B89699C" w14:textId="77777777" w:rsidR="00987609" w:rsidRDefault="00987609">
      <w:pPr>
        <w:pStyle w:val="BodyText"/>
        <w:spacing w:after="0"/>
        <w:rPr>
          <w:rFonts w:ascii="Times New Roman" w:hAnsi="Times New Roman"/>
          <w:sz w:val="22"/>
          <w:szCs w:val="22"/>
          <w:lang w:eastAsia="zh-CN"/>
        </w:rPr>
      </w:pPr>
    </w:p>
    <w:p w14:paraId="11A587F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165E308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6777E8F" w14:textId="77777777" w:rsidR="00987609" w:rsidRDefault="00987609">
      <w:pPr>
        <w:pStyle w:val="BodyText"/>
        <w:spacing w:after="0"/>
        <w:rPr>
          <w:rFonts w:ascii="Times New Roman" w:hAnsi="Times New Roman"/>
          <w:sz w:val="22"/>
          <w:szCs w:val="22"/>
          <w:lang w:eastAsia="zh-CN"/>
        </w:rPr>
      </w:pPr>
    </w:p>
    <w:p w14:paraId="213F088C" w14:textId="77777777" w:rsidR="00987609" w:rsidRDefault="00987609">
      <w:pPr>
        <w:pStyle w:val="BodyText"/>
        <w:spacing w:after="0"/>
        <w:rPr>
          <w:rFonts w:ascii="Times New Roman" w:hAnsi="Times New Roman"/>
          <w:sz w:val="22"/>
          <w:szCs w:val="22"/>
          <w:lang w:eastAsia="zh-CN"/>
        </w:rPr>
      </w:pPr>
    </w:p>
    <w:p w14:paraId="0A37991C" w14:textId="77777777" w:rsidR="00987609" w:rsidRDefault="00987609">
      <w:pPr>
        <w:pStyle w:val="BodyText"/>
        <w:spacing w:after="0"/>
        <w:rPr>
          <w:rFonts w:ascii="Times New Roman" w:hAnsi="Times New Roman"/>
          <w:sz w:val="22"/>
          <w:szCs w:val="22"/>
          <w:lang w:eastAsia="zh-CN"/>
        </w:rPr>
      </w:pPr>
    </w:p>
    <w:p w14:paraId="11F98E22" w14:textId="77777777" w:rsidR="00987609" w:rsidRDefault="00832082">
      <w:pPr>
        <w:pStyle w:val="Heading3"/>
        <w:rPr>
          <w:lang w:eastAsia="zh-CN"/>
        </w:rPr>
      </w:pPr>
      <w:r>
        <w:rPr>
          <w:lang w:eastAsia="zh-CN"/>
        </w:rPr>
        <w:t>2.1.2 ANR and CGI Reporting</w:t>
      </w:r>
    </w:p>
    <w:p w14:paraId="2DCE625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19FF2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5031C5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2074F62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2145C5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2280A9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52C17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377C5A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89F736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581B706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FB37F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1437BC6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944110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034E810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5B7CB1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 whether/how to support ANR functionality for SS/PBCH block with a SCS when SS/PBCH block with the SCS does not configure CORESET#0 and type0-PDCCH CSS set.</w:t>
      </w:r>
    </w:p>
    <w:p w14:paraId="26F644D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0BC9C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EC2B4B6" w14:textId="77777777" w:rsidR="00987609" w:rsidRDefault="00987609">
      <w:pPr>
        <w:pStyle w:val="BodyText"/>
        <w:spacing w:after="0"/>
        <w:rPr>
          <w:rFonts w:ascii="Times New Roman" w:hAnsi="Times New Roman"/>
          <w:sz w:val="22"/>
          <w:szCs w:val="22"/>
          <w:lang w:eastAsia="zh-CN"/>
        </w:rPr>
      </w:pPr>
    </w:p>
    <w:p w14:paraId="3E9BA12E" w14:textId="77777777" w:rsidR="00987609" w:rsidRDefault="00987609">
      <w:pPr>
        <w:pStyle w:val="BodyText"/>
        <w:spacing w:after="0"/>
        <w:rPr>
          <w:rFonts w:ascii="Times New Roman" w:hAnsi="Times New Roman"/>
          <w:sz w:val="22"/>
          <w:szCs w:val="22"/>
          <w:lang w:eastAsia="zh-CN"/>
        </w:rPr>
      </w:pPr>
    </w:p>
    <w:p w14:paraId="73832D50" w14:textId="77777777" w:rsidR="00987609" w:rsidRDefault="00832082">
      <w:pPr>
        <w:pStyle w:val="Heading4"/>
        <w:rPr>
          <w:lang w:eastAsia="zh-CN"/>
        </w:rPr>
      </w:pPr>
      <w:r>
        <w:rPr>
          <w:lang w:eastAsia="zh-CN"/>
        </w:rPr>
        <w:t>Summary of Discussions</w:t>
      </w:r>
    </w:p>
    <w:p w14:paraId="0A6E3A7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1C5D05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5CD706D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02DCFB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3885FA5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06E0CBAC" w14:textId="77777777" w:rsidR="00987609" w:rsidRDefault="00832082">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78F23B9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FE4A28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013B5E4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D9C5F7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3068536" w14:textId="77777777" w:rsidR="00987609" w:rsidRDefault="00987609">
      <w:pPr>
        <w:pStyle w:val="BodyText"/>
        <w:spacing w:after="0"/>
        <w:rPr>
          <w:rFonts w:ascii="Times New Roman" w:hAnsi="Times New Roman"/>
          <w:sz w:val="22"/>
          <w:szCs w:val="22"/>
          <w:lang w:eastAsia="zh-CN"/>
        </w:rPr>
      </w:pPr>
    </w:p>
    <w:p w14:paraId="3C314408" w14:textId="77777777" w:rsidR="00987609" w:rsidRDefault="00832082">
      <w:pPr>
        <w:pStyle w:val="Heading4"/>
        <w:rPr>
          <w:rFonts w:ascii="Times New Roman" w:hAnsi="Times New Roman"/>
          <w:b/>
          <w:bCs/>
          <w:sz w:val="22"/>
          <w:szCs w:val="18"/>
          <w:u w:val="single"/>
          <w:lang w:eastAsia="zh-CN"/>
        </w:rPr>
      </w:pPr>
      <w:bookmarkStart w:id="9" w:name="_Hlk72321599"/>
      <w:r>
        <w:rPr>
          <w:rFonts w:ascii="Times New Roman" w:hAnsi="Times New Roman"/>
          <w:b/>
          <w:bCs/>
          <w:sz w:val="22"/>
          <w:szCs w:val="18"/>
          <w:u w:val="single"/>
          <w:lang w:eastAsia="zh-CN"/>
        </w:rPr>
        <w:t>1st Round Discussion:</w:t>
      </w:r>
    </w:p>
    <w:p w14:paraId="490BB17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0A3CB70" w14:textId="77777777" w:rsidR="00987609" w:rsidRDefault="00987609">
      <w:pPr>
        <w:pStyle w:val="BodyText"/>
        <w:spacing w:after="0"/>
        <w:rPr>
          <w:rFonts w:ascii="Times New Roman" w:hAnsi="Times New Roman"/>
          <w:sz w:val="22"/>
          <w:szCs w:val="22"/>
          <w:lang w:eastAsia="zh-CN"/>
        </w:rPr>
      </w:pPr>
    </w:p>
    <w:p w14:paraId="06C08426"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1.2-1)</w:t>
      </w:r>
    </w:p>
    <w:p w14:paraId="229A4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14ADE45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E1E58E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9"/>
    <w:p w14:paraId="1D45EB64" w14:textId="77777777" w:rsidR="00987609" w:rsidRDefault="00987609">
      <w:pPr>
        <w:pStyle w:val="BodyText"/>
        <w:spacing w:after="0"/>
        <w:rPr>
          <w:rFonts w:ascii="Times New Roman" w:hAnsi="Times New Roman"/>
          <w:sz w:val="22"/>
          <w:szCs w:val="22"/>
          <w:lang w:eastAsia="zh-CN"/>
        </w:rPr>
      </w:pPr>
    </w:p>
    <w:p w14:paraId="1E6421D7"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3B340921" w14:textId="77777777">
        <w:tc>
          <w:tcPr>
            <w:tcW w:w="1805" w:type="dxa"/>
            <w:shd w:val="clear" w:color="auto" w:fill="FBE4D5" w:themeFill="accent2" w:themeFillTint="33"/>
          </w:tcPr>
          <w:p w14:paraId="0272E5A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E152D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7E39CD8" w14:textId="77777777">
        <w:tc>
          <w:tcPr>
            <w:tcW w:w="1805" w:type="dxa"/>
          </w:tcPr>
          <w:p w14:paraId="564F0D9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9703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87609" w14:paraId="244BE32B" w14:textId="77777777">
        <w:tc>
          <w:tcPr>
            <w:tcW w:w="1805" w:type="dxa"/>
          </w:tcPr>
          <w:p w14:paraId="1204C54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C1171E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87609" w14:paraId="41F1A2B9" w14:textId="77777777">
        <w:tc>
          <w:tcPr>
            <w:tcW w:w="1805" w:type="dxa"/>
          </w:tcPr>
          <w:p w14:paraId="0E56B53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72316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w:t>
            </w:r>
            <w:r>
              <w:rPr>
                <w:rFonts w:ascii="Times New Roman" w:hAnsi="Times New Roman"/>
                <w:sz w:val="22"/>
                <w:szCs w:val="22"/>
                <w:lang w:eastAsia="zh-CN"/>
              </w:rPr>
              <w:lastRenderedPageBreak/>
              <w:t xml:space="preserve">only, or more straightforward to restrict the discussion for 480 and 960kHz SSB in the main bullet. </w:t>
            </w:r>
          </w:p>
          <w:p w14:paraId="4ADF22E0"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D49C40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987609" w14:paraId="5C93C161" w14:textId="77777777">
        <w:tc>
          <w:tcPr>
            <w:tcW w:w="1805" w:type="dxa"/>
          </w:tcPr>
          <w:p w14:paraId="6DFC61F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0646CA2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4C6CFA0" w14:textId="77777777" w:rsidR="00987609" w:rsidRDefault="00832082">
            <w:pPr>
              <w:pStyle w:val="ListParagraph"/>
              <w:numPr>
                <w:ilvl w:val="0"/>
                <w:numId w:val="13"/>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gNB would not initiate HO process for such a target cell. </w:t>
            </w:r>
          </w:p>
          <w:p w14:paraId="3A181E91" w14:textId="77777777" w:rsidR="00987609" w:rsidRDefault="00832082">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4A597AAA" w14:textId="77777777" w:rsidR="00987609" w:rsidRDefault="00832082">
            <w:pPr>
              <w:pStyle w:val="ListParagraph"/>
              <w:numPr>
                <w:ilvl w:val="0"/>
                <w:numId w:val="13"/>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5C3AB5D" w14:textId="77777777" w:rsidR="00987609" w:rsidRDefault="00832082">
            <w:pPr>
              <w:pStyle w:val="ListParagraph"/>
              <w:numPr>
                <w:ilvl w:val="1"/>
                <w:numId w:val="13"/>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1E92064C" w14:textId="77777777" w:rsidR="00987609" w:rsidRDefault="00832082">
            <w:pPr>
              <w:pStyle w:val="CommentText"/>
              <w:spacing w:line="280" w:lineRule="atLeast"/>
              <w:ind w:left="1476"/>
            </w:pPr>
            <w:r>
              <w:lastRenderedPageBreak/>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63086095" w14:textId="77777777" w:rsidR="00987609" w:rsidRDefault="00832082">
            <w:pPr>
              <w:pStyle w:val="ListParagraph"/>
              <w:numPr>
                <w:ilvl w:val="1"/>
                <w:numId w:val="13"/>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536E1F33" w14:textId="77777777" w:rsidR="00987609" w:rsidRDefault="00832082">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42AFD705" w14:textId="77777777" w:rsidR="00987609" w:rsidRDefault="00987609">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87609" w14:paraId="744DFD2F" w14:textId="77777777">
              <w:tc>
                <w:tcPr>
                  <w:tcW w:w="6300" w:type="dxa"/>
                </w:tcPr>
                <w:p w14:paraId="6ED8BF71" w14:textId="77777777" w:rsidR="00987609" w:rsidRDefault="00832082">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C355015" w14:textId="77777777" w:rsidR="00987609" w:rsidRDefault="00832082">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gNB Configuration Update procedure, may be used for ANR purpose.</w:t>
                  </w:r>
                </w:p>
              </w:tc>
            </w:tr>
          </w:tbl>
          <w:p w14:paraId="6EF6DFD2" w14:textId="77777777" w:rsidR="00987609" w:rsidRDefault="00987609">
            <w:pPr>
              <w:pStyle w:val="ListParagraph"/>
              <w:spacing w:line="280" w:lineRule="atLeast"/>
              <w:rPr>
                <w:lang w:eastAsia="zh-CN"/>
              </w:rPr>
            </w:pPr>
          </w:p>
          <w:p w14:paraId="0FF55CED" w14:textId="77777777" w:rsidR="00987609" w:rsidRDefault="00832082">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52FA9749" w14:textId="77777777" w:rsidR="00987609" w:rsidRDefault="00832082">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728AA548" w14:textId="77777777" w:rsidR="00987609" w:rsidRDefault="00832082">
            <w:pPr>
              <w:pStyle w:val="ListParagraph"/>
              <w:numPr>
                <w:ilvl w:val="0"/>
                <w:numId w:val="13"/>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w:t>
            </w:r>
            <w:r>
              <w:rPr>
                <w:lang w:eastAsia="zh-CN"/>
              </w:rPr>
              <w:lastRenderedPageBreak/>
              <w:t xml:space="preserve">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4BF3AC39" w14:textId="77777777" w:rsidR="00987609" w:rsidRDefault="00832082">
            <w:pPr>
              <w:spacing w:line="280" w:lineRule="atLeast"/>
              <w:rPr>
                <w:b/>
                <w:lang w:eastAsia="zh-CN"/>
              </w:rPr>
            </w:pPr>
            <w:r>
              <w:rPr>
                <w:b/>
                <w:lang w:eastAsia="zh-CN"/>
              </w:rPr>
              <w:t xml:space="preserve">How to support CGI report using dedicated signaling: </w:t>
            </w:r>
          </w:p>
          <w:p w14:paraId="5E22E44A" w14:textId="77777777" w:rsidR="00987609" w:rsidRDefault="00832082">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B9CE610" w14:textId="77777777" w:rsidR="00987609" w:rsidRDefault="00832082">
            <w:pPr>
              <w:spacing w:line="280" w:lineRule="atLeast"/>
              <w:rPr>
                <w:b/>
                <w:lang w:eastAsia="ko-KR"/>
              </w:rPr>
            </w:pPr>
            <w:r>
              <w:rPr>
                <w:b/>
                <w:lang w:eastAsia="ko-KR"/>
              </w:rPr>
              <w:t xml:space="preserve">Summary: </w:t>
            </w:r>
          </w:p>
          <w:p w14:paraId="4D32E554" w14:textId="77777777" w:rsidR="00987609" w:rsidRDefault="00832082">
            <w:pPr>
              <w:spacing w:line="280" w:lineRule="atLeast"/>
              <w:rPr>
                <w:lang w:eastAsia="ko-KR"/>
              </w:rPr>
            </w:pPr>
            <w:r>
              <w:rPr>
                <w:lang w:eastAsia="ko-KR"/>
              </w:rPr>
              <w:t>Given all above discussion, we can provide the following proposal as a compromise:</w:t>
            </w:r>
          </w:p>
          <w:p w14:paraId="3494A88C" w14:textId="77777777" w:rsidR="00987609" w:rsidRDefault="00832082">
            <w:pPr>
              <w:spacing w:line="280" w:lineRule="atLeast"/>
              <w:rPr>
                <w:b/>
                <w:lang w:eastAsia="ko-KR"/>
              </w:rPr>
            </w:pPr>
            <w:r>
              <w:rPr>
                <w:b/>
                <w:bCs/>
                <w:i/>
                <w:iCs/>
              </w:rPr>
              <w:t xml:space="preserve">Proposal: </w:t>
            </w:r>
          </w:p>
          <w:p w14:paraId="4612E551" w14:textId="77777777"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5DF421D3" w14:textId="77777777" w:rsidR="00987609" w:rsidRDefault="00832082">
            <w:pPr>
              <w:pStyle w:val="ListParagraph"/>
              <w:numPr>
                <w:ilvl w:val="0"/>
                <w:numId w:val="14"/>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79C28DD7" w14:textId="77777777"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t>PCI collision resolution mechanism is implemented without UE CGI report.</w:t>
            </w:r>
          </w:p>
          <w:p w14:paraId="37C86A6A" w14:textId="77777777" w:rsidR="00987609" w:rsidRDefault="00832082">
            <w:pPr>
              <w:pStyle w:val="ListParagraph"/>
              <w:numPr>
                <w:ilvl w:val="2"/>
                <w:numId w:val="14"/>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1EA74159" w14:textId="77777777" w:rsidR="00987609" w:rsidRDefault="00832082">
            <w:pPr>
              <w:pStyle w:val="ListParagraph"/>
              <w:numPr>
                <w:ilvl w:val="1"/>
                <w:numId w:val="14"/>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1182A8D6" w14:textId="77777777" w:rsidR="00987609" w:rsidRDefault="00832082">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87609" w14:paraId="59727DA8" w14:textId="77777777">
        <w:tc>
          <w:tcPr>
            <w:tcW w:w="1805" w:type="dxa"/>
          </w:tcPr>
          <w:p w14:paraId="2B6E837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9B5AB1E" w14:textId="77777777" w:rsidR="00987609" w:rsidRDefault="00832082">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87609" w14:paraId="004F45D8" w14:textId="77777777">
        <w:tc>
          <w:tcPr>
            <w:tcW w:w="1805" w:type="dxa"/>
          </w:tcPr>
          <w:p w14:paraId="184B751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21D8C6A2" w14:textId="77777777" w:rsidR="00987609" w:rsidRDefault="00832082">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1448FA50" w14:textId="77777777"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4EB79126" w14:textId="77777777" w:rsidR="00987609" w:rsidRDefault="00832082">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lastRenderedPageBreak/>
              <w:t xml:space="preserve">For the second bullet about alternatives, </w:t>
            </w:r>
          </w:p>
          <w:p w14:paraId="73484095" w14:textId="77777777"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35E295E8" w14:textId="77777777"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gNB with IAB-like capability only, which we believe makes practical operation more complex than CGI report</w:t>
            </w:r>
          </w:p>
          <w:p w14:paraId="509DAFD6" w14:textId="77777777" w:rsidR="00987609" w:rsidRDefault="00832082">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gNB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4C6F7451" w14:textId="77777777" w:rsidR="00987609" w:rsidRDefault="00832082">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ACE1D84" w14:textId="77777777" w:rsidR="00987609" w:rsidRDefault="00832082">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87609" w14:paraId="2115D127" w14:textId="77777777">
        <w:tc>
          <w:tcPr>
            <w:tcW w:w="1805" w:type="dxa"/>
          </w:tcPr>
          <w:p w14:paraId="7C3730BA" w14:textId="77777777" w:rsidR="00987609" w:rsidRDefault="00832082">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C5557CA" w14:textId="77777777" w:rsidR="00987609" w:rsidRDefault="00832082">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7D8FAEA6" w14:textId="77777777">
        <w:tc>
          <w:tcPr>
            <w:tcW w:w="1805" w:type="dxa"/>
          </w:tcPr>
          <w:p w14:paraId="5D0586E1"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38144B0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87609" w14:paraId="2758F5BD" w14:textId="77777777">
        <w:tc>
          <w:tcPr>
            <w:tcW w:w="1805" w:type="dxa"/>
          </w:tcPr>
          <w:p w14:paraId="0C2C055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D608A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11739BA"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30E517D" w14:textId="77777777" w:rsidR="00987609" w:rsidRDefault="00987609">
            <w:pPr>
              <w:pStyle w:val="BodyText"/>
              <w:spacing w:after="0" w:line="280" w:lineRule="atLeast"/>
              <w:rPr>
                <w:rFonts w:ascii="Times New Roman" w:hAnsi="Times New Roman"/>
                <w:sz w:val="22"/>
                <w:szCs w:val="22"/>
                <w:lang w:eastAsia="zh-CN"/>
              </w:rPr>
            </w:pPr>
          </w:p>
        </w:tc>
      </w:tr>
      <w:tr w:rsidR="00987609" w14:paraId="58A3F4FD" w14:textId="77777777">
        <w:tc>
          <w:tcPr>
            <w:tcW w:w="1805" w:type="dxa"/>
          </w:tcPr>
          <w:p w14:paraId="1AD81886"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317D6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87609" w14:paraId="24555098" w14:textId="77777777">
        <w:tc>
          <w:tcPr>
            <w:tcW w:w="1805" w:type="dxa"/>
          </w:tcPr>
          <w:p w14:paraId="24FA666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353744C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87609" w14:paraId="2AAE4D84" w14:textId="77777777">
        <w:tc>
          <w:tcPr>
            <w:tcW w:w="1805" w:type="dxa"/>
          </w:tcPr>
          <w:p w14:paraId="78019EB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71321DC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87609" w14:paraId="03DA95E9" w14:textId="77777777">
        <w:tc>
          <w:tcPr>
            <w:tcW w:w="1805" w:type="dxa"/>
          </w:tcPr>
          <w:p w14:paraId="7BE08728"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AE114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87609" w14:paraId="7E137D8B" w14:textId="77777777">
        <w:tc>
          <w:tcPr>
            <w:tcW w:w="1805" w:type="dxa"/>
          </w:tcPr>
          <w:p w14:paraId="73B5C48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40D0A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1490477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87609" w14:paraId="4E117C00" w14:textId="77777777">
        <w:tc>
          <w:tcPr>
            <w:tcW w:w="1805" w:type="dxa"/>
          </w:tcPr>
          <w:p w14:paraId="4CC4365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661A7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87609" w14:paraId="7992327E" w14:textId="77777777">
        <w:tc>
          <w:tcPr>
            <w:tcW w:w="1805" w:type="dxa"/>
          </w:tcPr>
          <w:p w14:paraId="0FCEFE1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12F790E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3E7DC24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87609" w14:paraId="0EC5C438" w14:textId="77777777">
        <w:tc>
          <w:tcPr>
            <w:tcW w:w="1805" w:type="dxa"/>
          </w:tcPr>
          <w:p w14:paraId="78A807C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3F4ECF" w14:textId="77777777" w:rsidR="00987609" w:rsidRDefault="00832082">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54BF3C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477685E4"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28FB493B"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w:t>
            </w:r>
            <w:r>
              <w:rPr>
                <w:rFonts w:ascii="Times New Roman" w:hAnsi="Times New Roman"/>
                <w:sz w:val="22"/>
                <w:szCs w:val="22"/>
                <w:lang w:eastAsia="zh-CN"/>
              </w:rPr>
              <w:lastRenderedPageBreak/>
              <w:t xml:space="preserve">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4B352843" w14:textId="77777777"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TW"/>
              </w:rPr>
              <w:drawing>
                <wp:inline distT="0" distB="0" distL="0" distR="0" wp14:anchorId="073C6E9B" wp14:editId="346BD387">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51566549" w14:textId="77777777" w:rsidR="00987609" w:rsidRDefault="00987609">
            <w:pPr>
              <w:pStyle w:val="BodyText"/>
              <w:spacing w:after="0"/>
              <w:rPr>
                <w:rFonts w:ascii="Times New Roman" w:hAnsi="Times New Roman"/>
                <w:sz w:val="22"/>
                <w:szCs w:val="22"/>
                <w:lang w:eastAsia="zh-CN"/>
              </w:rPr>
            </w:pPr>
          </w:p>
          <w:p w14:paraId="7A787E4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7B91650C" w14:textId="77777777" w:rsidR="00987609" w:rsidRDefault="00832082">
            <w:pPr>
              <w:pStyle w:val="BodyText"/>
              <w:numPr>
                <w:ilvl w:val="0"/>
                <w:numId w:val="1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we think monitoring of DL channels is UE function and not implemented in legacy gNB. Even gNB can monitor DL channel, gNB1b may not hear gNB2b and the PCI confusion can’t be solved either.</w:t>
            </w:r>
          </w:p>
          <w:p w14:paraId="13DE75EC" w14:textId="77777777" w:rsidR="00987609" w:rsidRDefault="00832082">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585E9C40" w14:textId="77777777" w:rsidR="00987609" w:rsidRDefault="00987609">
            <w:pPr>
              <w:pStyle w:val="BodyText"/>
              <w:spacing w:after="0"/>
              <w:rPr>
                <w:rFonts w:ascii="Times New Roman" w:hAnsi="Times New Roman"/>
                <w:sz w:val="22"/>
                <w:szCs w:val="22"/>
                <w:lang w:eastAsia="zh-CN"/>
              </w:rPr>
            </w:pPr>
          </w:p>
          <w:p w14:paraId="409D21F6"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72CA49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b ,c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36B441D4" w14:textId="77777777" w:rsidR="00987609" w:rsidRDefault="00832082">
            <w:pPr>
              <w:pStyle w:val="BodyText"/>
              <w:spacing w:after="0"/>
              <w:rPr>
                <w:rFonts w:ascii="Times New Roman" w:hAnsi="Times New Roman"/>
                <w:sz w:val="22"/>
                <w:szCs w:val="22"/>
                <w:lang w:eastAsia="zh-CN"/>
              </w:rPr>
            </w:pPr>
            <w:r>
              <w:rPr>
                <w:rFonts w:ascii="Times New Roman" w:hAnsi="Times New Roman"/>
                <w:noProof/>
                <w:sz w:val="22"/>
                <w:szCs w:val="22"/>
                <w:lang w:eastAsia="zh-TW"/>
              </w:rPr>
              <w:lastRenderedPageBreak/>
              <w:drawing>
                <wp:inline distT="0" distB="0" distL="0" distR="0" wp14:anchorId="279EA3C2" wp14:editId="0BFD086B">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3C4E223B" w14:textId="77777777" w:rsidR="00987609" w:rsidRDefault="00987609">
            <w:pPr>
              <w:pStyle w:val="BodyText"/>
              <w:spacing w:after="0"/>
              <w:rPr>
                <w:rFonts w:ascii="Times New Roman" w:hAnsi="Times New Roman"/>
                <w:sz w:val="22"/>
                <w:szCs w:val="22"/>
                <w:lang w:eastAsia="zh-CN"/>
              </w:rPr>
            </w:pPr>
          </w:p>
          <w:p w14:paraId="1C83FE76"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87609" w14:paraId="36FAD0C0" w14:textId="77777777">
        <w:tc>
          <w:tcPr>
            <w:tcW w:w="1805" w:type="dxa"/>
          </w:tcPr>
          <w:p w14:paraId="54055988"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C48914B" w14:textId="77777777" w:rsidR="00987609" w:rsidRDefault="00832082">
            <w:pPr>
              <w:pStyle w:val="BodyText"/>
              <w:spacing w:after="0"/>
              <w:rPr>
                <w:sz w:val="22"/>
                <w:szCs w:val="22"/>
                <w:lang w:eastAsia="zh-CN"/>
              </w:rPr>
            </w:pPr>
            <w:r>
              <w:rPr>
                <w:rFonts w:ascii="Times New Roman" w:hAnsi="Times New Roman"/>
                <w:sz w:val="22"/>
                <w:szCs w:val="22"/>
                <w:lang w:eastAsia="zh-CN"/>
              </w:rPr>
              <w:t xml:space="preserve">We prefer Alt 1. </w:t>
            </w:r>
          </w:p>
        </w:tc>
      </w:tr>
      <w:tr w:rsidR="00987609" w14:paraId="7A8BFFA1" w14:textId="77777777">
        <w:tc>
          <w:tcPr>
            <w:tcW w:w="1805" w:type="dxa"/>
          </w:tcPr>
          <w:p w14:paraId="4F271BCF" w14:textId="77777777" w:rsidR="00987609" w:rsidRDefault="0083208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A62A7AC"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25C7324D"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5E16C0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13F9D090" w14:textId="77777777"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71C2E87F"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5D5E3537"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022C5A2C"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87609" w14:paraId="6C46ED14" w14:textId="77777777">
        <w:tc>
          <w:tcPr>
            <w:tcW w:w="1805" w:type="dxa"/>
          </w:tcPr>
          <w:p w14:paraId="67DAC5CA" w14:textId="77777777"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4EE2C25B" w14:textId="77777777" w:rsidR="00987609" w:rsidRDefault="00832082">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87609" w14:paraId="7BFB9379" w14:textId="77777777">
        <w:tc>
          <w:tcPr>
            <w:tcW w:w="1805" w:type="dxa"/>
          </w:tcPr>
          <w:p w14:paraId="7802182A" w14:textId="77777777" w:rsidR="00987609" w:rsidRDefault="00832082">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36605DD" w14:textId="77777777" w:rsidR="00987609" w:rsidRDefault="00832082">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7D557EE4" w14:textId="77777777" w:rsidR="00987609" w:rsidRDefault="00987609">
      <w:pPr>
        <w:pStyle w:val="BodyText"/>
        <w:spacing w:after="0"/>
        <w:rPr>
          <w:rFonts w:ascii="Times New Roman" w:hAnsi="Times New Roman"/>
          <w:sz w:val="22"/>
          <w:szCs w:val="22"/>
          <w:lang w:eastAsia="zh-CN"/>
        </w:rPr>
      </w:pPr>
    </w:p>
    <w:p w14:paraId="53F1ED6F" w14:textId="77777777" w:rsidR="00987609" w:rsidRDefault="00987609">
      <w:pPr>
        <w:pStyle w:val="BodyText"/>
        <w:spacing w:after="0"/>
        <w:rPr>
          <w:rFonts w:ascii="Times New Roman" w:hAnsi="Times New Roman"/>
          <w:sz w:val="22"/>
          <w:szCs w:val="22"/>
          <w:lang w:eastAsia="zh-CN"/>
        </w:rPr>
      </w:pPr>
    </w:p>
    <w:p w14:paraId="032E97DD" w14:textId="77777777" w:rsidR="00987609" w:rsidRDefault="00987609">
      <w:pPr>
        <w:pStyle w:val="BodyText"/>
        <w:spacing w:after="0"/>
        <w:rPr>
          <w:rFonts w:ascii="Times New Roman" w:hAnsi="Times New Roman"/>
          <w:sz w:val="22"/>
          <w:szCs w:val="22"/>
          <w:lang w:eastAsia="zh-CN"/>
        </w:rPr>
      </w:pPr>
    </w:p>
    <w:p w14:paraId="2D84B946"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C490E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AF853BA" w14:textId="77777777" w:rsidR="00987609" w:rsidRDefault="00987609">
      <w:pPr>
        <w:pStyle w:val="BodyText"/>
        <w:spacing w:after="0"/>
        <w:rPr>
          <w:rFonts w:ascii="Times New Roman" w:hAnsi="Times New Roman"/>
          <w:sz w:val="22"/>
          <w:szCs w:val="22"/>
          <w:lang w:eastAsia="zh-CN"/>
        </w:rPr>
      </w:pPr>
    </w:p>
    <w:p w14:paraId="13B0BD9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7E6549F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0ED2ED29"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Convida Wireless, Ericsson, WILUS, </w:t>
      </w:r>
      <w:proofErr w:type="spellStart"/>
      <w:r>
        <w:rPr>
          <w:rFonts w:ascii="Times New Roman" w:hAnsi="Times New Roman"/>
          <w:sz w:val="22"/>
          <w:szCs w:val="22"/>
          <w:lang w:eastAsia="zh-CN"/>
        </w:rPr>
        <w:t>Spreadtrum</w:t>
      </w:r>
      <w:proofErr w:type="spellEnd"/>
    </w:p>
    <w:p w14:paraId="4CE0F75D"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D7E90D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B874AB8" w14:textId="77777777" w:rsidR="00987609" w:rsidRDefault="00832082">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004A3AC2"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3ABCC3A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76AA805C"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60B3579"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770F13B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1874F6A8" w14:textId="77777777" w:rsidR="00987609" w:rsidRDefault="00832082">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A27391C"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2DC6DC36"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40FAD2D1" w14:textId="77777777" w:rsidR="00987609" w:rsidRDefault="00832082">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7176758A" w14:textId="77777777" w:rsidR="00987609" w:rsidRDefault="00832082">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gNB</w:t>
      </w:r>
    </w:p>
    <w:p w14:paraId="68881243" w14:textId="77777777" w:rsidR="00987609" w:rsidRDefault="00832082">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7317A2B" w14:textId="77777777" w:rsidR="00987609" w:rsidRDefault="00832082">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502897B1" w14:textId="77777777"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4050337F" w14:textId="77777777" w:rsidR="00987609" w:rsidRDefault="00832082">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5FD472F1" w14:textId="77777777" w:rsidR="00987609" w:rsidRDefault="00987609">
      <w:pPr>
        <w:pStyle w:val="BodyText"/>
        <w:spacing w:after="0"/>
        <w:ind w:left="3600"/>
        <w:rPr>
          <w:rFonts w:ascii="Times New Roman" w:hAnsi="Times New Roman"/>
          <w:strike/>
          <w:sz w:val="22"/>
          <w:szCs w:val="22"/>
          <w:lang w:eastAsia="zh-CN"/>
        </w:rPr>
      </w:pPr>
    </w:p>
    <w:p w14:paraId="744A5F4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4368E9F"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1C0A439A"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50D03C9E" w14:textId="77777777" w:rsidR="00987609" w:rsidRDefault="00987609">
      <w:pPr>
        <w:pStyle w:val="BodyText"/>
        <w:spacing w:after="0"/>
        <w:rPr>
          <w:rFonts w:ascii="Times New Roman" w:hAnsi="Times New Roman"/>
          <w:sz w:val="22"/>
          <w:szCs w:val="22"/>
          <w:lang w:eastAsia="zh-CN"/>
        </w:rPr>
      </w:pPr>
    </w:p>
    <w:p w14:paraId="5FB252C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1EDD9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5628756C" w14:textId="77777777" w:rsidR="00987609" w:rsidRDefault="00987609">
      <w:pPr>
        <w:pStyle w:val="BodyText"/>
        <w:spacing w:after="0"/>
        <w:rPr>
          <w:rFonts w:ascii="Times New Roman" w:hAnsi="Times New Roman"/>
          <w:sz w:val="22"/>
          <w:szCs w:val="22"/>
          <w:lang w:eastAsia="zh-CN"/>
        </w:rPr>
      </w:pPr>
    </w:p>
    <w:p w14:paraId="692DA293" w14:textId="77777777" w:rsidR="00987609" w:rsidRDefault="00832082">
      <w:pPr>
        <w:pStyle w:val="Heading5"/>
        <w:rPr>
          <w:rFonts w:ascii="Times New Roman" w:hAnsi="Times New Roman"/>
          <w:lang w:eastAsia="zh-CN"/>
        </w:rPr>
      </w:pPr>
      <w:r>
        <w:rPr>
          <w:rFonts w:ascii="Times New Roman" w:hAnsi="Times New Roman"/>
          <w:b/>
          <w:bCs/>
          <w:lang w:eastAsia="zh-CN"/>
        </w:rPr>
        <w:lastRenderedPageBreak/>
        <w:t>Proposal 1.2-2)</w:t>
      </w:r>
    </w:p>
    <w:p w14:paraId="16C2C24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8A43F0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0133846"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C62C6DF" w14:textId="77777777" w:rsidR="00987609" w:rsidRDefault="00987609">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87609" w14:paraId="7DCE3FD1" w14:textId="77777777">
        <w:tc>
          <w:tcPr>
            <w:tcW w:w="1805" w:type="dxa"/>
            <w:shd w:val="clear" w:color="auto" w:fill="FBE4D5" w:themeFill="accent2" w:themeFillTint="33"/>
          </w:tcPr>
          <w:p w14:paraId="54743300"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D5669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A78537F" w14:textId="77777777">
        <w:tc>
          <w:tcPr>
            <w:tcW w:w="1805" w:type="dxa"/>
          </w:tcPr>
          <w:p w14:paraId="6C732A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9379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D45667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87609" w14:paraId="250F8F41" w14:textId="77777777">
        <w:tc>
          <w:tcPr>
            <w:tcW w:w="1805" w:type="dxa"/>
          </w:tcPr>
          <w:p w14:paraId="0528036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B187A0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87609" w14:paraId="1EA6EF44" w14:textId="77777777">
        <w:tc>
          <w:tcPr>
            <w:tcW w:w="1805" w:type="dxa"/>
          </w:tcPr>
          <w:p w14:paraId="60F7898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364D75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2D10C596" w14:textId="77777777">
        <w:tc>
          <w:tcPr>
            <w:tcW w:w="1805" w:type="dxa"/>
          </w:tcPr>
          <w:p w14:paraId="0535CD7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6EAF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16412F85" w14:textId="77777777" w:rsidR="00987609" w:rsidRDefault="00987609">
            <w:pPr>
              <w:pStyle w:val="BodyText"/>
              <w:spacing w:after="0" w:line="280" w:lineRule="atLeast"/>
              <w:rPr>
                <w:rFonts w:ascii="Times New Roman" w:eastAsiaTheme="minorEastAsia" w:hAnsi="Times New Roman"/>
                <w:sz w:val="22"/>
                <w:szCs w:val="22"/>
                <w:lang w:eastAsia="ko-KR"/>
              </w:rPr>
            </w:pPr>
          </w:p>
          <w:p w14:paraId="5DC8CBDE" w14:textId="77777777" w:rsidR="00987609" w:rsidRDefault="00832082">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7B41F995"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0B395204" w14:textId="77777777">
        <w:tc>
          <w:tcPr>
            <w:tcW w:w="1805" w:type="dxa"/>
          </w:tcPr>
          <w:p w14:paraId="7778DA1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25392F2"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87609" w14:paraId="5F5A8FB3" w14:textId="77777777">
        <w:tc>
          <w:tcPr>
            <w:tcW w:w="1805" w:type="dxa"/>
          </w:tcPr>
          <w:p w14:paraId="310C1FEC"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lastRenderedPageBreak/>
              <w:t>Ericsson</w:t>
            </w:r>
          </w:p>
        </w:tc>
        <w:tc>
          <w:tcPr>
            <w:tcW w:w="8157" w:type="dxa"/>
          </w:tcPr>
          <w:p w14:paraId="39316A9D"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7D3E69F" w14:textId="77777777" w:rsidR="00987609" w:rsidRDefault="00832082">
            <w:pPr>
              <w:pStyle w:val="BodyText"/>
              <w:numPr>
                <w:ilvl w:val="0"/>
                <w:numId w:val="1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57433694" w14:textId="77777777"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4891BD48" w14:textId="77777777" w:rsidR="00987609" w:rsidRDefault="00832082">
            <w:pPr>
              <w:pStyle w:val="BodyText"/>
              <w:numPr>
                <w:ilvl w:val="1"/>
                <w:numId w:val="17"/>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1A17541E" w14:textId="77777777" w:rsidR="00987609" w:rsidRDefault="00832082">
            <w:pPr>
              <w:pStyle w:val="BodyText"/>
              <w:numPr>
                <w:ilvl w:val="0"/>
                <w:numId w:val="17"/>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0C02B80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87609" w14:paraId="60C37B73" w14:textId="77777777">
        <w:tc>
          <w:tcPr>
            <w:tcW w:w="1805" w:type="dxa"/>
            <w:shd w:val="clear" w:color="auto" w:fill="auto"/>
          </w:tcPr>
          <w:p w14:paraId="3047B7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A64AFF0" w14:textId="77777777" w:rsidR="00987609" w:rsidRDefault="00832082">
            <w:pPr>
              <w:pStyle w:val="BodyText"/>
              <w:numPr>
                <w:ilvl w:val="0"/>
                <w:numId w:val="18"/>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13BE5532" w14:textId="77777777"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07D70BD3" w14:textId="77777777"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5FED5B04" w14:textId="77777777" w:rsidR="00987609" w:rsidRDefault="00832082">
            <w:pPr>
              <w:pStyle w:val="BodyText"/>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2FC99F97" w14:textId="77777777" w:rsidR="00987609" w:rsidRDefault="00832082">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4FC3659" w14:textId="77777777" w:rsidR="00987609" w:rsidRDefault="00832082">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ABDF403" w14:textId="77777777" w:rsidR="00987609" w:rsidRDefault="00832082">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2446DE59" w14:textId="77777777" w:rsidR="00987609" w:rsidRDefault="00832082">
            <w:pPr>
              <w:pStyle w:val="BodyText"/>
              <w:numPr>
                <w:ilvl w:val="0"/>
                <w:numId w:val="18"/>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DCCCC34" w14:textId="77777777"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44C2D8DB" w14:textId="77777777" w:rsidR="00987609" w:rsidRDefault="00832082">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w:t>
            </w:r>
            <w:r>
              <w:rPr>
                <w:rFonts w:ascii="Times New Roman" w:hAnsi="Times New Roman"/>
                <w:bCs/>
                <w:szCs w:val="20"/>
                <w:lang w:eastAsia="zh-CN"/>
              </w:rPr>
              <w:lastRenderedPageBreak/>
              <w:t xml:space="preserve">precedent. We cannot say the same thing about any SSB SCS in Rel-16 NR-U or in LTE LAA). Also, as discussed, in our view, there are alternative mechanisms to resolve PCI confusion in the case of 480/960 kHz SSBs. </w:t>
            </w:r>
          </w:p>
          <w:p w14:paraId="02062DF7" w14:textId="77777777"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21E1F7E" w14:textId="77777777" w:rsidR="00987609" w:rsidRDefault="00832082">
            <w:pPr>
              <w:pStyle w:val="ListParagraph"/>
              <w:numPr>
                <w:ilvl w:val="0"/>
                <w:numId w:val="20"/>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18AAF88C" w14:textId="77777777" w:rsidR="00987609" w:rsidRDefault="00832082">
            <w:pPr>
              <w:pStyle w:val="ListParagraph"/>
              <w:numPr>
                <w:ilvl w:val="1"/>
                <w:numId w:val="20"/>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720DE02F" w14:textId="77777777" w:rsidR="00987609" w:rsidRDefault="00987609">
            <w:pPr>
              <w:pStyle w:val="BodyText"/>
              <w:spacing w:after="0"/>
              <w:rPr>
                <w:rFonts w:ascii="Times New Roman" w:hAnsi="Times New Roman"/>
                <w:szCs w:val="20"/>
                <w:lang w:eastAsia="zh-CN"/>
              </w:rPr>
            </w:pPr>
          </w:p>
          <w:p w14:paraId="195E564D" w14:textId="77777777" w:rsidR="00987609" w:rsidRDefault="00832082">
            <w:pPr>
              <w:pStyle w:val="ListParagraph"/>
              <w:numPr>
                <w:ilvl w:val="0"/>
                <w:numId w:val="20"/>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32178C0" w14:textId="77777777" w:rsidR="00987609" w:rsidRDefault="00832082">
            <w:pPr>
              <w:pStyle w:val="ListParagraph"/>
              <w:numPr>
                <w:ilvl w:val="1"/>
                <w:numId w:val="20"/>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622411B" w14:textId="77777777" w:rsidR="00987609" w:rsidRDefault="00832082">
            <w:pPr>
              <w:pStyle w:val="ListParagraph"/>
              <w:numPr>
                <w:ilvl w:val="0"/>
                <w:numId w:val="20"/>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2B287D1B" w14:textId="77777777" w:rsidR="00987609" w:rsidRDefault="00832082">
            <w:pPr>
              <w:pStyle w:val="ListParagraph"/>
              <w:numPr>
                <w:ilvl w:val="1"/>
                <w:numId w:val="20"/>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w:t>
            </w:r>
            <w:r>
              <w:rPr>
                <w:sz w:val="20"/>
                <w:szCs w:val="20"/>
                <w:lang w:eastAsia="zh-CN"/>
              </w:rPr>
              <w:lastRenderedPageBreak/>
              <w:t xml:space="preserve">detection; 2) Facilitating the support for </w:t>
            </w:r>
            <w:r>
              <w:rPr>
                <w:sz w:val="20"/>
                <w:szCs w:val="20"/>
              </w:rPr>
              <w:t xml:space="preserve">480/960 kHz SSB SCS for initial access. We think however that these two issues should be discussed and resolved separately. </w:t>
            </w:r>
          </w:p>
          <w:p w14:paraId="4B54358C" w14:textId="77777777" w:rsidR="00987609" w:rsidRDefault="00832082">
            <w:pPr>
              <w:pStyle w:val="BodyText"/>
              <w:numPr>
                <w:ilvl w:val="0"/>
                <w:numId w:val="18"/>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7897134C" w14:textId="77777777" w:rsidR="00987609" w:rsidRDefault="00832082">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56CC49D6" w14:textId="77777777" w:rsidR="00987609" w:rsidRDefault="00832082">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76398110" w14:textId="77777777" w:rsidR="00987609" w:rsidRDefault="00832082">
            <w:pPr>
              <w:pStyle w:val="BodyText"/>
              <w:numPr>
                <w:ilvl w:val="0"/>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1719395A"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3DB9F2F5" w14:textId="77777777"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21AA82DD" w14:textId="77777777" w:rsidR="00987609" w:rsidRDefault="00832082">
            <w:pPr>
              <w:pStyle w:val="BodyText"/>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256B144E"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7F6BAC5" w14:textId="77777777" w:rsidR="00987609" w:rsidRDefault="00832082">
            <w:pPr>
              <w:pStyle w:val="BodyText"/>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67E783" w14:textId="77777777" w:rsidR="00987609" w:rsidRDefault="00832082">
            <w:pPr>
              <w:pStyle w:val="BodyText"/>
              <w:numPr>
                <w:ilvl w:val="0"/>
                <w:numId w:val="18"/>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00298587" w14:textId="77777777" w:rsidR="00987609" w:rsidRDefault="00832082">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53F4461D"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5D32979C"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78EF1210"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0694DA37"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78420C3"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w:t>
            </w:r>
            <w:r>
              <w:rPr>
                <w:rFonts w:ascii="Times New Roman" w:eastAsiaTheme="minorEastAsia" w:hAnsi="Times New Roman"/>
                <w:szCs w:val="20"/>
                <w:lang w:eastAsia="zh-CN"/>
              </w:rPr>
              <w:lastRenderedPageBreak/>
              <w:t xml:space="preserve">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42E995D5"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1625E0AD"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46290D96" w14:textId="77777777" w:rsidR="00987609" w:rsidRDefault="00832082">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2FFB0AEF" w14:textId="77777777" w:rsidR="00987609" w:rsidRDefault="00832082">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CDF4BB0"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2D67891D" w14:textId="77777777" w:rsidR="00987609" w:rsidRDefault="00832082">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lastRenderedPageBreak/>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7803DFC5" w14:textId="77777777" w:rsidR="00987609" w:rsidRDefault="00832082">
            <w:pPr>
              <w:pStyle w:val="BodyText"/>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47AC7849" w14:textId="77777777" w:rsidR="00987609" w:rsidRDefault="00832082">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3E8F5BC4"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1CC0407A"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16764CBC" w14:textId="77777777" w:rsidR="00987609" w:rsidRDefault="00832082">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gNB Configuration Update procedure, may be used for ANR purpose”. In fact, as </w:t>
            </w:r>
            <w:r>
              <w:rPr>
                <w:rFonts w:ascii="Times New Roman" w:hAnsi="Times New Roman"/>
                <w:szCs w:val="20"/>
                <w:lang w:eastAsia="zh-CN"/>
              </w:rPr>
              <w:lastRenderedPageBreak/>
              <w:t>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87609" w14:paraId="13240E9A" w14:textId="77777777">
              <w:tc>
                <w:tcPr>
                  <w:tcW w:w="8064" w:type="dxa"/>
                </w:tcPr>
                <w:p w14:paraId="536A758D" w14:textId="77777777" w:rsidR="00987609" w:rsidRDefault="00832082">
                  <w:pPr>
                    <w:pStyle w:val="Heading4"/>
                    <w:outlineLvl w:val="3"/>
                    <w:rPr>
                      <w:sz w:val="20"/>
                    </w:rPr>
                  </w:pPr>
                  <w:r>
                    <w:rPr>
                      <w:sz w:val="20"/>
                    </w:rPr>
                    <w:t>9.1.3.2</w:t>
                  </w:r>
                  <w:r>
                    <w:rPr>
                      <w:sz w:val="20"/>
                    </w:rPr>
                    <w:tab/>
                    <w:t>XN SETUP RESPONSE</w:t>
                  </w:r>
                </w:p>
                <w:p w14:paraId="362C9756" w14:textId="77777777" w:rsidR="00987609" w:rsidRDefault="00832082">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7B69468" w14:textId="77777777" w:rsidR="00987609" w:rsidRDefault="00832082">
                  <w:r>
                    <w:t>Direction: NG-RAN node</w:t>
                  </w:r>
                  <w:r>
                    <w:rPr>
                      <w:vertAlign w:val="subscript"/>
                    </w:rPr>
                    <w:t>2</w:t>
                  </w:r>
                  <w:r>
                    <w:t xml:space="preserve"> </w:t>
                  </w:r>
                  <w:r>
                    <w:sym w:font="Wingdings" w:char="F0E0"/>
                  </w:r>
                  <w:r>
                    <w:t xml:space="preserve"> NG-RAN node</w:t>
                  </w:r>
                  <w:r>
                    <w:rPr>
                      <w:vertAlign w:val="subscript"/>
                    </w:rPr>
                    <w:t>1</w:t>
                  </w:r>
                  <w:r>
                    <w:t>.</w:t>
                  </w:r>
                </w:p>
                <w:p w14:paraId="626855A3" w14:textId="77777777" w:rsidR="00987609" w:rsidRDefault="00987609"/>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87609" w14:paraId="2527EBA3" w14:textId="77777777">
                    <w:tc>
                      <w:tcPr>
                        <w:tcW w:w="1293" w:type="dxa"/>
                      </w:tcPr>
                      <w:p w14:paraId="57AA31B8" w14:textId="77777777" w:rsidR="00987609" w:rsidRDefault="00832082">
                        <w:pPr>
                          <w:pStyle w:val="TAH"/>
                          <w:rPr>
                            <w:sz w:val="16"/>
                            <w:szCs w:val="16"/>
                            <w:lang w:eastAsia="ja-JP"/>
                          </w:rPr>
                        </w:pPr>
                        <w:r>
                          <w:rPr>
                            <w:sz w:val="16"/>
                            <w:szCs w:val="16"/>
                            <w:lang w:eastAsia="ja-JP"/>
                          </w:rPr>
                          <w:t>IE/Group Name</w:t>
                        </w:r>
                      </w:p>
                    </w:tc>
                    <w:tc>
                      <w:tcPr>
                        <w:tcW w:w="742" w:type="dxa"/>
                      </w:tcPr>
                      <w:p w14:paraId="37424213" w14:textId="77777777" w:rsidR="00987609" w:rsidRDefault="00832082">
                        <w:pPr>
                          <w:pStyle w:val="TAH"/>
                          <w:rPr>
                            <w:sz w:val="16"/>
                            <w:szCs w:val="16"/>
                            <w:lang w:eastAsia="ja-JP"/>
                          </w:rPr>
                        </w:pPr>
                        <w:r>
                          <w:rPr>
                            <w:sz w:val="16"/>
                            <w:szCs w:val="16"/>
                            <w:lang w:eastAsia="ja-JP"/>
                          </w:rPr>
                          <w:t>Presence</w:t>
                        </w:r>
                      </w:p>
                    </w:tc>
                    <w:tc>
                      <w:tcPr>
                        <w:tcW w:w="788" w:type="dxa"/>
                      </w:tcPr>
                      <w:p w14:paraId="03EDB1C4" w14:textId="77777777" w:rsidR="00987609" w:rsidRDefault="00832082">
                        <w:pPr>
                          <w:pStyle w:val="TAH"/>
                          <w:rPr>
                            <w:sz w:val="16"/>
                            <w:szCs w:val="16"/>
                            <w:lang w:eastAsia="ja-JP"/>
                          </w:rPr>
                        </w:pPr>
                        <w:r>
                          <w:rPr>
                            <w:sz w:val="16"/>
                            <w:szCs w:val="16"/>
                            <w:lang w:eastAsia="ja-JP"/>
                          </w:rPr>
                          <w:t>Range</w:t>
                        </w:r>
                      </w:p>
                    </w:tc>
                    <w:tc>
                      <w:tcPr>
                        <w:tcW w:w="812" w:type="dxa"/>
                      </w:tcPr>
                      <w:p w14:paraId="50C95E08" w14:textId="77777777" w:rsidR="00987609" w:rsidRDefault="00832082">
                        <w:pPr>
                          <w:pStyle w:val="TAH"/>
                          <w:rPr>
                            <w:sz w:val="16"/>
                            <w:szCs w:val="16"/>
                            <w:lang w:eastAsia="ja-JP"/>
                          </w:rPr>
                        </w:pPr>
                        <w:r>
                          <w:rPr>
                            <w:sz w:val="16"/>
                            <w:szCs w:val="16"/>
                            <w:lang w:eastAsia="ja-JP"/>
                          </w:rPr>
                          <w:t>IE type and reference</w:t>
                        </w:r>
                      </w:p>
                    </w:tc>
                    <w:tc>
                      <w:tcPr>
                        <w:tcW w:w="1359" w:type="dxa"/>
                      </w:tcPr>
                      <w:p w14:paraId="58292ABA" w14:textId="77777777" w:rsidR="00987609" w:rsidRDefault="00832082">
                        <w:pPr>
                          <w:pStyle w:val="TAH"/>
                          <w:rPr>
                            <w:sz w:val="16"/>
                            <w:szCs w:val="16"/>
                            <w:lang w:eastAsia="ja-JP"/>
                          </w:rPr>
                        </w:pPr>
                        <w:r>
                          <w:rPr>
                            <w:sz w:val="16"/>
                            <w:szCs w:val="16"/>
                            <w:lang w:eastAsia="ja-JP"/>
                          </w:rPr>
                          <w:t>Semantics description</w:t>
                        </w:r>
                      </w:p>
                    </w:tc>
                    <w:tc>
                      <w:tcPr>
                        <w:tcW w:w="1350" w:type="dxa"/>
                      </w:tcPr>
                      <w:p w14:paraId="3E5908E6" w14:textId="77777777" w:rsidR="00987609" w:rsidRDefault="00832082">
                        <w:pPr>
                          <w:pStyle w:val="TAH"/>
                          <w:rPr>
                            <w:b w:val="0"/>
                            <w:sz w:val="16"/>
                            <w:szCs w:val="16"/>
                            <w:lang w:eastAsia="ja-JP"/>
                          </w:rPr>
                        </w:pPr>
                        <w:r>
                          <w:rPr>
                            <w:sz w:val="16"/>
                            <w:szCs w:val="16"/>
                            <w:lang w:eastAsia="ja-JP"/>
                          </w:rPr>
                          <w:t>Criticality</w:t>
                        </w:r>
                      </w:p>
                    </w:tc>
                    <w:tc>
                      <w:tcPr>
                        <w:tcW w:w="1440" w:type="dxa"/>
                      </w:tcPr>
                      <w:p w14:paraId="78B72589" w14:textId="77777777" w:rsidR="00987609" w:rsidRDefault="00832082">
                        <w:pPr>
                          <w:pStyle w:val="TAH"/>
                          <w:rPr>
                            <w:b w:val="0"/>
                            <w:sz w:val="16"/>
                            <w:szCs w:val="16"/>
                            <w:lang w:eastAsia="ja-JP"/>
                          </w:rPr>
                        </w:pPr>
                        <w:r>
                          <w:rPr>
                            <w:sz w:val="16"/>
                            <w:szCs w:val="16"/>
                            <w:lang w:eastAsia="ja-JP"/>
                          </w:rPr>
                          <w:t>Assigned Criticality</w:t>
                        </w:r>
                      </w:p>
                    </w:tc>
                  </w:tr>
                  <w:tr w:rsidR="00987609" w14:paraId="1CEA2D4E" w14:textId="77777777">
                    <w:tc>
                      <w:tcPr>
                        <w:tcW w:w="1293" w:type="dxa"/>
                      </w:tcPr>
                      <w:p w14:paraId="0787913A" w14:textId="77777777" w:rsidR="00987609" w:rsidRDefault="00832082">
                        <w:pPr>
                          <w:pStyle w:val="TAL"/>
                          <w:rPr>
                            <w:sz w:val="16"/>
                            <w:szCs w:val="16"/>
                            <w:lang w:eastAsia="ja-JP"/>
                          </w:rPr>
                        </w:pPr>
                        <w:r>
                          <w:rPr>
                            <w:bCs/>
                            <w:sz w:val="16"/>
                            <w:szCs w:val="16"/>
                            <w:lang w:eastAsia="ja-JP"/>
                          </w:rPr>
                          <w:t>Message Type</w:t>
                        </w:r>
                      </w:p>
                    </w:tc>
                    <w:tc>
                      <w:tcPr>
                        <w:tcW w:w="742" w:type="dxa"/>
                      </w:tcPr>
                      <w:p w14:paraId="76DB1CB5" w14:textId="77777777" w:rsidR="00987609" w:rsidRDefault="00832082">
                        <w:pPr>
                          <w:pStyle w:val="TAL"/>
                          <w:rPr>
                            <w:sz w:val="16"/>
                            <w:szCs w:val="16"/>
                            <w:lang w:eastAsia="ja-JP"/>
                          </w:rPr>
                        </w:pPr>
                        <w:r>
                          <w:rPr>
                            <w:bCs/>
                            <w:sz w:val="16"/>
                            <w:szCs w:val="16"/>
                            <w:lang w:eastAsia="ja-JP"/>
                          </w:rPr>
                          <w:t>M</w:t>
                        </w:r>
                      </w:p>
                    </w:tc>
                    <w:tc>
                      <w:tcPr>
                        <w:tcW w:w="788" w:type="dxa"/>
                      </w:tcPr>
                      <w:p w14:paraId="4EE94643" w14:textId="77777777" w:rsidR="00987609" w:rsidRDefault="00987609">
                        <w:pPr>
                          <w:pStyle w:val="TAL"/>
                          <w:rPr>
                            <w:sz w:val="16"/>
                            <w:szCs w:val="16"/>
                            <w:lang w:eastAsia="ja-JP"/>
                          </w:rPr>
                        </w:pPr>
                      </w:p>
                    </w:tc>
                    <w:tc>
                      <w:tcPr>
                        <w:tcW w:w="812" w:type="dxa"/>
                      </w:tcPr>
                      <w:p w14:paraId="66395194" w14:textId="77777777" w:rsidR="00987609" w:rsidRDefault="00832082">
                        <w:pPr>
                          <w:pStyle w:val="TAL"/>
                          <w:rPr>
                            <w:sz w:val="16"/>
                            <w:szCs w:val="16"/>
                            <w:lang w:eastAsia="ja-JP"/>
                          </w:rPr>
                        </w:pPr>
                        <w:r>
                          <w:rPr>
                            <w:sz w:val="16"/>
                            <w:szCs w:val="16"/>
                            <w:lang w:eastAsia="ja-JP"/>
                          </w:rPr>
                          <w:t>9.2.3.1</w:t>
                        </w:r>
                      </w:p>
                    </w:tc>
                    <w:tc>
                      <w:tcPr>
                        <w:tcW w:w="1359" w:type="dxa"/>
                      </w:tcPr>
                      <w:p w14:paraId="3FFB816B" w14:textId="77777777" w:rsidR="00987609" w:rsidRDefault="00987609">
                        <w:pPr>
                          <w:pStyle w:val="TAL"/>
                          <w:rPr>
                            <w:sz w:val="16"/>
                            <w:szCs w:val="16"/>
                            <w:lang w:eastAsia="ja-JP"/>
                          </w:rPr>
                        </w:pPr>
                      </w:p>
                    </w:tc>
                    <w:tc>
                      <w:tcPr>
                        <w:tcW w:w="1350" w:type="dxa"/>
                      </w:tcPr>
                      <w:p w14:paraId="2EA0B9DE" w14:textId="77777777" w:rsidR="00987609" w:rsidRDefault="00832082">
                        <w:pPr>
                          <w:pStyle w:val="TAC"/>
                          <w:rPr>
                            <w:sz w:val="16"/>
                            <w:szCs w:val="16"/>
                          </w:rPr>
                        </w:pPr>
                        <w:r>
                          <w:rPr>
                            <w:sz w:val="16"/>
                            <w:szCs w:val="16"/>
                          </w:rPr>
                          <w:t>YES</w:t>
                        </w:r>
                      </w:p>
                    </w:tc>
                    <w:tc>
                      <w:tcPr>
                        <w:tcW w:w="1440" w:type="dxa"/>
                      </w:tcPr>
                      <w:p w14:paraId="670744E0" w14:textId="77777777" w:rsidR="00987609" w:rsidRDefault="00832082">
                        <w:pPr>
                          <w:pStyle w:val="TAC"/>
                          <w:rPr>
                            <w:sz w:val="16"/>
                            <w:szCs w:val="16"/>
                          </w:rPr>
                        </w:pPr>
                        <w:r>
                          <w:rPr>
                            <w:sz w:val="16"/>
                            <w:szCs w:val="16"/>
                          </w:rPr>
                          <w:t>reject</w:t>
                        </w:r>
                      </w:p>
                    </w:tc>
                  </w:tr>
                  <w:tr w:rsidR="00987609" w14:paraId="6B8363C9" w14:textId="77777777">
                    <w:tc>
                      <w:tcPr>
                        <w:tcW w:w="1293" w:type="dxa"/>
                      </w:tcPr>
                      <w:p w14:paraId="5ED8BA56" w14:textId="77777777" w:rsidR="00987609" w:rsidRDefault="00832082">
                        <w:pPr>
                          <w:pStyle w:val="TAL"/>
                          <w:rPr>
                            <w:sz w:val="16"/>
                            <w:szCs w:val="16"/>
                            <w:lang w:eastAsia="ja-JP"/>
                          </w:rPr>
                        </w:pPr>
                        <w:r>
                          <w:rPr>
                            <w:bCs/>
                            <w:sz w:val="16"/>
                            <w:szCs w:val="16"/>
                            <w:lang w:eastAsia="ja-JP"/>
                          </w:rPr>
                          <w:t>Global NG-RAN Node ID</w:t>
                        </w:r>
                      </w:p>
                    </w:tc>
                    <w:tc>
                      <w:tcPr>
                        <w:tcW w:w="742" w:type="dxa"/>
                      </w:tcPr>
                      <w:p w14:paraId="3B716D81" w14:textId="77777777" w:rsidR="00987609" w:rsidRDefault="00832082">
                        <w:pPr>
                          <w:pStyle w:val="TAL"/>
                          <w:rPr>
                            <w:sz w:val="16"/>
                            <w:szCs w:val="16"/>
                            <w:lang w:eastAsia="ja-JP"/>
                          </w:rPr>
                        </w:pPr>
                        <w:r>
                          <w:rPr>
                            <w:bCs/>
                            <w:sz w:val="16"/>
                            <w:szCs w:val="16"/>
                            <w:lang w:eastAsia="ja-JP"/>
                          </w:rPr>
                          <w:t>M</w:t>
                        </w:r>
                      </w:p>
                    </w:tc>
                    <w:tc>
                      <w:tcPr>
                        <w:tcW w:w="788" w:type="dxa"/>
                      </w:tcPr>
                      <w:p w14:paraId="0982B5CC" w14:textId="77777777" w:rsidR="00987609" w:rsidRDefault="00987609">
                        <w:pPr>
                          <w:pStyle w:val="TAL"/>
                          <w:rPr>
                            <w:sz w:val="16"/>
                            <w:szCs w:val="16"/>
                            <w:lang w:eastAsia="ja-JP"/>
                          </w:rPr>
                        </w:pPr>
                      </w:p>
                    </w:tc>
                    <w:tc>
                      <w:tcPr>
                        <w:tcW w:w="812" w:type="dxa"/>
                      </w:tcPr>
                      <w:p w14:paraId="768514F8" w14:textId="77777777" w:rsidR="00987609" w:rsidRDefault="00832082">
                        <w:pPr>
                          <w:pStyle w:val="TAL"/>
                          <w:rPr>
                            <w:sz w:val="16"/>
                            <w:szCs w:val="16"/>
                            <w:lang w:eastAsia="ja-JP"/>
                          </w:rPr>
                        </w:pPr>
                        <w:r>
                          <w:rPr>
                            <w:bCs/>
                            <w:sz w:val="16"/>
                            <w:szCs w:val="16"/>
                            <w:lang w:eastAsia="ja-JP"/>
                          </w:rPr>
                          <w:t>9.2.2.3</w:t>
                        </w:r>
                      </w:p>
                    </w:tc>
                    <w:tc>
                      <w:tcPr>
                        <w:tcW w:w="1359" w:type="dxa"/>
                      </w:tcPr>
                      <w:p w14:paraId="6A826155" w14:textId="77777777" w:rsidR="00987609" w:rsidRDefault="00987609">
                        <w:pPr>
                          <w:pStyle w:val="TAL"/>
                          <w:rPr>
                            <w:sz w:val="16"/>
                            <w:szCs w:val="16"/>
                            <w:lang w:eastAsia="ja-JP"/>
                          </w:rPr>
                        </w:pPr>
                      </w:p>
                    </w:tc>
                    <w:tc>
                      <w:tcPr>
                        <w:tcW w:w="1350" w:type="dxa"/>
                      </w:tcPr>
                      <w:p w14:paraId="26DCE1CE" w14:textId="77777777" w:rsidR="00987609" w:rsidRDefault="00832082">
                        <w:pPr>
                          <w:pStyle w:val="TAC"/>
                          <w:rPr>
                            <w:sz w:val="16"/>
                            <w:szCs w:val="16"/>
                          </w:rPr>
                        </w:pPr>
                        <w:r>
                          <w:rPr>
                            <w:sz w:val="16"/>
                            <w:szCs w:val="16"/>
                          </w:rPr>
                          <w:t>YES</w:t>
                        </w:r>
                      </w:p>
                    </w:tc>
                    <w:tc>
                      <w:tcPr>
                        <w:tcW w:w="1440" w:type="dxa"/>
                      </w:tcPr>
                      <w:p w14:paraId="02CF7335" w14:textId="77777777" w:rsidR="00987609" w:rsidRDefault="00832082">
                        <w:pPr>
                          <w:pStyle w:val="TAC"/>
                          <w:rPr>
                            <w:sz w:val="16"/>
                            <w:szCs w:val="16"/>
                          </w:rPr>
                        </w:pPr>
                        <w:r>
                          <w:rPr>
                            <w:sz w:val="16"/>
                            <w:szCs w:val="16"/>
                          </w:rPr>
                          <w:t>reject</w:t>
                        </w:r>
                      </w:p>
                    </w:tc>
                  </w:tr>
                  <w:tr w:rsidR="00987609" w14:paraId="061A5630" w14:textId="77777777">
                    <w:tc>
                      <w:tcPr>
                        <w:tcW w:w="1293" w:type="dxa"/>
                      </w:tcPr>
                      <w:p w14:paraId="2A980451" w14:textId="77777777" w:rsidR="00987609" w:rsidRDefault="00832082">
                        <w:pPr>
                          <w:pStyle w:val="TAL"/>
                          <w:rPr>
                            <w:sz w:val="16"/>
                            <w:szCs w:val="16"/>
                            <w:lang w:eastAsia="ja-JP"/>
                          </w:rPr>
                        </w:pPr>
                        <w:r>
                          <w:rPr>
                            <w:sz w:val="16"/>
                            <w:szCs w:val="16"/>
                          </w:rPr>
                          <w:t>TAI Support List</w:t>
                        </w:r>
                      </w:p>
                    </w:tc>
                    <w:tc>
                      <w:tcPr>
                        <w:tcW w:w="742" w:type="dxa"/>
                      </w:tcPr>
                      <w:p w14:paraId="24EA705E" w14:textId="77777777" w:rsidR="00987609" w:rsidRDefault="00832082">
                        <w:pPr>
                          <w:pStyle w:val="TAL"/>
                          <w:rPr>
                            <w:bCs/>
                            <w:sz w:val="16"/>
                            <w:szCs w:val="16"/>
                            <w:lang w:eastAsia="ja-JP"/>
                          </w:rPr>
                        </w:pPr>
                        <w:r>
                          <w:rPr>
                            <w:bCs/>
                            <w:sz w:val="16"/>
                            <w:szCs w:val="16"/>
                          </w:rPr>
                          <w:t>M</w:t>
                        </w:r>
                      </w:p>
                    </w:tc>
                    <w:tc>
                      <w:tcPr>
                        <w:tcW w:w="788" w:type="dxa"/>
                      </w:tcPr>
                      <w:p w14:paraId="50E590ED" w14:textId="77777777" w:rsidR="00987609" w:rsidRDefault="00987609">
                        <w:pPr>
                          <w:pStyle w:val="TAL"/>
                          <w:rPr>
                            <w:bCs/>
                            <w:i/>
                            <w:sz w:val="16"/>
                            <w:szCs w:val="16"/>
                            <w:lang w:eastAsia="ja-JP"/>
                          </w:rPr>
                        </w:pPr>
                      </w:p>
                    </w:tc>
                    <w:tc>
                      <w:tcPr>
                        <w:tcW w:w="812" w:type="dxa"/>
                      </w:tcPr>
                      <w:p w14:paraId="11F5B894" w14:textId="77777777" w:rsidR="00987609" w:rsidRDefault="00832082">
                        <w:pPr>
                          <w:pStyle w:val="TAL"/>
                          <w:rPr>
                            <w:bCs/>
                            <w:sz w:val="16"/>
                            <w:szCs w:val="16"/>
                            <w:lang w:eastAsia="ja-JP"/>
                          </w:rPr>
                        </w:pPr>
                        <w:r>
                          <w:rPr>
                            <w:bCs/>
                            <w:sz w:val="16"/>
                            <w:szCs w:val="16"/>
                          </w:rPr>
                          <w:t>9.2.3.20</w:t>
                        </w:r>
                      </w:p>
                    </w:tc>
                    <w:tc>
                      <w:tcPr>
                        <w:tcW w:w="1359" w:type="dxa"/>
                      </w:tcPr>
                      <w:p w14:paraId="1AB6CF7F" w14:textId="77777777" w:rsidR="00987609" w:rsidRDefault="00832082">
                        <w:pPr>
                          <w:pStyle w:val="TAL"/>
                          <w:rPr>
                            <w:bCs/>
                            <w:sz w:val="16"/>
                            <w:szCs w:val="16"/>
                            <w:lang w:eastAsia="zh-CN"/>
                          </w:rPr>
                        </w:pPr>
                        <w:r>
                          <w:rPr>
                            <w:bCs/>
                            <w:sz w:val="16"/>
                            <w:szCs w:val="16"/>
                            <w:lang w:eastAsia="zh-CN"/>
                          </w:rPr>
                          <w:t>List of supported TAs and associated characteristics.</w:t>
                        </w:r>
                      </w:p>
                    </w:tc>
                    <w:tc>
                      <w:tcPr>
                        <w:tcW w:w="1350" w:type="dxa"/>
                      </w:tcPr>
                      <w:p w14:paraId="72430AC8" w14:textId="77777777" w:rsidR="00987609" w:rsidRDefault="00832082">
                        <w:pPr>
                          <w:pStyle w:val="TAC"/>
                          <w:rPr>
                            <w:sz w:val="16"/>
                            <w:szCs w:val="16"/>
                          </w:rPr>
                        </w:pPr>
                        <w:r>
                          <w:rPr>
                            <w:sz w:val="16"/>
                            <w:szCs w:val="16"/>
                          </w:rPr>
                          <w:t>YES</w:t>
                        </w:r>
                      </w:p>
                    </w:tc>
                    <w:tc>
                      <w:tcPr>
                        <w:tcW w:w="1440" w:type="dxa"/>
                      </w:tcPr>
                      <w:p w14:paraId="11019E15" w14:textId="77777777" w:rsidR="00987609" w:rsidRDefault="00832082">
                        <w:pPr>
                          <w:pStyle w:val="TAC"/>
                          <w:rPr>
                            <w:sz w:val="16"/>
                            <w:szCs w:val="16"/>
                          </w:rPr>
                        </w:pPr>
                        <w:r>
                          <w:rPr>
                            <w:sz w:val="16"/>
                            <w:szCs w:val="16"/>
                          </w:rPr>
                          <w:t>reject</w:t>
                        </w:r>
                      </w:p>
                    </w:tc>
                  </w:tr>
                  <w:tr w:rsidR="00987609" w14:paraId="6EF2B622" w14:textId="77777777">
                    <w:tc>
                      <w:tcPr>
                        <w:tcW w:w="1293" w:type="dxa"/>
                        <w:shd w:val="clear" w:color="auto" w:fill="A8D08D" w:themeFill="accent6" w:themeFillTint="99"/>
                      </w:tcPr>
                      <w:p w14:paraId="3B6918A6" w14:textId="77777777" w:rsidR="00987609" w:rsidRDefault="00832082">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49E36E66" w14:textId="77777777" w:rsidR="00987609" w:rsidRDefault="00987609">
                        <w:pPr>
                          <w:pStyle w:val="TAL"/>
                          <w:rPr>
                            <w:bCs/>
                            <w:sz w:val="16"/>
                            <w:szCs w:val="16"/>
                          </w:rPr>
                        </w:pPr>
                      </w:p>
                    </w:tc>
                    <w:tc>
                      <w:tcPr>
                        <w:tcW w:w="788" w:type="dxa"/>
                        <w:shd w:val="clear" w:color="auto" w:fill="A8D08D" w:themeFill="accent6" w:themeFillTint="99"/>
                      </w:tcPr>
                      <w:p w14:paraId="350F0D95" w14:textId="77777777" w:rsidR="00987609" w:rsidRDefault="00832082">
                        <w:pPr>
                          <w:pStyle w:val="TAL"/>
                          <w:rPr>
                            <w:bCs/>
                            <w:i/>
                            <w:sz w:val="16"/>
                            <w:szCs w:val="16"/>
                            <w:lang w:eastAsia="ja-JP"/>
                          </w:rPr>
                        </w:pPr>
                        <w:r>
                          <w:rPr>
                            <w:bCs/>
                            <w:i/>
                            <w:sz w:val="16"/>
                            <w:szCs w:val="16"/>
                            <w:lang w:eastAsia="ja-JP"/>
                          </w:rPr>
                          <w:t>0 .. &lt;</w:t>
                        </w:r>
                        <w:bookmarkStart w:id="10" w:name="OLE_LINK307"/>
                        <w:proofErr w:type="spellStart"/>
                        <w:r>
                          <w:rPr>
                            <w:bCs/>
                            <w:i/>
                            <w:sz w:val="16"/>
                            <w:szCs w:val="16"/>
                            <w:lang w:eastAsia="ja-JP"/>
                          </w:rPr>
                          <w:t>maxnoofCellsinNG</w:t>
                        </w:r>
                        <w:proofErr w:type="spellEnd"/>
                        <w:r>
                          <w:rPr>
                            <w:bCs/>
                            <w:i/>
                            <w:sz w:val="16"/>
                            <w:szCs w:val="16"/>
                            <w:lang w:eastAsia="ja-JP"/>
                          </w:rPr>
                          <w:t>-RAN node</w:t>
                        </w:r>
                        <w:bookmarkEnd w:id="10"/>
                        <w:r>
                          <w:rPr>
                            <w:bCs/>
                            <w:i/>
                            <w:sz w:val="16"/>
                            <w:szCs w:val="16"/>
                            <w:lang w:eastAsia="ja-JP"/>
                          </w:rPr>
                          <w:t>&gt;</w:t>
                        </w:r>
                      </w:p>
                    </w:tc>
                    <w:tc>
                      <w:tcPr>
                        <w:tcW w:w="812" w:type="dxa"/>
                        <w:shd w:val="clear" w:color="auto" w:fill="A8D08D" w:themeFill="accent6" w:themeFillTint="99"/>
                      </w:tcPr>
                      <w:p w14:paraId="1D88CE65" w14:textId="77777777" w:rsidR="00987609" w:rsidRDefault="00987609">
                        <w:pPr>
                          <w:pStyle w:val="TAL"/>
                          <w:rPr>
                            <w:bCs/>
                            <w:sz w:val="16"/>
                            <w:szCs w:val="16"/>
                          </w:rPr>
                        </w:pPr>
                      </w:p>
                    </w:tc>
                    <w:tc>
                      <w:tcPr>
                        <w:tcW w:w="1359" w:type="dxa"/>
                        <w:shd w:val="clear" w:color="auto" w:fill="A8D08D" w:themeFill="accent6" w:themeFillTint="99"/>
                      </w:tcPr>
                      <w:p w14:paraId="2462B430"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 xml:space="preserve">If a partial list of cells is </w:t>
                        </w:r>
                        <w:proofErr w:type="spellStart"/>
                        <w:r>
                          <w:rPr>
                            <w:sz w:val="16"/>
                            <w:szCs w:val="16"/>
                          </w:rPr>
                          <w:t>signalled</w:t>
                        </w:r>
                        <w:proofErr w:type="spellEnd"/>
                        <w:r>
                          <w:rPr>
                            <w:sz w:val="16"/>
                            <w:szCs w:val="16"/>
                          </w:rPr>
                          <w:t>, it contains at least one cell per carrier configured at the gNB</w:t>
                        </w:r>
                      </w:p>
                    </w:tc>
                    <w:tc>
                      <w:tcPr>
                        <w:tcW w:w="1350" w:type="dxa"/>
                        <w:shd w:val="clear" w:color="auto" w:fill="A8D08D" w:themeFill="accent6" w:themeFillTint="99"/>
                      </w:tcPr>
                      <w:p w14:paraId="79A75174"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22ECBBF0" w14:textId="77777777" w:rsidR="00987609" w:rsidRDefault="00832082">
                        <w:pPr>
                          <w:pStyle w:val="TAC"/>
                          <w:rPr>
                            <w:sz w:val="16"/>
                            <w:szCs w:val="16"/>
                          </w:rPr>
                        </w:pPr>
                        <w:r>
                          <w:rPr>
                            <w:sz w:val="16"/>
                            <w:szCs w:val="16"/>
                            <w:lang w:eastAsia="ja-JP"/>
                          </w:rPr>
                          <w:t>reject</w:t>
                        </w:r>
                      </w:p>
                    </w:tc>
                  </w:tr>
                  <w:tr w:rsidR="00987609" w14:paraId="3F1A209F" w14:textId="77777777">
                    <w:tc>
                      <w:tcPr>
                        <w:tcW w:w="1293" w:type="dxa"/>
                        <w:shd w:val="clear" w:color="auto" w:fill="A8D08D" w:themeFill="accent6" w:themeFillTint="99"/>
                      </w:tcPr>
                      <w:p w14:paraId="70422F49" w14:textId="77777777" w:rsidR="00987609" w:rsidRDefault="00832082">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361CE3F4"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0D61D8CB" w14:textId="77777777" w:rsidR="00987609" w:rsidRDefault="00987609">
                        <w:pPr>
                          <w:pStyle w:val="TAL"/>
                          <w:rPr>
                            <w:bCs/>
                            <w:i/>
                            <w:sz w:val="16"/>
                            <w:szCs w:val="16"/>
                            <w:lang w:eastAsia="ja-JP"/>
                          </w:rPr>
                        </w:pPr>
                      </w:p>
                    </w:tc>
                    <w:tc>
                      <w:tcPr>
                        <w:tcW w:w="812" w:type="dxa"/>
                        <w:shd w:val="clear" w:color="auto" w:fill="A8D08D" w:themeFill="accent6" w:themeFillTint="99"/>
                      </w:tcPr>
                      <w:p w14:paraId="7DC68C5B" w14:textId="77777777" w:rsidR="00987609" w:rsidRDefault="00832082">
                        <w:pPr>
                          <w:pStyle w:val="TAL"/>
                          <w:rPr>
                            <w:bCs/>
                            <w:sz w:val="16"/>
                            <w:szCs w:val="16"/>
                          </w:rPr>
                        </w:pPr>
                        <w:r>
                          <w:rPr>
                            <w:bCs/>
                            <w:sz w:val="16"/>
                            <w:szCs w:val="16"/>
                            <w:lang w:eastAsia="ja-JP"/>
                          </w:rPr>
                          <w:t>9.2.2.11</w:t>
                        </w:r>
                      </w:p>
                    </w:tc>
                    <w:tc>
                      <w:tcPr>
                        <w:tcW w:w="1359" w:type="dxa"/>
                        <w:shd w:val="clear" w:color="auto" w:fill="A8D08D" w:themeFill="accent6" w:themeFillTint="99"/>
                      </w:tcPr>
                      <w:p w14:paraId="45036A22" w14:textId="77777777" w:rsidR="00987609" w:rsidRDefault="00987609">
                        <w:pPr>
                          <w:pStyle w:val="TAL"/>
                          <w:rPr>
                            <w:bCs/>
                            <w:sz w:val="16"/>
                            <w:szCs w:val="16"/>
                            <w:lang w:eastAsia="zh-CN"/>
                          </w:rPr>
                        </w:pPr>
                      </w:p>
                    </w:tc>
                    <w:tc>
                      <w:tcPr>
                        <w:tcW w:w="1350" w:type="dxa"/>
                        <w:shd w:val="clear" w:color="auto" w:fill="A8D08D" w:themeFill="accent6" w:themeFillTint="99"/>
                      </w:tcPr>
                      <w:p w14:paraId="2F0B638F"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62F72A2E" w14:textId="77777777" w:rsidR="00987609" w:rsidRDefault="00987609">
                        <w:pPr>
                          <w:pStyle w:val="TAC"/>
                          <w:rPr>
                            <w:sz w:val="16"/>
                            <w:szCs w:val="16"/>
                          </w:rPr>
                        </w:pPr>
                      </w:p>
                    </w:tc>
                  </w:tr>
                  <w:tr w:rsidR="00987609" w14:paraId="107D96C7" w14:textId="77777777">
                    <w:tc>
                      <w:tcPr>
                        <w:tcW w:w="1293" w:type="dxa"/>
                        <w:shd w:val="clear" w:color="auto" w:fill="A8D08D" w:themeFill="accent6" w:themeFillTint="99"/>
                      </w:tcPr>
                      <w:p w14:paraId="68623B8A"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1B931DCA"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75EA7D23" w14:textId="77777777" w:rsidR="00987609" w:rsidRDefault="00987609">
                        <w:pPr>
                          <w:pStyle w:val="TAL"/>
                          <w:rPr>
                            <w:bCs/>
                            <w:i/>
                            <w:sz w:val="16"/>
                            <w:szCs w:val="16"/>
                            <w:lang w:eastAsia="ja-JP"/>
                          </w:rPr>
                        </w:pPr>
                      </w:p>
                    </w:tc>
                    <w:tc>
                      <w:tcPr>
                        <w:tcW w:w="812" w:type="dxa"/>
                        <w:shd w:val="clear" w:color="auto" w:fill="A8D08D" w:themeFill="accent6" w:themeFillTint="99"/>
                      </w:tcPr>
                      <w:p w14:paraId="3FCF8EBE"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18A3DF93" w14:textId="77777777" w:rsidR="00987609" w:rsidRDefault="00987609">
                        <w:pPr>
                          <w:pStyle w:val="TAL"/>
                          <w:rPr>
                            <w:bCs/>
                            <w:sz w:val="16"/>
                            <w:szCs w:val="16"/>
                            <w:lang w:eastAsia="zh-CN"/>
                          </w:rPr>
                        </w:pPr>
                      </w:p>
                    </w:tc>
                    <w:tc>
                      <w:tcPr>
                        <w:tcW w:w="1350" w:type="dxa"/>
                        <w:shd w:val="clear" w:color="auto" w:fill="A8D08D" w:themeFill="accent6" w:themeFillTint="99"/>
                      </w:tcPr>
                      <w:p w14:paraId="61C4C7FE"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553940F3" w14:textId="77777777" w:rsidR="00987609" w:rsidRDefault="00987609">
                        <w:pPr>
                          <w:pStyle w:val="TAC"/>
                          <w:rPr>
                            <w:sz w:val="16"/>
                            <w:szCs w:val="16"/>
                          </w:rPr>
                        </w:pPr>
                      </w:p>
                    </w:tc>
                  </w:tr>
                  <w:tr w:rsidR="00987609" w14:paraId="658418D7" w14:textId="77777777">
                    <w:tc>
                      <w:tcPr>
                        <w:tcW w:w="1293" w:type="dxa"/>
                        <w:shd w:val="clear" w:color="auto" w:fill="A8D08D" w:themeFill="accent6" w:themeFillTint="99"/>
                      </w:tcPr>
                      <w:p w14:paraId="3D0E045E"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5DCA6D34"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39CC42AD" w14:textId="77777777" w:rsidR="00987609" w:rsidRDefault="00987609">
                        <w:pPr>
                          <w:pStyle w:val="TAL"/>
                          <w:rPr>
                            <w:bCs/>
                            <w:i/>
                            <w:sz w:val="16"/>
                            <w:szCs w:val="16"/>
                            <w:lang w:eastAsia="ja-JP"/>
                          </w:rPr>
                        </w:pPr>
                      </w:p>
                    </w:tc>
                    <w:tc>
                      <w:tcPr>
                        <w:tcW w:w="812" w:type="dxa"/>
                        <w:shd w:val="clear" w:color="auto" w:fill="A8D08D" w:themeFill="accent6" w:themeFillTint="99"/>
                      </w:tcPr>
                      <w:p w14:paraId="6C26B811"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470607C" w14:textId="77777777" w:rsidR="00987609" w:rsidRDefault="00987609">
                        <w:pPr>
                          <w:pStyle w:val="TAL"/>
                          <w:rPr>
                            <w:bCs/>
                            <w:sz w:val="16"/>
                            <w:szCs w:val="16"/>
                            <w:lang w:eastAsia="zh-CN"/>
                          </w:rPr>
                        </w:pPr>
                      </w:p>
                    </w:tc>
                    <w:tc>
                      <w:tcPr>
                        <w:tcW w:w="1350" w:type="dxa"/>
                        <w:shd w:val="clear" w:color="auto" w:fill="A8D08D" w:themeFill="accent6" w:themeFillTint="99"/>
                      </w:tcPr>
                      <w:p w14:paraId="063235B7"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F435797" w14:textId="77777777" w:rsidR="00987609" w:rsidRDefault="00987609">
                        <w:pPr>
                          <w:pStyle w:val="TAC"/>
                          <w:rPr>
                            <w:sz w:val="16"/>
                            <w:szCs w:val="16"/>
                          </w:rPr>
                        </w:pPr>
                      </w:p>
                    </w:tc>
                  </w:tr>
                  <w:tr w:rsidR="00987609" w14:paraId="508A4CE1" w14:textId="77777777">
                    <w:tc>
                      <w:tcPr>
                        <w:tcW w:w="1293" w:type="dxa"/>
                        <w:shd w:val="clear" w:color="auto" w:fill="A8D08D" w:themeFill="accent6" w:themeFillTint="99"/>
                      </w:tcPr>
                      <w:p w14:paraId="17B9D9E8" w14:textId="77777777" w:rsidR="00987609" w:rsidRDefault="00832082">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4FE95F0A" w14:textId="77777777" w:rsidR="00987609" w:rsidRDefault="00987609">
                        <w:pPr>
                          <w:pStyle w:val="TAL"/>
                          <w:rPr>
                            <w:bCs/>
                            <w:sz w:val="16"/>
                            <w:szCs w:val="16"/>
                          </w:rPr>
                        </w:pPr>
                      </w:p>
                    </w:tc>
                    <w:tc>
                      <w:tcPr>
                        <w:tcW w:w="788" w:type="dxa"/>
                        <w:shd w:val="clear" w:color="auto" w:fill="A8D08D" w:themeFill="accent6" w:themeFillTint="99"/>
                      </w:tcPr>
                      <w:p w14:paraId="46EFE098" w14:textId="77777777" w:rsidR="00987609" w:rsidRDefault="00832082">
                        <w:pPr>
                          <w:pStyle w:val="TAL"/>
                          <w:rPr>
                            <w:bCs/>
                            <w:i/>
                            <w:sz w:val="16"/>
                            <w:szCs w:val="16"/>
                            <w:lang w:eastAsia="ja-JP"/>
                          </w:rPr>
                        </w:pPr>
                        <w:r>
                          <w:rPr>
                            <w:bCs/>
                            <w:i/>
                            <w:sz w:val="16"/>
                            <w:szCs w:val="16"/>
                            <w:lang w:eastAsia="ja-JP"/>
                          </w:rPr>
                          <w:t>0 ..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7B87F883" w14:textId="77777777" w:rsidR="00987609" w:rsidRDefault="00987609">
                        <w:pPr>
                          <w:pStyle w:val="TAL"/>
                          <w:rPr>
                            <w:bCs/>
                            <w:sz w:val="16"/>
                            <w:szCs w:val="16"/>
                          </w:rPr>
                        </w:pPr>
                      </w:p>
                    </w:tc>
                    <w:tc>
                      <w:tcPr>
                        <w:tcW w:w="1359" w:type="dxa"/>
                        <w:shd w:val="clear" w:color="auto" w:fill="A8D08D" w:themeFill="accent6" w:themeFillTint="99"/>
                      </w:tcPr>
                      <w:p w14:paraId="2A55BCDE" w14:textId="77777777" w:rsidR="00987609" w:rsidRDefault="00832082">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it contains at least one cell per carrier configured at the gNB</w:t>
                        </w:r>
                      </w:p>
                    </w:tc>
                    <w:tc>
                      <w:tcPr>
                        <w:tcW w:w="1350" w:type="dxa"/>
                        <w:shd w:val="clear" w:color="auto" w:fill="A8D08D" w:themeFill="accent6" w:themeFillTint="99"/>
                      </w:tcPr>
                      <w:p w14:paraId="363B4D1E"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1C0A41C8" w14:textId="77777777" w:rsidR="00987609" w:rsidRDefault="00832082">
                        <w:pPr>
                          <w:pStyle w:val="TAC"/>
                          <w:rPr>
                            <w:sz w:val="16"/>
                            <w:szCs w:val="16"/>
                          </w:rPr>
                        </w:pPr>
                        <w:r>
                          <w:rPr>
                            <w:sz w:val="16"/>
                            <w:szCs w:val="16"/>
                            <w:lang w:eastAsia="ja-JP"/>
                          </w:rPr>
                          <w:t>reject</w:t>
                        </w:r>
                      </w:p>
                    </w:tc>
                  </w:tr>
                  <w:tr w:rsidR="00987609" w14:paraId="20421362" w14:textId="77777777">
                    <w:tc>
                      <w:tcPr>
                        <w:tcW w:w="1293" w:type="dxa"/>
                        <w:shd w:val="clear" w:color="auto" w:fill="A8D08D" w:themeFill="accent6" w:themeFillTint="99"/>
                      </w:tcPr>
                      <w:p w14:paraId="64B4288E" w14:textId="77777777" w:rsidR="00987609" w:rsidRDefault="00832082">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E84C11A"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75F0E366" w14:textId="77777777" w:rsidR="00987609" w:rsidRDefault="00987609">
                        <w:pPr>
                          <w:pStyle w:val="TAL"/>
                          <w:rPr>
                            <w:bCs/>
                            <w:i/>
                            <w:sz w:val="16"/>
                            <w:szCs w:val="16"/>
                            <w:lang w:eastAsia="ja-JP"/>
                          </w:rPr>
                        </w:pPr>
                      </w:p>
                    </w:tc>
                    <w:tc>
                      <w:tcPr>
                        <w:tcW w:w="812" w:type="dxa"/>
                        <w:shd w:val="clear" w:color="auto" w:fill="A8D08D" w:themeFill="accent6" w:themeFillTint="99"/>
                      </w:tcPr>
                      <w:p w14:paraId="3550C20E" w14:textId="77777777" w:rsidR="00987609" w:rsidRDefault="00832082">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631729E" w14:textId="77777777" w:rsidR="00987609" w:rsidRDefault="00987609">
                        <w:pPr>
                          <w:pStyle w:val="TAL"/>
                          <w:rPr>
                            <w:bCs/>
                            <w:sz w:val="16"/>
                            <w:szCs w:val="16"/>
                            <w:lang w:eastAsia="zh-CN"/>
                          </w:rPr>
                        </w:pPr>
                      </w:p>
                    </w:tc>
                    <w:tc>
                      <w:tcPr>
                        <w:tcW w:w="1350" w:type="dxa"/>
                        <w:shd w:val="clear" w:color="auto" w:fill="A8D08D" w:themeFill="accent6" w:themeFillTint="99"/>
                      </w:tcPr>
                      <w:p w14:paraId="620707F0"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2C87BCC" w14:textId="77777777" w:rsidR="00987609" w:rsidRDefault="00987609">
                        <w:pPr>
                          <w:pStyle w:val="TAC"/>
                          <w:rPr>
                            <w:sz w:val="16"/>
                            <w:szCs w:val="16"/>
                          </w:rPr>
                        </w:pPr>
                      </w:p>
                    </w:tc>
                  </w:tr>
                  <w:tr w:rsidR="00987609" w14:paraId="2D2F15AB" w14:textId="77777777">
                    <w:tc>
                      <w:tcPr>
                        <w:tcW w:w="1293" w:type="dxa"/>
                        <w:shd w:val="clear" w:color="auto" w:fill="A8D08D" w:themeFill="accent6" w:themeFillTint="99"/>
                      </w:tcPr>
                      <w:p w14:paraId="21EE5B03" w14:textId="77777777" w:rsidR="00987609" w:rsidRDefault="00832082">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502655B6"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69B2F5DD" w14:textId="77777777" w:rsidR="00987609" w:rsidRDefault="00987609">
                        <w:pPr>
                          <w:pStyle w:val="TAL"/>
                          <w:rPr>
                            <w:bCs/>
                            <w:i/>
                            <w:sz w:val="16"/>
                            <w:szCs w:val="16"/>
                            <w:lang w:eastAsia="ja-JP"/>
                          </w:rPr>
                        </w:pPr>
                      </w:p>
                    </w:tc>
                    <w:tc>
                      <w:tcPr>
                        <w:tcW w:w="812" w:type="dxa"/>
                        <w:shd w:val="clear" w:color="auto" w:fill="A8D08D" w:themeFill="accent6" w:themeFillTint="99"/>
                      </w:tcPr>
                      <w:p w14:paraId="118F1BD2"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3A2AF66B" w14:textId="77777777" w:rsidR="00987609" w:rsidRDefault="00987609">
                        <w:pPr>
                          <w:pStyle w:val="TAL"/>
                          <w:rPr>
                            <w:bCs/>
                            <w:sz w:val="16"/>
                            <w:szCs w:val="16"/>
                            <w:lang w:eastAsia="zh-CN"/>
                          </w:rPr>
                        </w:pPr>
                      </w:p>
                    </w:tc>
                    <w:tc>
                      <w:tcPr>
                        <w:tcW w:w="1350" w:type="dxa"/>
                        <w:shd w:val="clear" w:color="auto" w:fill="A8D08D" w:themeFill="accent6" w:themeFillTint="99"/>
                      </w:tcPr>
                      <w:p w14:paraId="1D3C4A61"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2CFE271C" w14:textId="77777777" w:rsidR="00987609" w:rsidRDefault="00987609">
                        <w:pPr>
                          <w:pStyle w:val="TAC"/>
                          <w:rPr>
                            <w:sz w:val="16"/>
                            <w:szCs w:val="16"/>
                          </w:rPr>
                        </w:pPr>
                      </w:p>
                    </w:tc>
                  </w:tr>
                  <w:tr w:rsidR="00987609" w14:paraId="4598B78F" w14:textId="77777777">
                    <w:tc>
                      <w:tcPr>
                        <w:tcW w:w="1293" w:type="dxa"/>
                        <w:shd w:val="clear" w:color="auto" w:fill="A8D08D" w:themeFill="accent6" w:themeFillTint="99"/>
                      </w:tcPr>
                      <w:p w14:paraId="025F1951" w14:textId="77777777" w:rsidR="00987609" w:rsidRDefault="00832082">
                        <w:pPr>
                          <w:pStyle w:val="TAL"/>
                          <w:ind w:left="113"/>
                          <w:rPr>
                            <w:b/>
                            <w:sz w:val="16"/>
                            <w:szCs w:val="16"/>
                          </w:rPr>
                        </w:pPr>
                        <w:r>
                          <w:rPr>
                            <w:sz w:val="16"/>
                            <w:szCs w:val="16"/>
                            <w:lang w:eastAsia="ja-JP"/>
                          </w:rPr>
                          <w:lastRenderedPageBreak/>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155AE3E3"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5AE53C6E" w14:textId="77777777" w:rsidR="00987609" w:rsidRDefault="00987609">
                        <w:pPr>
                          <w:pStyle w:val="TAL"/>
                          <w:rPr>
                            <w:bCs/>
                            <w:i/>
                            <w:sz w:val="16"/>
                            <w:szCs w:val="16"/>
                            <w:lang w:eastAsia="ja-JP"/>
                          </w:rPr>
                        </w:pPr>
                      </w:p>
                    </w:tc>
                    <w:tc>
                      <w:tcPr>
                        <w:tcW w:w="812" w:type="dxa"/>
                        <w:shd w:val="clear" w:color="auto" w:fill="A8D08D" w:themeFill="accent6" w:themeFillTint="99"/>
                      </w:tcPr>
                      <w:p w14:paraId="274C24F3"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F3241B7" w14:textId="77777777" w:rsidR="00987609" w:rsidRDefault="00987609">
                        <w:pPr>
                          <w:pStyle w:val="TAL"/>
                          <w:rPr>
                            <w:bCs/>
                            <w:sz w:val="16"/>
                            <w:szCs w:val="16"/>
                            <w:lang w:eastAsia="zh-CN"/>
                          </w:rPr>
                        </w:pPr>
                      </w:p>
                    </w:tc>
                    <w:tc>
                      <w:tcPr>
                        <w:tcW w:w="1350" w:type="dxa"/>
                        <w:shd w:val="clear" w:color="auto" w:fill="A8D08D" w:themeFill="accent6" w:themeFillTint="99"/>
                      </w:tcPr>
                      <w:p w14:paraId="360FCF3D"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178E351F" w14:textId="77777777" w:rsidR="00987609" w:rsidRDefault="00987609">
                        <w:pPr>
                          <w:pStyle w:val="TAC"/>
                          <w:rPr>
                            <w:sz w:val="16"/>
                            <w:szCs w:val="16"/>
                          </w:rPr>
                        </w:pPr>
                      </w:p>
                    </w:tc>
                  </w:tr>
                  <w:tr w:rsidR="00987609" w14:paraId="14ABB258" w14:textId="77777777">
                    <w:tc>
                      <w:tcPr>
                        <w:tcW w:w="1293" w:type="dxa"/>
                      </w:tcPr>
                      <w:p w14:paraId="0EC6C5DD" w14:textId="77777777" w:rsidR="00987609" w:rsidRDefault="00832082">
                        <w:pPr>
                          <w:pStyle w:val="TAL"/>
                          <w:rPr>
                            <w:sz w:val="16"/>
                            <w:szCs w:val="16"/>
                            <w:lang w:eastAsia="ja-JP"/>
                          </w:rPr>
                        </w:pPr>
                        <w:r>
                          <w:rPr>
                            <w:sz w:val="16"/>
                            <w:szCs w:val="16"/>
                            <w:lang w:eastAsia="ja-JP"/>
                          </w:rPr>
                          <w:t>Criticality Diagnostics</w:t>
                        </w:r>
                      </w:p>
                    </w:tc>
                    <w:tc>
                      <w:tcPr>
                        <w:tcW w:w="742" w:type="dxa"/>
                      </w:tcPr>
                      <w:p w14:paraId="7AA16BC0" w14:textId="77777777" w:rsidR="00987609" w:rsidRDefault="00832082">
                        <w:pPr>
                          <w:pStyle w:val="TAL"/>
                          <w:rPr>
                            <w:bCs/>
                            <w:sz w:val="16"/>
                            <w:szCs w:val="16"/>
                            <w:lang w:eastAsia="ja-JP"/>
                          </w:rPr>
                        </w:pPr>
                        <w:r>
                          <w:rPr>
                            <w:sz w:val="16"/>
                            <w:szCs w:val="16"/>
                            <w:lang w:eastAsia="ja-JP"/>
                          </w:rPr>
                          <w:t>O</w:t>
                        </w:r>
                      </w:p>
                    </w:tc>
                    <w:tc>
                      <w:tcPr>
                        <w:tcW w:w="788" w:type="dxa"/>
                      </w:tcPr>
                      <w:p w14:paraId="1DAF94FF" w14:textId="77777777" w:rsidR="00987609" w:rsidRDefault="00987609">
                        <w:pPr>
                          <w:pStyle w:val="TAL"/>
                          <w:rPr>
                            <w:bCs/>
                            <w:i/>
                            <w:sz w:val="16"/>
                            <w:szCs w:val="16"/>
                            <w:lang w:eastAsia="ja-JP"/>
                          </w:rPr>
                        </w:pPr>
                      </w:p>
                    </w:tc>
                    <w:tc>
                      <w:tcPr>
                        <w:tcW w:w="812" w:type="dxa"/>
                      </w:tcPr>
                      <w:p w14:paraId="73F3B202" w14:textId="77777777" w:rsidR="00987609" w:rsidRDefault="00832082">
                        <w:pPr>
                          <w:pStyle w:val="TAL"/>
                          <w:rPr>
                            <w:bCs/>
                            <w:sz w:val="16"/>
                            <w:szCs w:val="16"/>
                            <w:lang w:eastAsia="ja-JP"/>
                          </w:rPr>
                        </w:pPr>
                        <w:r>
                          <w:rPr>
                            <w:sz w:val="16"/>
                            <w:szCs w:val="16"/>
                            <w:lang w:eastAsia="ja-JP"/>
                          </w:rPr>
                          <w:t>9.2.3.3</w:t>
                        </w:r>
                      </w:p>
                    </w:tc>
                    <w:tc>
                      <w:tcPr>
                        <w:tcW w:w="1359" w:type="dxa"/>
                      </w:tcPr>
                      <w:p w14:paraId="6700D97B" w14:textId="77777777" w:rsidR="00987609" w:rsidRDefault="00987609">
                        <w:pPr>
                          <w:pStyle w:val="TAL"/>
                          <w:rPr>
                            <w:bCs/>
                            <w:sz w:val="16"/>
                            <w:szCs w:val="16"/>
                            <w:lang w:eastAsia="zh-CN"/>
                          </w:rPr>
                        </w:pPr>
                      </w:p>
                    </w:tc>
                    <w:tc>
                      <w:tcPr>
                        <w:tcW w:w="1350" w:type="dxa"/>
                      </w:tcPr>
                      <w:p w14:paraId="26A42D1C" w14:textId="77777777" w:rsidR="00987609" w:rsidRDefault="00832082">
                        <w:pPr>
                          <w:pStyle w:val="TAC"/>
                          <w:rPr>
                            <w:sz w:val="16"/>
                            <w:szCs w:val="16"/>
                            <w:lang w:eastAsia="ja-JP"/>
                          </w:rPr>
                        </w:pPr>
                        <w:r>
                          <w:rPr>
                            <w:sz w:val="16"/>
                            <w:szCs w:val="16"/>
                            <w:lang w:eastAsia="ja-JP"/>
                          </w:rPr>
                          <w:t>YES</w:t>
                        </w:r>
                      </w:p>
                    </w:tc>
                    <w:tc>
                      <w:tcPr>
                        <w:tcW w:w="1440" w:type="dxa"/>
                      </w:tcPr>
                      <w:p w14:paraId="03635475" w14:textId="77777777" w:rsidR="00987609" w:rsidRDefault="00832082">
                        <w:pPr>
                          <w:pStyle w:val="TAC"/>
                          <w:rPr>
                            <w:sz w:val="16"/>
                            <w:szCs w:val="16"/>
                          </w:rPr>
                        </w:pPr>
                        <w:r>
                          <w:rPr>
                            <w:sz w:val="16"/>
                            <w:szCs w:val="16"/>
                            <w:lang w:eastAsia="ja-JP"/>
                          </w:rPr>
                          <w:t>ignore</w:t>
                        </w:r>
                      </w:p>
                    </w:tc>
                  </w:tr>
                </w:tbl>
                <w:p w14:paraId="19E5A965" w14:textId="77777777" w:rsidR="00987609" w:rsidRDefault="00987609"/>
                <w:p w14:paraId="1AA04FDA" w14:textId="77777777" w:rsidR="00987609" w:rsidRDefault="00987609">
                  <w:pPr>
                    <w:pStyle w:val="BodyText"/>
                    <w:spacing w:after="0" w:line="280" w:lineRule="atLeast"/>
                    <w:rPr>
                      <w:rFonts w:ascii="Times New Roman" w:hAnsi="Times New Roman"/>
                      <w:szCs w:val="20"/>
                      <w:lang w:eastAsia="zh-CN"/>
                    </w:rPr>
                  </w:pPr>
                </w:p>
              </w:tc>
            </w:tr>
          </w:tbl>
          <w:p w14:paraId="6950EA75" w14:textId="77777777" w:rsidR="00987609" w:rsidRDefault="00987609">
            <w:pPr>
              <w:pStyle w:val="BodyText"/>
              <w:spacing w:after="0" w:line="280" w:lineRule="atLeast"/>
              <w:ind w:left="1440"/>
              <w:rPr>
                <w:rFonts w:ascii="Times New Roman" w:hAnsi="Times New Roman"/>
                <w:szCs w:val="20"/>
                <w:lang w:eastAsia="zh-CN"/>
              </w:rPr>
            </w:pPr>
          </w:p>
          <w:p w14:paraId="603F7367" w14:textId="77777777" w:rsidR="00987609" w:rsidRDefault="00832082">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D3B1BA5" w14:textId="77777777" w:rsidR="00987609" w:rsidRDefault="00987609">
            <w:pPr>
              <w:pStyle w:val="BodyText"/>
              <w:spacing w:after="0" w:line="280" w:lineRule="atLeast"/>
              <w:rPr>
                <w:rFonts w:ascii="Times New Roman" w:hAnsi="Times New Roman"/>
                <w:b/>
                <w:szCs w:val="20"/>
                <w:lang w:eastAsia="zh-CN"/>
              </w:rPr>
            </w:pPr>
          </w:p>
          <w:p w14:paraId="5FA071FD" w14:textId="77777777" w:rsidR="00987609" w:rsidRDefault="00987609">
            <w:pPr>
              <w:pStyle w:val="BodyText"/>
              <w:spacing w:after="0" w:line="280" w:lineRule="atLeast"/>
              <w:rPr>
                <w:rFonts w:ascii="Times New Roman" w:hAnsi="Times New Roman"/>
                <w:b/>
                <w:szCs w:val="22"/>
                <w:lang w:eastAsia="zh-CN"/>
              </w:rPr>
            </w:pPr>
          </w:p>
          <w:p w14:paraId="2941EA3A"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AD9A0E7" w14:textId="77777777">
        <w:tc>
          <w:tcPr>
            <w:tcW w:w="1805" w:type="dxa"/>
          </w:tcPr>
          <w:p w14:paraId="4663D67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F26D44A"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0FAB04E9"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2EE81305" w14:textId="77777777" w:rsidR="00987609" w:rsidRDefault="00832082">
            <w:pPr>
              <w:pStyle w:val="BodyText"/>
              <w:numPr>
                <w:ilvl w:val="0"/>
                <w:numId w:val="23"/>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182E7F62"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87609" w14:paraId="4C60A295" w14:textId="77777777">
        <w:tc>
          <w:tcPr>
            <w:tcW w:w="1805" w:type="dxa"/>
          </w:tcPr>
          <w:p w14:paraId="19FE90A4"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55FFAB6F"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87609" w14:paraId="73D7483A" w14:textId="77777777">
        <w:tc>
          <w:tcPr>
            <w:tcW w:w="1805" w:type="dxa"/>
          </w:tcPr>
          <w:p w14:paraId="3249FF2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BCD560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6A177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54142B84"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24D652C7"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4D325E6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gNB? For example in the following figure, how does gNB1 (operating in 120KHz Pcell) know gNB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205B9106"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TW"/>
              </w:rPr>
              <w:lastRenderedPageBreak/>
              <w:drawing>
                <wp:inline distT="0" distB="0" distL="0" distR="0" wp14:anchorId="0538BA88" wp14:editId="6C5895B9">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87609" w14:paraId="2A525103" w14:textId="77777777">
        <w:tc>
          <w:tcPr>
            <w:tcW w:w="1805" w:type="dxa"/>
          </w:tcPr>
          <w:p w14:paraId="24FAC9FD" w14:textId="77777777" w:rsidR="00987609" w:rsidRDefault="00832082">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4423BE8F" w14:textId="77777777" w:rsidR="00987609" w:rsidRDefault="00832082">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FD45FD" w14:paraId="19DE0944" w14:textId="77777777">
        <w:tc>
          <w:tcPr>
            <w:tcW w:w="1805" w:type="dxa"/>
          </w:tcPr>
          <w:p w14:paraId="32FAAA7F" w14:textId="77777777" w:rsidR="00FD45FD" w:rsidRPr="00FD45FD" w:rsidRDefault="00FD45FD">
            <w:pPr>
              <w:pStyle w:val="BodyText"/>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556B8BC6" w14:textId="77777777" w:rsidR="00FD45FD" w:rsidRDefault="00FD45F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7F0352" w14:paraId="0CBEA289" w14:textId="77777777">
        <w:tc>
          <w:tcPr>
            <w:tcW w:w="1805" w:type="dxa"/>
          </w:tcPr>
          <w:p w14:paraId="4AE3267F" w14:textId="606E3578" w:rsidR="007F0352" w:rsidRDefault="007F0352" w:rsidP="007F0352">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F062112" w14:textId="77777777" w:rsidR="007F0352" w:rsidRDefault="007F0352" w:rsidP="007F035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0748BE71" w14:textId="292F9FA2" w:rsidR="007F0352" w:rsidRDefault="007F0352" w:rsidP="007F0352">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sidRPr="002061B9">
              <w:rPr>
                <w:rFonts w:ascii="Times New Roman" w:eastAsia="MS Mincho" w:hAnsi="Times New Roman"/>
                <w:sz w:val="22"/>
                <w:szCs w:val="22"/>
                <w:lang w:eastAsia="ja-JP"/>
              </w:rPr>
              <w:t xml:space="preserve">CORESET0/Type0-PDCCH configuration </w:t>
            </w:r>
            <w:r>
              <w:rPr>
                <w:rFonts w:ascii="Times New Roman" w:eastAsia="MS Mincho" w:hAnsi="Times New Roman"/>
                <w:sz w:val="22"/>
                <w:szCs w:val="22"/>
                <w:lang w:eastAsia="ja-JP"/>
              </w:rPr>
              <w:t>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216C88" w14:paraId="11BA3FE7" w14:textId="77777777">
        <w:tc>
          <w:tcPr>
            <w:tcW w:w="1805" w:type="dxa"/>
          </w:tcPr>
          <w:p w14:paraId="5D9A7C8D" w14:textId="15039BC5" w:rsidR="00216C88" w:rsidRDefault="00216C88" w:rsidP="00216C88">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0AA90890" w14:textId="467B9E12" w:rsidR="00216C88" w:rsidRDefault="00216C88" w:rsidP="00216C88">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2B6FC7" w:rsidRPr="00963FCD" w14:paraId="0CD21ED8" w14:textId="77777777" w:rsidTr="000B3864">
        <w:tc>
          <w:tcPr>
            <w:tcW w:w="1805" w:type="dxa"/>
          </w:tcPr>
          <w:p w14:paraId="13DCBC8D" w14:textId="77777777" w:rsidR="002B6FC7" w:rsidRPr="00963FCD" w:rsidRDefault="002B6FC7" w:rsidP="000B3864">
            <w:pPr>
              <w:pStyle w:val="BodyText"/>
              <w:spacing w:after="0" w:line="280" w:lineRule="atLeast"/>
              <w:rPr>
                <w:rFonts w:ascii="Times New Roman" w:hAnsi="Times New Roman"/>
                <w:sz w:val="22"/>
                <w:szCs w:val="22"/>
                <w:lang w:eastAsia="zh-CN"/>
              </w:rPr>
            </w:pPr>
            <w:r w:rsidRPr="00963FCD">
              <w:rPr>
                <w:rFonts w:ascii="Times New Roman" w:hAnsi="Times New Roman"/>
                <w:sz w:val="22"/>
                <w:szCs w:val="22"/>
                <w:lang w:eastAsia="zh-CN"/>
              </w:rPr>
              <w:t>Futurewei</w:t>
            </w:r>
          </w:p>
        </w:tc>
        <w:tc>
          <w:tcPr>
            <w:tcW w:w="8157" w:type="dxa"/>
          </w:tcPr>
          <w:p w14:paraId="163A2F63"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5138AB5A" w14:textId="77777777" w:rsidR="002B6FC7" w:rsidRDefault="002B6FC7" w:rsidP="002B6FC7">
            <w:pPr>
              <w:pStyle w:val="BodyText"/>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061272FE" w14:textId="77777777" w:rsidR="002B6FC7" w:rsidRPr="00963FCD" w:rsidRDefault="002B6FC7" w:rsidP="002B6FC7">
            <w:pPr>
              <w:pStyle w:val="BodyText"/>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EA7BF0" w:rsidRPr="00963FCD" w14:paraId="46098D7A" w14:textId="77777777" w:rsidTr="000B3864">
        <w:tc>
          <w:tcPr>
            <w:tcW w:w="1805" w:type="dxa"/>
          </w:tcPr>
          <w:p w14:paraId="1C136B4D" w14:textId="7A1750C1" w:rsidR="00EA7BF0" w:rsidRPr="00963FCD" w:rsidRDefault="00EA7BF0" w:rsidP="00EA7BF0">
            <w:pPr>
              <w:pStyle w:val="BodyText"/>
              <w:spacing w:after="0" w:line="280" w:lineRule="atLeast"/>
              <w:rPr>
                <w:rFonts w:ascii="Times New Roman" w:hAnsi="Times New Roman"/>
                <w:sz w:val="22"/>
                <w:szCs w:val="22"/>
                <w:lang w:eastAsia="zh-CN"/>
              </w:rPr>
            </w:pPr>
            <w:r>
              <w:rPr>
                <w:rFonts w:ascii="Times New Roman" w:hAnsi="Times New Roman"/>
                <w:lang w:eastAsia="zh-CN"/>
              </w:rPr>
              <w:t>Samsung2</w:t>
            </w:r>
          </w:p>
        </w:tc>
        <w:tc>
          <w:tcPr>
            <w:tcW w:w="8157" w:type="dxa"/>
          </w:tcPr>
          <w:p w14:paraId="6B81F32C" w14:textId="77777777" w:rsidR="00EA7BF0" w:rsidRDefault="00EA7BF0" w:rsidP="00EA7BF0">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300835ED" w14:textId="735AD0F3"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E47598" w:rsidRPr="00963FCD" w14:paraId="2FBA6B47" w14:textId="77777777" w:rsidTr="000B3864">
        <w:tc>
          <w:tcPr>
            <w:tcW w:w="1805" w:type="dxa"/>
          </w:tcPr>
          <w:p w14:paraId="0969AB97" w14:textId="2EC64199" w:rsidR="00E47598" w:rsidRDefault="00E47598" w:rsidP="00E47598">
            <w:pPr>
              <w:pStyle w:val="BodyText"/>
              <w:spacing w:after="0" w:line="280" w:lineRule="atLeast"/>
              <w:rPr>
                <w:rFonts w:ascii="Times New Roman" w:hAnsi="Times New Roman"/>
                <w:lang w:eastAsia="zh-CN"/>
              </w:rPr>
            </w:pPr>
            <w:r w:rsidRPr="008170E0">
              <w:rPr>
                <w:rFonts w:ascii="Times New Roman" w:hAnsi="Times New Roman"/>
                <w:sz w:val="22"/>
                <w:szCs w:val="22"/>
                <w:lang w:eastAsia="zh-CN"/>
              </w:rPr>
              <w:t>Intel</w:t>
            </w:r>
          </w:p>
        </w:tc>
        <w:tc>
          <w:tcPr>
            <w:tcW w:w="8157" w:type="dxa"/>
          </w:tcPr>
          <w:p w14:paraId="06CF6360" w14:textId="77777777" w:rsidR="00E47598" w:rsidRDefault="00E47598" w:rsidP="00E47598">
            <w:pPr>
              <w:pStyle w:val="BodyText"/>
              <w:spacing w:after="0" w:line="280" w:lineRule="atLeast"/>
              <w:rPr>
                <w:rFonts w:ascii="Times New Roman" w:hAnsi="Times New Roman"/>
                <w:sz w:val="22"/>
                <w:szCs w:val="22"/>
                <w:lang w:eastAsia="zh-CN"/>
              </w:rPr>
            </w:pPr>
            <w:r w:rsidRPr="008170E0">
              <w:rPr>
                <w:rFonts w:ascii="Times New Roman" w:hAnsi="Times New Roman"/>
                <w:sz w:val="22"/>
                <w:szCs w:val="22"/>
                <w:lang w:eastAsia="zh-CN"/>
              </w:rPr>
              <w:t>We support Proposal 1.2-2 in general and we also agree with arguments explained by Ericsson</w:t>
            </w:r>
            <w:r>
              <w:rPr>
                <w:rFonts w:ascii="Times New Roman" w:hAnsi="Times New Roman"/>
                <w:sz w:val="22"/>
                <w:szCs w:val="22"/>
                <w:lang w:eastAsia="zh-CN"/>
              </w:rPr>
              <w:t xml:space="preserve"> and vivo</w:t>
            </w:r>
          </w:p>
          <w:p w14:paraId="35E866BF" w14:textId="318144AD" w:rsidR="00E47598" w:rsidRDefault="00E47598" w:rsidP="00E47598">
            <w:pPr>
              <w:pStyle w:val="BodyText"/>
              <w:spacing w:after="0"/>
              <w:rPr>
                <w:rFonts w:ascii="Times New Roman" w:hAnsi="Times New Roman"/>
                <w:lang w:eastAsia="zh-CN"/>
              </w:rPr>
            </w:pPr>
            <w:r>
              <w:rPr>
                <w:rFonts w:ascii="Times New Roman" w:hAnsi="Times New Roman"/>
                <w:sz w:val="22"/>
                <w:szCs w:val="22"/>
                <w:lang w:eastAsia="zh-CN"/>
              </w:rPr>
              <w:lastRenderedPageBreak/>
              <w:t xml:space="preserve">As for why having CORESET#0/Type0-PDCCH is needed for forward compatibility. If this set of signals </w:t>
            </w:r>
            <w:r w:rsidR="00620A98">
              <w:rPr>
                <w:rFonts w:ascii="Times New Roman" w:hAnsi="Times New Roman"/>
                <w:sz w:val="22"/>
                <w:szCs w:val="22"/>
                <w:lang w:eastAsia="zh-CN"/>
              </w:rPr>
              <w:t>is</w:t>
            </w:r>
            <w:r>
              <w:rPr>
                <w:rFonts w:ascii="Times New Roman" w:hAnsi="Times New Roman"/>
                <w:sz w:val="22"/>
                <w:szCs w:val="22"/>
                <w:lang w:eastAsia="zh-CN"/>
              </w:rPr>
              <w:t xml:space="preserve"> not defined in Rel-17</w:t>
            </w:r>
            <w:r w:rsidR="00620A98">
              <w:rPr>
                <w:rFonts w:ascii="Times New Roman" w:hAnsi="Times New Roman"/>
                <w:sz w:val="22"/>
                <w:szCs w:val="22"/>
                <w:lang w:eastAsia="zh-CN"/>
              </w:rPr>
              <w:t>,</w:t>
            </w:r>
            <w:r>
              <w:rPr>
                <w:rFonts w:ascii="Times New Roman" w:hAnsi="Times New Roman"/>
                <w:sz w:val="22"/>
                <w:szCs w:val="22"/>
                <w:lang w:eastAsia="zh-CN"/>
              </w:rPr>
              <w:t xml:space="preserve"> and the 8 bits intended CORESET#0/Type0-PDCCH is completely left unused, it might be possible to extend this in future releases. However, from the discussions there may need to introduce additional information that may need to </w:t>
            </w:r>
            <w:r w:rsidR="002020DF">
              <w:rPr>
                <w:rFonts w:ascii="Times New Roman" w:hAnsi="Times New Roman"/>
                <w:sz w:val="22"/>
                <w:szCs w:val="22"/>
                <w:lang w:eastAsia="zh-CN"/>
              </w:rPr>
              <w:t xml:space="preserve">borrow bits </w:t>
            </w:r>
            <w:r>
              <w:rPr>
                <w:rFonts w:ascii="Times New Roman" w:hAnsi="Times New Roman"/>
                <w:sz w:val="22"/>
                <w:szCs w:val="22"/>
                <w:lang w:eastAsia="zh-CN"/>
              </w:rPr>
              <w:t xml:space="preserve">from existing bit fields. In such cases, it will not be possible to implement support of CORESET#0/Type0-PDCCH in forward compatibility way. The best method is to develop the CORESET#0/Type0-PDCCH signaling now, such that future devices that </w:t>
            </w:r>
            <w:r w:rsidR="00AE187C">
              <w:rPr>
                <w:rFonts w:ascii="Times New Roman" w:hAnsi="Times New Roman"/>
                <w:sz w:val="22"/>
                <w:szCs w:val="22"/>
                <w:lang w:eastAsia="zh-CN"/>
              </w:rPr>
              <w:t>are</w:t>
            </w:r>
            <w:r>
              <w:rPr>
                <w:rFonts w:ascii="Times New Roman" w:hAnsi="Times New Roman"/>
                <w:sz w:val="22"/>
                <w:szCs w:val="22"/>
                <w:lang w:eastAsia="zh-CN"/>
              </w:rPr>
              <w:t xml:space="preserve"> able to perform non-initial access and CGI reporting can directly leverage this.</w:t>
            </w:r>
          </w:p>
        </w:tc>
      </w:tr>
      <w:tr w:rsidR="000B3864" w:rsidRPr="00963FCD" w14:paraId="33AF30B5" w14:textId="77777777" w:rsidTr="000B3864">
        <w:tc>
          <w:tcPr>
            <w:tcW w:w="1805" w:type="dxa"/>
          </w:tcPr>
          <w:p w14:paraId="399053A4" w14:textId="7B64FB20" w:rsidR="000B3864" w:rsidRPr="008170E0" w:rsidRDefault="000B3864" w:rsidP="000B3864">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CATT</w:t>
            </w:r>
          </w:p>
        </w:tc>
        <w:tc>
          <w:tcPr>
            <w:tcW w:w="8157" w:type="dxa"/>
          </w:tcPr>
          <w:p w14:paraId="70E59C6F" w14:textId="6C02F6A1" w:rsidR="000B3864" w:rsidRPr="008170E0" w:rsidRDefault="000B3864" w:rsidP="000B3864">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24473D" w:rsidRPr="00963FCD" w14:paraId="682C9605" w14:textId="77777777" w:rsidTr="000B3864">
        <w:tc>
          <w:tcPr>
            <w:tcW w:w="1805" w:type="dxa"/>
          </w:tcPr>
          <w:p w14:paraId="6C5AE622" w14:textId="11842A8A" w:rsidR="0024473D" w:rsidRDefault="0024473D" w:rsidP="000B3864">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133488D4" w14:textId="524C9726" w:rsidR="0024473D" w:rsidRDefault="005B4394" w:rsidP="005B4394">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We propose to delay the discussion till the outcome of the discussion in Part 2</w:t>
            </w:r>
            <w:r w:rsidR="00EF66B7">
              <w:rPr>
                <w:rFonts w:ascii="Times New Roman" w:hAnsi="Times New Roman"/>
                <w:iCs/>
                <w:sz w:val="22"/>
                <w:szCs w:val="22"/>
                <w:lang w:eastAsia="zh-CN"/>
              </w:rPr>
              <w:t xml:space="preserve"> is clear</w:t>
            </w:r>
            <w:r>
              <w:rPr>
                <w:rFonts w:ascii="Times New Roman" w:hAnsi="Times New Roman"/>
                <w:iCs/>
                <w:sz w:val="22"/>
                <w:szCs w:val="22"/>
                <w:lang w:eastAsia="zh-CN"/>
              </w:rPr>
              <w:t xml:space="preserve">. If there is no consensus </w:t>
            </w:r>
            <w:r w:rsidR="0035303E">
              <w:rPr>
                <w:rFonts w:ascii="Times New Roman" w:hAnsi="Times New Roman"/>
                <w:iCs/>
                <w:sz w:val="22"/>
                <w:szCs w:val="22"/>
                <w:lang w:eastAsia="zh-CN"/>
              </w:rPr>
              <w:t>on</w:t>
            </w:r>
            <w:r>
              <w:rPr>
                <w:rFonts w:ascii="Times New Roman" w:hAnsi="Times New Roman"/>
                <w:iCs/>
                <w:sz w:val="22"/>
                <w:szCs w:val="22"/>
                <w:lang w:eastAsia="zh-CN"/>
              </w:rPr>
              <w:t xml:space="preserve">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support CORESET#0/Type0-PDCCH configuration in MIB of 960kHz SSB</w:t>
            </w:r>
            <w:r w:rsidR="00171B31">
              <w:rPr>
                <w:rFonts w:ascii="Times New Roman" w:hAnsi="Times New Roman"/>
                <w:sz w:val="22"/>
                <w:szCs w:val="22"/>
                <w:lang w:eastAsia="zh-CN"/>
              </w:rPr>
              <w:t xml:space="preserve"> based on this proposal</w:t>
            </w:r>
            <w:r>
              <w:rPr>
                <w:rFonts w:ascii="Times New Roman" w:hAnsi="Times New Roman"/>
                <w:sz w:val="22"/>
                <w:szCs w:val="22"/>
                <w:lang w:eastAsia="zh-CN"/>
              </w:rPr>
              <w:t xml:space="preserve">? </w:t>
            </w:r>
          </w:p>
          <w:p w14:paraId="763B9E16" w14:textId="399B61AF" w:rsidR="005B4394" w:rsidRDefault="005B4394" w:rsidP="005B4394">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w:t>
            </w:r>
            <w:r w:rsidR="00436017">
              <w:rPr>
                <w:rFonts w:ascii="Times New Roman" w:hAnsi="Times New Roman"/>
                <w:sz w:val="22"/>
                <w:szCs w:val="22"/>
                <w:lang w:eastAsia="zh-CN"/>
              </w:rPr>
              <w:t xml:space="preserve"> and capture this aspect in the proposal</w:t>
            </w:r>
            <w:r>
              <w:rPr>
                <w:rFonts w:ascii="Times New Roman" w:hAnsi="Times New Roman"/>
                <w:sz w:val="22"/>
                <w:szCs w:val="22"/>
                <w:lang w:eastAsia="zh-CN"/>
              </w:rPr>
              <w:t>.</w:t>
            </w:r>
          </w:p>
        </w:tc>
      </w:tr>
      <w:tr w:rsidR="00B87C4C" w:rsidRPr="00963FCD" w14:paraId="00833810" w14:textId="77777777" w:rsidTr="000B3864">
        <w:tc>
          <w:tcPr>
            <w:tcW w:w="1805" w:type="dxa"/>
          </w:tcPr>
          <w:p w14:paraId="2C155C49" w14:textId="0B45BBA5" w:rsidR="00B87C4C" w:rsidRDefault="00B87C4C" w:rsidP="000B3864">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4A8236F5" w14:textId="6AD07A1F" w:rsidR="00B87C4C" w:rsidRDefault="00B87C4C" w:rsidP="005B4394">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bl>
    <w:p w14:paraId="7616437A" w14:textId="77777777" w:rsidR="00987609" w:rsidRDefault="00987609">
      <w:pPr>
        <w:pStyle w:val="BodyText"/>
        <w:spacing w:after="0"/>
        <w:rPr>
          <w:rFonts w:ascii="Times New Roman" w:hAnsi="Times New Roman"/>
          <w:sz w:val="22"/>
          <w:szCs w:val="22"/>
          <w:lang w:eastAsia="zh-CN"/>
        </w:rPr>
      </w:pPr>
    </w:p>
    <w:p w14:paraId="4F278DFD" w14:textId="77777777" w:rsidR="00987609" w:rsidRDefault="00987609">
      <w:pPr>
        <w:pStyle w:val="BodyText"/>
        <w:spacing w:after="0"/>
        <w:rPr>
          <w:rFonts w:ascii="Times New Roman" w:hAnsi="Times New Roman"/>
          <w:sz w:val="22"/>
          <w:szCs w:val="22"/>
          <w:lang w:eastAsia="zh-CN"/>
        </w:rPr>
      </w:pPr>
    </w:p>
    <w:p w14:paraId="3B7F07B0"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56D0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48B23AA" w14:textId="77777777" w:rsidR="00987609" w:rsidRDefault="00987609">
      <w:pPr>
        <w:pStyle w:val="BodyText"/>
        <w:spacing w:after="0"/>
        <w:rPr>
          <w:rFonts w:ascii="Times New Roman" w:hAnsi="Times New Roman"/>
          <w:sz w:val="22"/>
          <w:szCs w:val="22"/>
          <w:lang w:eastAsia="zh-CN"/>
        </w:rPr>
      </w:pPr>
    </w:p>
    <w:p w14:paraId="68E3E8F4" w14:textId="77777777" w:rsidR="00987609" w:rsidRDefault="00987609">
      <w:pPr>
        <w:pStyle w:val="BodyText"/>
        <w:spacing w:after="0"/>
        <w:rPr>
          <w:rFonts w:ascii="Times New Roman" w:hAnsi="Times New Roman"/>
          <w:sz w:val="22"/>
          <w:szCs w:val="22"/>
          <w:lang w:eastAsia="zh-CN"/>
        </w:rPr>
      </w:pPr>
    </w:p>
    <w:p w14:paraId="0A6CBB53" w14:textId="77777777" w:rsidR="00987609" w:rsidRDefault="00832082">
      <w:pPr>
        <w:pStyle w:val="Heading3"/>
        <w:rPr>
          <w:lang w:eastAsia="zh-CN"/>
        </w:rPr>
      </w:pPr>
      <w:r>
        <w:rPr>
          <w:lang w:eastAsia="zh-CN"/>
        </w:rPr>
        <w:t>2.1.3 DRS Related Aspects</w:t>
      </w:r>
    </w:p>
    <w:p w14:paraId="085B1B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A2B4D8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A4AC7E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1E4C7A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40CC5BD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EBF87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49A8926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306304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F779F2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B20DF2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271DA22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 Huawei, HiSilicon:</w:t>
      </w:r>
    </w:p>
    <w:p w14:paraId="36E17FF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03F7E90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8B261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4E54E25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297C236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1A682E8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29CD6B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48B315A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19519E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B47D11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D2DF6B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5D9DC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D7A749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DD8BA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2E72BAB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27196B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5AAE84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427970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2DDA2A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25A068C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15E05B2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B16D91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69317F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40BBCB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154A69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78768A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0C60C3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8CF22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D71FD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9049AA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0AD0F5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A3187C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93349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1FA1C7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1C7FEC9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indicating the DBTW enabling/disabling, following options can be further studied.</w:t>
      </w:r>
    </w:p>
    <w:p w14:paraId="72A47C1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2B38E4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0A5EF6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38DD78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23719BB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86F532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41D60EA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4BFD16C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76093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EFA59D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4554A38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B1274D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E1A48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14A3D8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1826A5E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1DB85F0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232E8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71BDE1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92201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CE4D8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245684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BBE14E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635BD9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6B6F624"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240D83F8"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58C801C"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1B82CB"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C7590AB" w14:textId="77777777"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53BD1AF"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2E7C6B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70BF57C2" w14:textId="77777777" w:rsidR="00987609" w:rsidRDefault="00832082">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796A249" w14:textId="77777777" w:rsidR="00987609" w:rsidRDefault="00832082">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8DCD19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A62610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323AF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10BF5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02E5B4A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14F34D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6AA15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1614906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DF49B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1BF3074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556B5CD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2D5EF2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444DB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50991A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CA123B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CE3ADD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5902DA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7351E5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D9B70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3A4ECBE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BF12046"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C7028F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5DFAE2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128A06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E9D62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6C6C0F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1E5D1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Separate two sets of GSCN values where one set corresponds to the case of disabled DBTW while the other set corresponds to the case of enabled DBTW</w:t>
      </w:r>
    </w:p>
    <w:p w14:paraId="08AE419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Signalling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0165C4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14DFBC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65A1115"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84E36F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5B9F3729" w14:textId="77777777" w:rsidR="00987609" w:rsidRDefault="00832082">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613F7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715B65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700AC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FDFD70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2947F59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48A56C7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3FA79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E0D1D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383E1CE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1E821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14B22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A825D4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641219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BB391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2F0124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EFAB1D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2867DB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C90ECA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0ED3BE7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C3E1E50" w14:textId="77777777" w:rsidR="00987609" w:rsidRDefault="00987609">
      <w:pPr>
        <w:pStyle w:val="BodyText"/>
        <w:numPr>
          <w:ilvl w:val="1"/>
          <w:numId w:val="7"/>
        </w:numPr>
        <w:spacing w:after="0"/>
        <w:rPr>
          <w:rFonts w:ascii="Times New Roman" w:hAnsi="Times New Roman"/>
          <w:sz w:val="22"/>
          <w:szCs w:val="22"/>
          <w:lang w:eastAsia="zh-CN"/>
        </w:rPr>
      </w:pPr>
    </w:p>
    <w:p w14:paraId="261DC96B" w14:textId="77777777" w:rsidR="00987609" w:rsidRDefault="00987609">
      <w:pPr>
        <w:pStyle w:val="BodyText"/>
        <w:spacing w:after="0"/>
        <w:rPr>
          <w:rFonts w:ascii="Times New Roman" w:hAnsi="Times New Roman"/>
          <w:sz w:val="22"/>
          <w:szCs w:val="22"/>
          <w:lang w:eastAsia="zh-CN"/>
        </w:rPr>
      </w:pPr>
    </w:p>
    <w:p w14:paraId="5FC4C624" w14:textId="77777777" w:rsidR="00987609" w:rsidRDefault="00987609">
      <w:pPr>
        <w:pStyle w:val="BodyText"/>
        <w:spacing w:after="0"/>
        <w:rPr>
          <w:rFonts w:ascii="Times New Roman" w:hAnsi="Times New Roman"/>
          <w:sz w:val="22"/>
          <w:szCs w:val="22"/>
          <w:lang w:eastAsia="zh-CN"/>
        </w:rPr>
      </w:pPr>
    </w:p>
    <w:p w14:paraId="1AF23CBB" w14:textId="77777777" w:rsidR="00987609" w:rsidRDefault="00832082">
      <w:pPr>
        <w:pStyle w:val="Heading4"/>
        <w:rPr>
          <w:lang w:eastAsia="zh-CN"/>
        </w:rPr>
      </w:pPr>
      <w:r>
        <w:rPr>
          <w:lang w:eastAsia="zh-CN"/>
        </w:rPr>
        <w:lastRenderedPageBreak/>
        <w:t>Summary of Discussions</w:t>
      </w:r>
    </w:p>
    <w:p w14:paraId="5A1089C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781975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196CEF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218F0A6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078F43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1E29BB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15E87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D83B38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208C53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42752485" w14:textId="77777777" w:rsidR="00987609" w:rsidRDefault="00987609">
      <w:pPr>
        <w:pStyle w:val="BodyText"/>
        <w:spacing w:after="0"/>
        <w:rPr>
          <w:rFonts w:ascii="Times New Roman" w:hAnsi="Times New Roman"/>
          <w:sz w:val="22"/>
          <w:szCs w:val="22"/>
          <w:lang w:eastAsia="zh-CN"/>
        </w:rPr>
      </w:pPr>
    </w:p>
    <w:p w14:paraId="2306D843" w14:textId="77777777" w:rsidR="00987609" w:rsidRDefault="00832082">
      <w:pPr>
        <w:pStyle w:val="Heading4"/>
        <w:rPr>
          <w:rFonts w:ascii="Times New Roman" w:hAnsi="Times New Roman"/>
          <w:b/>
          <w:bCs/>
          <w:sz w:val="22"/>
          <w:szCs w:val="18"/>
          <w:u w:val="single"/>
          <w:lang w:eastAsia="zh-CN"/>
        </w:rPr>
      </w:pPr>
      <w:bookmarkStart w:id="11" w:name="_Hlk72321616"/>
      <w:r>
        <w:rPr>
          <w:rFonts w:ascii="Times New Roman" w:hAnsi="Times New Roman"/>
          <w:b/>
          <w:bCs/>
          <w:sz w:val="22"/>
          <w:szCs w:val="18"/>
          <w:u w:val="single"/>
          <w:lang w:eastAsia="zh-CN"/>
        </w:rPr>
        <w:t>1st Round Discussion:</w:t>
      </w:r>
    </w:p>
    <w:p w14:paraId="58A342E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0A4B6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AC67DD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BD6642A"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ACD8EE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F0004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447348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0AB5FFD3"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323F5A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593E3C2" w14:textId="77777777" w:rsidR="00987609" w:rsidRDefault="00987609">
      <w:pPr>
        <w:pStyle w:val="BodyText"/>
        <w:spacing w:after="0"/>
        <w:rPr>
          <w:rFonts w:ascii="Times New Roman" w:hAnsi="Times New Roman"/>
          <w:sz w:val="22"/>
          <w:szCs w:val="22"/>
          <w:lang w:eastAsia="zh-CN"/>
        </w:rPr>
      </w:pPr>
    </w:p>
    <w:p w14:paraId="6595460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1"/>
    <w:p w14:paraId="2AAC15AB"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9BB37CD" w14:textId="77777777">
        <w:tc>
          <w:tcPr>
            <w:tcW w:w="1805" w:type="dxa"/>
            <w:shd w:val="clear" w:color="auto" w:fill="FBE4D5" w:themeFill="accent2" w:themeFillTint="33"/>
          </w:tcPr>
          <w:p w14:paraId="26C8118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54F15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CE9B5F9" w14:textId="77777777">
        <w:tc>
          <w:tcPr>
            <w:tcW w:w="1805" w:type="dxa"/>
          </w:tcPr>
          <w:p w14:paraId="0E5878D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3214B0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F48A48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00DCF6D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37F5314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54702E9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EB8F65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8CFD92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7) we do not see the necessity to support any other functionality than DBTW. </w:t>
            </w:r>
          </w:p>
          <w:p w14:paraId="68CB5E3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87609" w14:paraId="26BB624F" w14:textId="77777777">
        <w:tc>
          <w:tcPr>
            <w:tcW w:w="1805" w:type="dxa"/>
          </w:tcPr>
          <w:p w14:paraId="0CF6FD6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7A6534FB"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7AE8117"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1C9B053B"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22472EB"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4B59439D"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A83B840" w14:textId="77777777" w:rsidR="00987609" w:rsidRDefault="00474AEF">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 need to be included in MIB and {</w:t>
            </w:r>
            <w:proofErr w:type="spellStart"/>
            <w:r w:rsidR="00832082">
              <w:rPr>
                <w:rFonts w:ascii="Times New Roman" w:hAnsi="Times New Roman"/>
                <w:i/>
                <w:sz w:val="22"/>
                <w:szCs w:val="22"/>
                <w:lang w:val="en-GB" w:eastAsia="zh-CN"/>
              </w:rPr>
              <w:t>subCarrierSpacingCommon</w:t>
            </w:r>
            <w:proofErr w:type="spellEnd"/>
            <w:r w:rsidR="00832082">
              <w:rPr>
                <w:rFonts w:ascii="Times New Roman" w:hAnsi="Times New Roman"/>
                <w:i/>
                <w:sz w:val="22"/>
                <w:szCs w:val="22"/>
                <w:lang w:val="en-GB" w:eastAsia="zh-CN"/>
              </w:rPr>
              <w:t xml:space="preserve">, </w:t>
            </w:r>
            <w:r w:rsidR="00832082">
              <w:rPr>
                <w:rFonts w:ascii="Times New Roman" w:hAnsi="Times New Roman"/>
                <w:sz w:val="22"/>
                <w:szCs w:val="22"/>
                <w:lang w:val="en-GB" w:eastAsia="ko-KR"/>
              </w:rPr>
              <w:t>LSB(s) of</w:t>
            </w:r>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ssb-SubcarrierOffset</w:t>
            </w:r>
            <w:proofErr w:type="spellEnd"/>
            <w:r w:rsidR="00832082">
              <w:rPr>
                <w:rFonts w:ascii="Times New Roman" w:hAnsi="Times New Roman"/>
                <w:i/>
                <w:iCs/>
                <w:sz w:val="22"/>
                <w:szCs w:val="22"/>
                <w:lang w:val="en-GB" w:eastAsia="ko-KR"/>
              </w:rPr>
              <w:t xml:space="preserve">, </w:t>
            </w:r>
            <w:proofErr w:type="spellStart"/>
            <w:r w:rsidR="00832082">
              <w:rPr>
                <w:rFonts w:ascii="Times New Roman" w:hAnsi="Times New Roman"/>
                <w:i/>
                <w:iCs/>
                <w:sz w:val="22"/>
                <w:szCs w:val="22"/>
                <w:lang w:val="en-GB" w:eastAsia="ko-KR"/>
              </w:rPr>
              <w:t>dmrs</w:t>
            </w:r>
            <w:proofErr w:type="spellEnd"/>
            <w:r w:rsidR="00832082">
              <w:rPr>
                <w:rFonts w:ascii="Times New Roman" w:hAnsi="Times New Roman"/>
                <w:i/>
                <w:iCs/>
                <w:sz w:val="22"/>
                <w:szCs w:val="22"/>
                <w:lang w:val="en-GB" w:eastAsia="ko-KR"/>
              </w:rPr>
              <w:t>-</w:t>
            </w:r>
            <w:proofErr w:type="spellStart"/>
            <w:r w:rsidR="00832082">
              <w:rPr>
                <w:rFonts w:ascii="Times New Roman" w:hAnsi="Times New Roman"/>
                <w:i/>
                <w:iCs/>
                <w:sz w:val="22"/>
                <w:szCs w:val="22"/>
                <w:lang w:val="en-GB" w:eastAsia="ko-KR"/>
              </w:rPr>
              <w:t>TypeA</w:t>
            </w:r>
            <w:proofErr w:type="spellEnd"/>
            <w:r w:rsidR="00832082">
              <w:rPr>
                <w:rFonts w:ascii="Times New Roman" w:hAnsi="Times New Roman"/>
                <w:i/>
                <w:iCs/>
                <w:sz w:val="22"/>
                <w:szCs w:val="22"/>
                <w:lang w:val="en-GB" w:eastAsia="ko-KR"/>
              </w:rPr>
              <w:t>-Position</w:t>
            </w:r>
            <w:r w:rsidR="00832082">
              <w:rPr>
                <w:rFonts w:ascii="Times New Roman" w:hAnsi="Times New Roman"/>
                <w:iCs/>
                <w:sz w:val="22"/>
                <w:szCs w:val="22"/>
                <w:lang w:val="en-GB" w:eastAsia="ko-KR"/>
              </w:rPr>
              <w:t>}</w:t>
            </w:r>
            <w:r w:rsidR="00832082">
              <w:rPr>
                <w:rFonts w:ascii="Times New Roman" w:hAnsi="Times New Roman"/>
                <w:i/>
                <w:iCs/>
                <w:sz w:val="22"/>
                <w:szCs w:val="22"/>
                <w:lang w:val="en-GB" w:eastAsia="ko-KR"/>
              </w:rPr>
              <w:t xml:space="preserve"> </w:t>
            </w:r>
            <w:r w:rsidR="00832082">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w:t>
            </w:r>
          </w:p>
          <w:p w14:paraId="6A405467"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40F2D580"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3EF5606C"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680EFAA"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7B774431"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97FFA2C"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DAD32E4"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886248D"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D351940"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791698E5"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72F471B7"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3D30015" w14:textId="77777777">
        <w:tc>
          <w:tcPr>
            <w:tcW w:w="1805" w:type="dxa"/>
          </w:tcPr>
          <w:p w14:paraId="7DB728A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6A01C4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7768FEC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w:t>
            </w:r>
            <w:r>
              <w:rPr>
                <w:rFonts w:ascii="Times New Roman" w:hAnsi="Times New Roman"/>
                <w:sz w:val="22"/>
                <w:szCs w:val="22"/>
                <w:lang w:eastAsia="zh-CN"/>
              </w:rPr>
              <w:lastRenderedPageBreak/>
              <w:t xml:space="preserve">of bits are enough, and in SIB1 otherwise. We didn’t see there is an impact on the DCI 1_0 size. </w:t>
            </w:r>
          </w:p>
          <w:p w14:paraId="1203A47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30C920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2EE9173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2C92B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C063CD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0659F32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87609" w14:paraId="04CB0F65" w14:textId="77777777">
        <w:tc>
          <w:tcPr>
            <w:tcW w:w="1805" w:type="dxa"/>
          </w:tcPr>
          <w:p w14:paraId="10B6ED5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54BBCF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416A08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331A27E0"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0D78905F"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54757BD" w14:textId="77777777" w:rsidR="00987609" w:rsidRDefault="00832082">
            <w:pPr>
              <w:pStyle w:val="ListParagraph"/>
              <w:numPr>
                <w:ilvl w:val="1"/>
                <w:numId w:val="2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7CFDD595" w14:textId="77777777" w:rsidR="00987609" w:rsidRDefault="00832082">
            <w:pPr>
              <w:pStyle w:val="BodyText"/>
              <w:numPr>
                <w:ilvl w:val="1"/>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30F7B2DC" w14:textId="77777777" w:rsidR="00987609" w:rsidRDefault="00832082">
            <w:pPr>
              <w:pStyle w:val="BodyText"/>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299573F8"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58EC6F6" w14:textId="77777777" w:rsidR="00987609" w:rsidRDefault="00832082">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87609" w14:paraId="02864167" w14:textId="77777777">
              <w:tc>
                <w:tcPr>
                  <w:tcW w:w="2643" w:type="dxa"/>
                </w:tcPr>
                <w:p w14:paraId="3173AB5A" w14:textId="77777777" w:rsidR="00987609" w:rsidRDefault="00987609">
                  <w:pPr>
                    <w:pStyle w:val="BodyText"/>
                    <w:spacing w:after="0" w:line="280" w:lineRule="atLeast"/>
                    <w:rPr>
                      <w:rFonts w:ascii="Times New Roman" w:hAnsi="Times New Roman"/>
                      <w:sz w:val="22"/>
                      <w:szCs w:val="22"/>
                      <w:lang w:eastAsia="zh-CN"/>
                    </w:rPr>
                  </w:pPr>
                </w:p>
              </w:tc>
              <w:tc>
                <w:tcPr>
                  <w:tcW w:w="2644" w:type="dxa"/>
                </w:tcPr>
                <w:p w14:paraId="3D81695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8B24F86" w14:textId="77777777" w:rsidR="00987609" w:rsidRDefault="00987609">
                  <w:pPr>
                    <w:pStyle w:val="BodyText"/>
                    <w:spacing w:after="0" w:line="280" w:lineRule="atLeast"/>
                    <w:rPr>
                      <w:rFonts w:ascii="Times New Roman" w:hAnsi="Times New Roman"/>
                      <w:sz w:val="22"/>
                      <w:szCs w:val="22"/>
                      <w:lang w:eastAsia="zh-CN"/>
                    </w:rPr>
                  </w:pPr>
                </w:p>
              </w:tc>
              <w:tc>
                <w:tcPr>
                  <w:tcW w:w="2644" w:type="dxa"/>
                </w:tcPr>
                <w:p w14:paraId="5BA18E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5FDB7E39" w14:textId="77777777" w:rsidR="00987609" w:rsidRDefault="00987609">
                  <w:pPr>
                    <w:pStyle w:val="BodyText"/>
                    <w:spacing w:after="0" w:line="280" w:lineRule="atLeast"/>
                    <w:rPr>
                      <w:rFonts w:ascii="Times New Roman" w:hAnsi="Times New Roman"/>
                      <w:sz w:val="22"/>
                      <w:szCs w:val="22"/>
                      <w:lang w:eastAsia="zh-CN"/>
                    </w:rPr>
                  </w:pPr>
                </w:p>
              </w:tc>
            </w:tr>
            <w:tr w:rsidR="00987609" w14:paraId="4B914EB5" w14:textId="77777777">
              <w:tc>
                <w:tcPr>
                  <w:tcW w:w="2643" w:type="dxa"/>
                </w:tcPr>
                <w:p w14:paraId="7387C71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AED797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359154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87609" w14:paraId="18B3EDFF" w14:textId="77777777">
              <w:tc>
                <w:tcPr>
                  <w:tcW w:w="2643" w:type="dxa"/>
                </w:tcPr>
                <w:p w14:paraId="2085456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SSB</w:t>
                  </w:r>
                </w:p>
              </w:tc>
              <w:tc>
                <w:tcPr>
                  <w:tcW w:w="2644" w:type="dxa"/>
                </w:tcPr>
                <w:p w14:paraId="33C45D7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0F43021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9BE079C" w14:textId="77777777" w:rsidR="00987609" w:rsidRDefault="00987609">
            <w:pPr>
              <w:pStyle w:val="BodyText"/>
              <w:spacing w:after="0" w:line="280" w:lineRule="atLeast"/>
              <w:ind w:left="720"/>
              <w:rPr>
                <w:rFonts w:ascii="Times New Roman" w:hAnsi="Times New Roman"/>
                <w:sz w:val="22"/>
                <w:szCs w:val="22"/>
                <w:lang w:eastAsia="zh-CN"/>
              </w:rPr>
            </w:pPr>
          </w:p>
          <w:p w14:paraId="1A36B97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40753915" w14:textId="77777777"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C1BBF55" w14:textId="77777777" w:rsidR="00987609" w:rsidRDefault="00832082">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7F87FE83" w14:textId="77777777" w:rsidR="00987609" w:rsidRDefault="00987609">
            <w:pPr>
              <w:pStyle w:val="BodyText"/>
              <w:spacing w:after="0" w:line="280" w:lineRule="atLeast"/>
              <w:ind w:left="1440"/>
              <w:rPr>
                <w:rFonts w:ascii="Times New Roman" w:hAnsi="Times New Roman"/>
                <w:sz w:val="22"/>
                <w:szCs w:val="22"/>
                <w:lang w:eastAsia="zh-CN"/>
              </w:rPr>
            </w:pPr>
          </w:p>
          <w:p w14:paraId="1F3BD15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54D9CF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42F232E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098C7A0"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02F25EE"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0BCF0F61" w14:textId="77777777" w:rsidR="00987609" w:rsidRDefault="00832082">
            <w:pPr>
              <w:pStyle w:val="ListParagraph"/>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18DAFA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97F148" w14:textId="77777777" w:rsidR="00987609" w:rsidRDefault="00832082">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071034AC" w14:textId="77777777" w:rsidR="00987609" w:rsidRDefault="00832082">
            <w:pPr>
              <w:pStyle w:val="BodyText"/>
              <w:spacing w:after="0" w:line="280" w:lineRule="atLeast"/>
              <w:rPr>
                <w:b/>
                <w:i/>
                <w:color w:val="000000" w:themeColor="text1"/>
                <w:lang w:eastAsia="zh-CN"/>
              </w:rPr>
            </w:pPr>
            <w:r>
              <w:rPr>
                <w:b/>
                <w:i/>
                <w:color w:val="000000" w:themeColor="text1"/>
                <w:lang w:eastAsia="zh-CN"/>
              </w:rPr>
              <w:t>Q6)</w:t>
            </w:r>
          </w:p>
          <w:p w14:paraId="13C151FA" w14:textId="77777777" w:rsidR="00987609" w:rsidRDefault="00832082">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A728CBA" w14:textId="77777777" w:rsidR="00987609" w:rsidRDefault="00832082">
            <w:pPr>
              <w:pStyle w:val="BodyText"/>
              <w:spacing w:after="0" w:line="280" w:lineRule="atLeast"/>
              <w:rPr>
                <w:color w:val="000000" w:themeColor="text1"/>
                <w:lang w:eastAsia="zh-CN"/>
              </w:rPr>
            </w:pPr>
            <w:r>
              <w:rPr>
                <w:color w:val="000000" w:themeColor="text1"/>
                <w:lang w:eastAsia="zh-CN"/>
              </w:rPr>
              <w:t>Q7)</w:t>
            </w:r>
          </w:p>
          <w:p w14:paraId="178DC285" w14:textId="77777777" w:rsidR="00987609" w:rsidRDefault="00832082">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gNB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w:t>
            </w:r>
            <w:r>
              <w:rPr>
                <w:color w:val="000000" w:themeColor="text1"/>
                <w:lang w:eastAsia="zh-CN"/>
              </w:rPr>
              <w:lastRenderedPageBreak/>
              <w:t>to be mainly applicable in the scenario that gNB aims to transmit 64 (or as many as possible SSB indexes) within DBTW.</w:t>
            </w:r>
          </w:p>
          <w:p w14:paraId="346C210A" w14:textId="77777777" w:rsidR="00987609" w:rsidRDefault="00987609">
            <w:pPr>
              <w:pStyle w:val="BodyText"/>
              <w:spacing w:after="0" w:line="280" w:lineRule="atLeast"/>
              <w:rPr>
                <w:color w:val="000000" w:themeColor="text1"/>
                <w:lang w:eastAsia="zh-CN"/>
              </w:rPr>
            </w:pPr>
          </w:p>
          <w:p w14:paraId="333C435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29F1329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52F4CC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22A09043" w14:textId="77777777" w:rsidR="00987609" w:rsidRDefault="00832082">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87609" w14:paraId="039A6853" w14:textId="77777777">
        <w:tc>
          <w:tcPr>
            <w:tcW w:w="1805" w:type="dxa"/>
          </w:tcPr>
          <w:p w14:paraId="7D1A39E1"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22B62A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5755D1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28117E5"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D7E6C2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608FF3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023313E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C8E7C1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13BB15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A1004F0"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87609" w14:paraId="65CA70BC" w14:textId="77777777">
        <w:tc>
          <w:tcPr>
            <w:tcW w:w="1805" w:type="dxa"/>
          </w:tcPr>
          <w:p w14:paraId="55A0DDC4" w14:textId="77777777" w:rsidR="00987609" w:rsidRDefault="00832082">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7688917"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05FE583"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19F4A83C"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59E6D0E0"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6E7FB5E"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0CA2FE66"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40639D6"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DE5BC14"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516D3656" w14:textId="77777777" w:rsidR="00987609" w:rsidRDefault="00987609">
            <w:pPr>
              <w:pStyle w:val="BodyText"/>
              <w:spacing w:after="0" w:line="280" w:lineRule="atLeast"/>
              <w:jc w:val="left"/>
              <w:rPr>
                <w:rFonts w:ascii="Times New Roman" w:eastAsia="MS Mincho" w:hAnsi="Times New Roman"/>
                <w:sz w:val="22"/>
                <w:szCs w:val="22"/>
                <w:lang w:eastAsia="ja-JP"/>
              </w:rPr>
            </w:pPr>
          </w:p>
        </w:tc>
      </w:tr>
      <w:tr w:rsidR="00987609" w14:paraId="5C294C80" w14:textId="77777777">
        <w:tc>
          <w:tcPr>
            <w:tcW w:w="1805" w:type="dxa"/>
          </w:tcPr>
          <w:p w14:paraId="2253C0E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21D1BC5"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31BEF59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5E13F7D" w14:textId="77777777"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D4D5269" w14:textId="77777777" w:rsidR="00987609" w:rsidRDefault="00832082">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A5F623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848545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59D85E74"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CAC619B"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87609" w14:paraId="3BBD170B" w14:textId="77777777">
        <w:tc>
          <w:tcPr>
            <w:tcW w:w="1805" w:type="dxa"/>
          </w:tcPr>
          <w:p w14:paraId="3768B87F"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7AAC7D"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483814C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2A81AF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4C43C8F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5F824B6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492AE4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2A3535DC"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565FFEC1"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87609" w14:paraId="30F7D75E" w14:textId="77777777">
        <w:tc>
          <w:tcPr>
            <w:tcW w:w="1805" w:type="dxa"/>
          </w:tcPr>
          <w:p w14:paraId="6029CE2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ED74B4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46F75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w:t>
            </w:r>
            <w:r>
              <w:rPr>
                <w:rFonts w:ascii="Times New Roman" w:eastAsia="MS Mincho" w:hAnsi="Times New Roman"/>
                <w:sz w:val="22"/>
                <w:szCs w:val="22"/>
                <w:lang w:eastAsia="ja-JP"/>
              </w:rPr>
              <w:lastRenderedPageBreak/>
              <w:t>always assume that LBT is enabled, we would need to be able to be explicitly indicate if LBT is used only when DBTW is not enabled. Thus it would be possible to use/share the bits used for DBTW support (SSB candidate location relation).</w:t>
            </w:r>
          </w:p>
          <w:p w14:paraId="22F6BF8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E40C" w14:textId="77777777" w:rsidR="00987609" w:rsidRDefault="00832082">
            <w:pPr>
              <w:pStyle w:val="ListParagraph"/>
              <w:numPr>
                <w:ilvl w:val="0"/>
                <w:numId w:val="28"/>
              </w:numPr>
              <w:contextualSpacing/>
            </w:pPr>
            <w:r>
              <w:rPr>
                <w:i/>
              </w:rPr>
              <w:t xml:space="preserve"> </w:t>
            </w:r>
            <w:proofErr w:type="spellStart"/>
            <w:r>
              <w:rPr>
                <w:i/>
              </w:rPr>
              <w:t>subCarrierSpacingCommon</w:t>
            </w:r>
            <w:proofErr w:type="spellEnd"/>
            <w:r>
              <w:t xml:space="preserve"> indicates whether or not detected SSB is in additional position</w:t>
            </w:r>
          </w:p>
          <w:p w14:paraId="68C289EE" w14:textId="77777777" w:rsidR="00987609" w:rsidRDefault="00832082">
            <w:pPr>
              <w:pStyle w:val="ListParagraph"/>
              <w:numPr>
                <w:ilvl w:val="1"/>
                <w:numId w:val="28"/>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0A326D1F" w14:textId="77777777" w:rsidR="00987609" w:rsidRDefault="00832082">
            <w:pPr>
              <w:pStyle w:val="ListParagraph"/>
              <w:numPr>
                <w:ilvl w:val="0"/>
                <w:numId w:val="28"/>
              </w:numPr>
              <w:contextualSpacing/>
            </w:pPr>
            <w:r>
              <w:t>SSB index signaled using PBCH DMRS and MSB bits in the PBCH physical layer bits signals the actual SSB index when the SSB is transmitted in the additional position</w:t>
            </w:r>
          </w:p>
          <w:p w14:paraId="4B90E2D4" w14:textId="77777777" w:rsidR="00987609" w:rsidRDefault="00832082">
            <w:pPr>
              <w:pStyle w:val="ListParagraph"/>
              <w:numPr>
                <w:ilvl w:val="0"/>
                <w:numId w:val="28"/>
              </w:numPr>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105AAB1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161930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75243F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4A054A9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480A96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92D112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87609" w14:paraId="7703824E" w14:textId="77777777">
        <w:tc>
          <w:tcPr>
            <w:tcW w:w="1805" w:type="dxa"/>
          </w:tcPr>
          <w:p w14:paraId="2F0DEE9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4486EE9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077C31F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42955DB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738396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42FEDFB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6D830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No, we prefer not, but we are open at current stage.</w:t>
            </w:r>
          </w:p>
          <w:p w14:paraId="6EC9052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30D85A0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87609" w14:paraId="3BBC4635" w14:textId="77777777">
        <w:tc>
          <w:tcPr>
            <w:tcW w:w="1805" w:type="dxa"/>
          </w:tcPr>
          <w:p w14:paraId="5CAAE58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333EA7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9B6DE8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1784A2B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5662F1A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2CDCEC0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257C5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C3BBEE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4B1690C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87609" w14:paraId="77AACFDE" w14:textId="77777777">
        <w:tc>
          <w:tcPr>
            <w:tcW w:w="1805" w:type="dxa"/>
          </w:tcPr>
          <w:p w14:paraId="40DE300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26E54F0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46160BF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56D5308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4BB3C7A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4AFED08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2C9348E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296088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77684EF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87609" w14:paraId="70C5A9CD" w14:textId="77777777">
        <w:tc>
          <w:tcPr>
            <w:tcW w:w="1805" w:type="dxa"/>
          </w:tcPr>
          <w:p w14:paraId="6EF56C0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83D8C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4C3F1E4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2C78AC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2C81AB7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059BDE2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A75E6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7ADD917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2123AD8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87609" w14:paraId="70DF0FE6" w14:textId="77777777">
        <w:tc>
          <w:tcPr>
            <w:tcW w:w="1805" w:type="dxa"/>
          </w:tcPr>
          <w:p w14:paraId="6A10046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386934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5CCBED4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165B376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46A40F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3B4C156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87609" w14:paraId="1843B721" w14:textId="77777777">
        <w:tc>
          <w:tcPr>
            <w:tcW w:w="1805" w:type="dxa"/>
          </w:tcPr>
          <w:p w14:paraId="3871DCD2"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3313E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132F096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0E88859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678F1A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08DB75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63E37C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7BEF980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1A8153E"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87609" w14:paraId="01F222D1" w14:textId="77777777">
        <w:tc>
          <w:tcPr>
            <w:tcW w:w="1805" w:type="dxa"/>
          </w:tcPr>
          <w:p w14:paraId="78D52B07"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4E094A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56B437F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5AD3E262"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DA0B9C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is preferred to avoid configuration signalling.</w:t>
            </w:r>
          </w:p>
          <w:p w14:paraId="6A03912E"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25E59104"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72F9113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5816E8E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DB978C1" w14:textId="77777777">
        <w:tc>
          <w:tcPr>
            <w:tcW w:w="1805" w:type="dxa"/>
          </w:tcPr>
          <w:p w14:paraId="412E5C2E" w14:textId="77777777"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A9329A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AB1CD7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42239031"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95F725A"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0DB2DCA3" w14:textId="77777777" w:rsidR="00987609" w:rsidRDefault="00832082">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1C708F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BAEFA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32CA825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DF618FF" w14:textId="77777777"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529B1A0" w14:textId="77777777" w:rsidR="00987609" w:rsidRDefault="0083208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2B9009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4FC6DE0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1B3FE82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87609" w14:paraId="5B846F18" w14:textId="77777777">
        <w:tc>
          <w:tcPr>
            <w:tcW w:w="1805" w:type="dxa"/>
          </w:tcPr>
          <w:p w14:paraId="4F5A6F7C" w14:textId="77777777"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5B73CD20"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04911FBE"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4E7B6AB4"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B95B72" w14:textId="77777777" w:rsidR="00987609" w:rsidRDefault="0083208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4F61F5F" w14:textId="77777777"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11E5C32" w14:textId="77777777" w:rsidR="00987609" w:rsidRDefault="00832082">
            <w:pPr>
              <w:pStyle w:val="BodyText"/>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4C3DE73"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4939DE62"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4C153210" w14:textId="77777777" w:rsidR="00987609" w:rsidRDefault="00832082">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42E6F32" w14:textId="77777777" w:rsidR="00987609" w:rsidRDefault="00832082">
            <w:pPr>
              <w:pStyle w:val="B1"/>
              <w:spacing w:before="0" w:after="0"/>
              <w:ind w:left="856"/>
              <w:rPr>
                <w:lang w:eastAsia="zh-CN"/>
              </w:rPr>
            </w:pPr>
            <w:r>
              <w:t>-</w:t>
            </w:r>
            <w:r>
              <w:rPr>
                <w:rFonts w:hint="eastAsia"/>
                <w:lang w:eastAsia="zh-CN"/>
              </w:rPr>
              <w:tab/>
              <w:t>Frequency domain resource assignment</w:t>
            </w:r>
            <w:r>
              <w:t xml:space="preserve"> –</w:t>
            </w:r>
            <w:r w:rsidR="005513B1">
              <w:rPr>
                <w:noProof/>
                <w:position w:val="-12"/>
              </w:rPr>
              <w:object w:dxaOrig="2720" w:dyaOrig="400" w14:anchorId="67640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75pt;height:20.25pt;mso-width-percent:0;mso-height-percent:0;mso-width-percent:0;mso-height-percent:0" o:ole="">
                  <v:imagedata r:id="rId17" o:title=""/>
                </v:shape>
                <o:OLEObject Type="Embed" ProgID="Equation.3" ShapeID="_x0000_i1025" DrawAspect="Content" ObjectID="_1683405826" r:id="rId18"/>
              </w:object>
            </w:r>
            <w:r>
              <w:rPr>
                <w:rFonts w:hint="eastAsia"/>
                <w:lang w:eastAsia="zh-CN"/>
              </w:rPr>
              <w:t xml:space="preserve"> bits</w:t>
            </w:r>
          </w:p>
          <w:p w14:paraId="646CB3C5" w14:textId="77777777" w:rsidR="00987609" w:rsidRDefault="00832082">
            <w:pPr>
              <w:pStyle w:val="B2"/>
              <w:spacing w:before="0" w:after="0"/>
              <w:ind w:left="1139"/>
              <w:rPr>
                <w:b/>
                <w:lang w:eastAsia="zh-CN"/>
              </w:rPr>
            </w:pPr>
            <w:r>
              <w:rPr>
                <w:lang w:eastAsia="zh-CN"/>
              </w:rPr>
              <w:t>-</w:t>
            </w:r>
            <w:r>
              <w:rPr>
                <w:lang w:eastAsia="zh-CN"/>
              </w:rPr>
              <w:tab/>
            </w:r>
            <w:r w:rsidR="005513B1">
              <w:rPr>
                <w:noProof/>
                <w:position w:val="-10"/>
              </w:rPr>
              <w:object w:dxaOrig="680" w:dyaOrig="280" w14:anchorId="7E46722A">
                <v:shape id="_x0000_i1026" type="#_x0000_t75" alt="" style="width:34.5pt;height:14.25pt;mso-width-percent:0;mso-height-percent:0;mso-width-percent:0;mso-height-percent:0" o:ole="">
                  <v:imagedata r:id="rId19" o:title=""/>
                </v:shape>
                <o:OLEObject Type="Embed" ProgID="Equation.3" ShapeID="_x0000_i1026" DrawAspect="Content" ObjectID="_1683405827" r:id="rId20"/>
              </w:object>
            </w:r>
            <w:r>
              <w:rPr>
                <w:lang w:eastAsia="zh-CN"/>
              </w:rPr>
              <w:t xml:space="preserve"> is the size of </w:t>
            </w:r>
            <w:r>
              <w:rPr>
                <w:rFonts w:hint="eastAsia"/>
                <w:lang w:eastAsia="zh-CN"/>
              </w:rPr>
              <w:t>CORESET 0</w:t>
            </w:r>
            <w:r>
              <w:rPr>
                <w:lang w:eastAsia="zh-CN"/>
              </w:rPr>
              <w:t xml:space="preserve"> </w:t>
            </w:r>
          </w:p>
          <w:p w14:paraId="393967E8" w14:textId="77777777" w:rsidR="00987609" w:rsidRDefault="00832082">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A53F2DD" w14:textId="77777777" w:rsidR="00987609" w:rsidRDefault="00832082">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31990258" w14:textId="77777777" w:rsidR="00987609" w:rsidRDefault="00832082">
            <w:pPr>
              <w:pStyle w:val="B1"/>
              <w:spacing w:before="0" w:after="0"/>
              <w:ind w:left="856"/>
              <w:rPr>
                <w:lang w:eastAsia="zh-CN"/>
              </w:rPr>
            </w:pPr>
            <w:r>
              <w:lastRenderedPageBreak/>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5FBBFB0" w14:textId="77777777" w:rsidR="00987609" w:rsidRDefault="00832082">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35F594FC" w14:textId="77777777" w:rsidR="00987609" w:rsidRDefault="00832082">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9615D6B" w14:textId="77777777" w:rsidR="00987609" w:rsidRDefault="00832082">
            <w:pPr>
              <w:pStyle w:val="B1"/>
              <w:spacing w:before="0" w:after="0"/>
              <w:ind w:left="856"/>
              <w:rPr>
                <w:lang w:eastAsia="zh-CN"/>
              </w:rPr>
            </w:pPr>
            <w:bookmarkStart w:id="12"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2"/>
          <w:p w14:paraId="17498B7E"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7B792E65"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72F5DFC9"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5D970F0A"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728D791"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4E27C7D"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3FCEA4B2"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5911FF8"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87609" w14:paraId="05C81A09" w14:textId="77777777">
        <w:tc>
          <w:tcPr>
            <w:tcW w:w="1805" w:type="dxa"/>
          </w:tcPr>
          <w:p w14:paraId="02A6CB42"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3D046C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7838ACD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314BB5C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408A89DC"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1DD7979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72DF271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75EB6FC6"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42BF7A3" w14:textId="77777777" w:rsidR="00987609" w:rsidRDefault="00832082">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87609" w14:paraId="501EAE8B" w14:textId="77777777">
        <w:tc>
          <w:tcPr>
            <w:tcW w:w="1805" w:type="dxa"/>
          </w:tcPr>
          <w:p w14:paraId="689B7B5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FD8DCE1"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9E76C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333ED435"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C5FC60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Q4) Prefer to have a single fixed DBTW length to avoid configuration signaling.</w:t>
            </w:r>
          </w:p>
          <w:p w14:paraId="513CCD0A"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2492D1F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2F8D1E8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53D93DA4"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87DF202" w14:textId="77777777">
        <w:tc>
          <w:tcPr>
            <w:tcW w:w="1805" w:type="dxa"/>
          </w:tcPr>
          <w:p w14:paraId="441AEEE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584BD6A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7077A4FA"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9010DDF"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12BA3A4E" w14:textId="77777777" w:rsidR="00987609" w:rsidRDefault="00987609">
      <w:pPr>
        <w:pStyle w:val="BodyText"/>
        <w:spacing w:after="0"/>
        <w:rPr>
          <w:rFonts w:ascii="Times New Roman" w:hAnsi="Times New Roman"/>
          <w:sz w:val="22"/>
          <w:szCs w:val="22"/>
          <w:lang w:eastAsia="zh-CN"/>
        </w:rPr>
      </w:pPr>
    </w:p>
    <w:p w14:paraId="0D5B7451" w14:textId="77777777" w:rsidR="00987609" w:rsidRDefault="00987609">
      <w:pPr>
        <w:pStyle w:val="BodyText"/>
        <w:spacing w:after="0"/>
        <w:rPr>
          <w:rFonts w:ascii="Times New Roman" w:hAnsi="Times New Roman"/>
          <w:sz w:val="22"/>
          <w:szCs w:val="22"/>
          <w:lang w:eastAsia="zh-CN"/>
        </w:rPr>
      </w:pPr>
    </w:p>
    <w:p w14:paraId="088A00D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4E576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57AC49C" w14:textId="77777777" w:rsidR="00987609" w:rsidRDefault="00987609">
      <w:pPr>
        <w:pStyle w:val="BodyText"/>
        <w:spacing w:after="0"/>
        <w:rPr>
          <w:rFonts w:ascii="Times New Roman" w:hAnsi="Times New Roman"/>
          <w:sz w:val="22"/>
          <w:szCs w:val="22"/>
          <w:lang w:eastAsia="zh-CN"/>
        </w:rPr>
      </w:pPr>
    </w:p>
    <w:p w14:paraId="71D55A2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20EF8C7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20EB869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069844C0"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A923C1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7717022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48B9C7C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1A3175F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768703F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34B0951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55381C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1FA63F2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47D28EA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73B8107B" w14:textId="77777777" w:rsidR="00987609" w:rsidRDefault="00832082">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775D4121"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4F9898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2C18CCC5" w14:textId="77777777" w:rsidR="00987609" w:rsidRDefault="00474AEF">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LGE, NEC, Samsung, OPPO, Ericsson (if DBTW is supported)</w:t>
      </w:r>
    </w:p>
    <w:p w14:paraId="4E747DE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60DF22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4010DFE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26B3B5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6CFA9C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Same as NR-U (0.5/1/2/3/4/5 msec): Docomo, LGE, ZTE, Sanechips, OPPO, Futurewei, Lenovo, Motorola Mobility, Interdigital</w:t>
      </w:r>
    </w:p>
    <w:p w14:paraId="27B1343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42C5A7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4498AF6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308DC02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4911B22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6EC19B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AA29CD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B68333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781543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787B0D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5B982E87"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3DC5A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74D3DAD3"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E7EBDF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F4AD3E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54AFDB5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97DBE8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803A79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416EF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C4B30D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2B9E18B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B266E6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3C6579E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C022D5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1A934D9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20133BB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1CE5DFD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9C96CE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7F6401C1" w14:textId="77777777" w:rsidR="00987609" w:rsidRDefault="00987609">
      <w:pPr>
        <w:pStyle w:val="BodyText"/>
        <w:spacing w:after="0"/>
        <w:rPr>
          <w:rFonts w:ascii="Times New Roman" w:hAnsi="Times New Roman"/>
          <w:sz w:val="22"/>
          <w:szCs w:val="22"/>
          <w:lang w:eastAsia="zh-CN"/>
        </w:rPr>
      </w:pPr>
    </w:p>
    <w:p w14:paraId="3AA4448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E5827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1CA5157" w14:textId="77777777" w:rsidR="00987609" w:rsidRDefault="00987609">
      <w:pPr>
        <w:pStyle w:val="BodyText"/>
        <w:spacing w:after="0"/>
        <w:rPr>
          <w:rFonts w:ascii="Times New Roman" w:hAnsi="Times New Roman"/>
          <w:sz w:val="22"/>
          <w:szCs w:val="22"/>
          <w:lang w:eastAsia="zh-CN"/>
        </w:rPr>
      </w:pPr>
    </w:p>
    <w:p w14:paraId="299F4F19" w14:textId="77777777" w:rsidR="00987609" w:rsidRDefault="00987609">
      <w:pPr>
        <w:pStyle w:val="BodyText"/>
        <w:spacing w:after="0"/>
        <w:rPr>
          <w:rFonts w:ascii="Times New Roman" w:hAnsi="Times New Roman"/>
          <w:sz w:val="22"/>
          <w:szCs w:val="22"/>
          <w:lang w:eastAsia="zh-CN"/>
        </w:rPr>
      </w:pPr>
    </w:p>
    <w:p w14:paraId="5FAA396A" w14:textId="77777777" w:rsidR="00987609" w:rsidRDefault="00832082">
      <w:pPr>
        <w:pStyle w:val="Heading5"/>
        <w:rPr>
          <w:rFonts w:ascii="Times New Roman" w:hAnsi="Times New Roman"/>
          <w:lang w:eastAsia="zh-CN"/>
        </w:rPr>
      </w:pPr>
      <w:r>
        <w:rPr>
          <w:rFonts w:ascii="Times New Roman" w:hAnsi="Times New Roman"/>
          <w:b/>
          <w:bCs/>
          <w:lang w:eastAsia="zh-CN"/>
        </w:rPr>
        <w:t>Proposal 1.3-1)</w:t>
      </w:r>
    </w:p>
    <w:p w14:paraId="20696E5A"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07BB3A2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4B3B52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6D38723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83009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1BACC38"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63943A2"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DE455AD"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BB78DB0"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BC3697C"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2B29E00"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9644BAE"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7B81859" w14:textId="77777777" w:rsidR="00987609" w:rsidRDefault="00832082">
      <w:pPr>
        <w:pStyle w:val="BodyText"/>
        <w:numPr>
          <w:ilvl w:val="3"/>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C8AC26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250F2D6"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680DA86"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84C3E43"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FFD8CA6"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D097CF7"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0C069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864C5A9"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CFFCE31"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0C9619ED"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756D50B1"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DBD8DF5" w14:textId="77777777" w:rsidR="00987609" w:rsidRDefault="00987609">
      <w:pPr>
        <w:pStyle w:val="BodyText"/>
        <w:spacing w:after="0"/>
        <w:rPr>
          <w:rFonts w:ascii="Times New Roman" w:hAnsi="Times New Roman"/>
          <w:sz w:val="22"/>
          <w:szCs w:val="22"/>
          <w:lang w:eastAsia="zh-CN"/>
        </w:rPr>
      </w:pPr>
    </w:p>
    <w:p w14:paraId="6BFBF35A" w14:textId="77777777" w:rsidR="00987609" w:rsidRDefault="00987609">
      <w:pPr>
        <w:pStyle w:val="BodyText"/>
        <w:spacing w:after="0"/>
        <w:rPr>
          <w:rFonts w:ascii="Times New Roman" w:hAnsi="Times New Roman"/>
          <w:sz w:val="22"/>
          <w:szCs w:val="22"/>
          <w:lang w:eastAsia="zh-CN"/>
        </w:rPr>
      </w:pPr>
    </w:p>
    <w:p w14:paraId="3BB3AD9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771686D6" w14:textId="77777777" w:rsidR="00987609" w:rsidRDefault="00987609">
      <w:pPr>
        <w:pStyle w:val="BodyText"/>
        <w:spacing w:after="0"/>
        <w:rPr>
          <w:rFonts w:ascii="Times New Roman" w:hAnsi="Times New Roman"/>
          <w:sz w:val="22"/>
          <w:szCs w:val="22"/>
          <w:lang w:eastAsia="zh-CN"/>
        </w:rPr>
      </w:pPr>
    </w:p>
    <w:p w14:paraId="363FC6EA" w14:textId="77777777" w:rsidR="00987609" w:rsidRDefault="00832082">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47BECC8F" w14:textId="77777777" w:rsidR="00987609" w:rsidRDefault="00987609">
      <w:pPr>
        <w:pStyle w:val="BodyText"/>
        <w:spacing w:after="0"/>
        <w:rPr>
          <w:rFonts w:ascii="Times New Roman" w:hAnsi="Times New Roman"/>
          <w:sz w:val="22"/>
          <w:szCs w:val="22"/>
          <w:lang w:eastAsia="zh-CN"/>
        </w:rPr>
      </w:pPr>
    </w:p>
    <w:p w14:paraId="7DBA63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72902E2E"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8E7F00" w14:textId="77777777">
        <w:tc>
          <w:tcPr>
            <w:tcW w:w="1805" w:type="dxa"/>
            <w:shd w:val="clear" w:color="auto" w:fill="FBE4D5" w:themeFill="accent2" w:themeFillTint="33"/>
          </w:tcPr>
          <w:p w14:paraId="20489EA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B8E4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2934124" w14:textId="77777777">
        <w:trPr>
          <w:trHeight w:val="3855"/>
        </w:trPr>
        <w:tc>
          <w:tcPr>
            <w:tcW w:w="1805" w:type="dxa"/>
          </w:tcPr>
          <w:p w14:paraId="6AAB26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42E54E7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72000032" w14:textId="77777777" w:rsidR="00987609" w:rsidRDefault="00474AEF">
            <w:pPr>
              <w:pStyle w:val="BodyText"/>
              <w:numPr>
                <w:ilvl w:val="0"/>
                <w:numId w:val="3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64, DBTW disabled}. </w:t>
            </w:r>
          </w:p>
          <w:p w14:paraId="05147D9F"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E23EF2F"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39BE7A5" w14:textId="77777777" w:rsidR="00987609" w:rsidRDefault="00832082">
            <w:pPr>
              <w:pStyle w:val="BodyText"/>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4F126B4C"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10AB31F5" w14:textId="77777777" w:rsidR="00987609" w:rsidRDefault="00832082">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2A83456"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59EC80C9"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1158C0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2AA407D"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878C19F"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BA8ABCE"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50D3DCC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AC950B9"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82ABD4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AABE7D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FEA12E7"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1E3DBB1" w14:textId="77777777" w:rsidR="00987609" w:rsidRDefault="00832082">
            <w:pPr>
              <w:pStyle w:val="BodyText"/>
              <w:numPr>
                <w:ilvl w:val="2"/>
                <w:numId w:val="32"/>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4D7002D8"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D2A07E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307D6D20"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D04069"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E43E98B"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5E633477"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EE0913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82F0E72"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49F8B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20D855E3"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663962C"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584CC02"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39E7DC95" w14:textId="77777777">
        <w:trPr>
          <w:trHeight w:val="1268"/>
        </w:trPr>
        <w:tc>
          <w:tcPr>
            <w:tcW w:w="1805" w:type="dxa"/>
          </w:tcPr>
          <w:p w14:paraId="4636E8C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38E01C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87609" w14:paraId="50E58CE9" w14:textId="77777777">
        <w:trPr>
          <w:trHeight w:val="1268"/>
        </w:trPr>
        <w:tc>
          <w:tcPr>
            <w:tcW w:w="1805" w:type="dxa"/>
          </w:tcPr>
          <w:p w14:paraId="0F06021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48A1A0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1151578"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87609" w14:paraId="33795B39" w14:textId="77777777">
        <w:trPr>
          <w:trHeight w:val="1268"/>
        </w:trPr>
        <w:tc>
          <w:tcPr>
            <w:tcW w:w="1805" w:type="dxa"/>
          </w:tcPr>
          <w:p w14:paraId="115BAB4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C6741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4C60AA7D"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87609" w14:paraId="3C428A99" w14:textId="77777777">
        <w:trPr>
          <w:trHeight w:val="1268"/>
        </w:trPr>
        <w:tc>
          <w:tcPr>
            <w:tcW w:w="1805" w:type="dxa"/>
          </w:tcPr>
          <w:p w14:paraId="51AD5D1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2D83A5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87609" w14:paraId="631C2817" w14:textId="77777777">
        <w:trPr>
          <w:trHeight w:val="1268"/>
        </w:trPr>
        <w:tc>
          <w:tcPr>
            <w:tcW w:w="1805" w:type="dxa"/>
          </w:tcPr>
          <w:p w14:paraId="5FCBE08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2B70AC4D"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1C8ECDFB"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D80DF04" w14:textId="77777777" w:rsidR="00987609" w:rsidRDefault="00832082">
            <w:pPr>
              <w:pStyle w:val="CommentText"/>
              <w:numPr>
                <w:ilvl w:val="0"/>
                <w:numId w:val="34"/>
              </w:numPr>
              <w:spacing w:before="0" w:after="0"/>
            </w:pPr>
            <w:r>
              <w:t>If LBT on/off is signaled in MIB, then it is not clear yet that there are enough bits to signal both DBTW on/off and Q (even if jointly encoded)</w:t>
            </w:r>
          </w:p>
          <w:p w14:paraId="43F86535" w14:textId="77777777" w:rsidR="00987609" w:rsidRDefault="00832082">
            <w:pPr>
              <w:pStyle w:val="CommentText"/>
              <w:numPr>
                <w:ilvl w:val="1"/>
                <w:numId w:val="34"/>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2B4F8A68" w14:textId="77777777" w:rsidR="00987609" w:rsidRDefault="00832082">
            <w:pPr>
              <w:pStyle w:val="CommentText"/>
              <w:numPr>
                <w:ilvl w:val="1"/>
                <w:numId w:val="34"/>
              </w:numPr>
              <w:spacing w:before="0" w:after="0"/>
            </w:pPr>
            <w:r>
              <w:t>Hence, signaling of LBT on/off and DBTW on/off needs to cover the following 3 combinations:</w:t>
            </w:r>
          </w:p>
          <w:p w14:paraId="257D7DB1" w14:textId="77777777" w:rsidR="00987609" w:rsidRDefault="00832082">
            <w:pPr>
              <w:pStyle w:val="CommentText"/>
              <w:numPr>
                <w:ilvl w:val="2"/>
                <w:numId w:val="34"/>
              </w:numPr>
              <w:spacing w:before="0" w:after="0"/>
            </w:pPr>
            <w:r>
              <w:t>Unlicensed with LBT off / licensed</w:t>
            </w:r>
          </w:p>
          <w:p w14:paraId="5A4BB4D5" w14:textId="77777777" w:rsidR="00987609" w:rsidRDefault="00832082">
            <w:pPr>
              <w:pStyle w:val="CommentText"/>
              <w:numPr>
                <w:ilvl w:val="3"/>
                <w:numId w:val="34"/>
              </w:numPr>
              <w:spacing w:before="0" w:after="0"/>
            </w:pPr>
            <w:r>
              <w:t>DBTW off</w:t>
            </w:r>
          </w:p>
          <w:p w14:paraId="25653ECD" w14:textId="77777777" w:rsidR="00987609" w:rsidRDefault="00832082">
            <w:pPr>
              <w:pStyle w:val="CommentText"/>
              <w:numPr>
                <w:ilvl w:val="2"/>
                <w:numId w:val="34"/>
              </w:numPr>
              <w:spacing w:before="0" w:after="0"/>
            </w:pPr>
            <w:r>
              <w:t>Unlicensed with LBT on</w:t>
            </w:r>
          </w:p>
          <w:p w14:paraId="3826F5C5" w14:textId="77777777" w:rsidR="00987609" w:rsidRDefault="00832082">
            <w:pPr>
              <w:pStyle w:val="CommentText"/>
              <w:numPr>
                <w:ilvl w:val="3"/>
                <w:numId w:val="34"/>
              </w:numPr>
              <w:spacing w:before="0" w:after="0"/>
            </w:pPr>
            <w:r>
              <w:t>DBTW on</w:t>
            </w:r>
          </w:p>
          <w:p w14:paraId="49AF625A" w14:textId="77777777" w:rsidR="00987609" w:rsidRDefault="00832082">
            <w:pPr>
              <w:pStyle w:val="CommentText"/>
              <w:numPr>
                <w:ilvl w:val="3"/>
                <w:numId w:val="34"/>
              </w:numPr>
              <w:spacing w:before="0" w:after="0"/>
            </w:pPr>
            <w:r>
              <w:t>DBTW off</w:t>
            </w:r>
          </w:p>
          <w:p w14:paraId="685D0417" w14:textId="77777777" w:rsidR="00987609" w:rsidRDefault="00832082">
            <w:pPr>
              <w:pStyle w:val="CommentText"/>
              <w:numPr>
                <w:ilvl w:val="0"/>
                <w:numId w:val="34"/>
              </w:numPr>
              <w:spacing w:before="0" w:after="0"/>
            </w:pPr>
            <w:r>
              <w:t>Given (1), the following issues need to be resolved in this order:</w:t>
            </w:r>
          </w:p>
          <w:p w14:paraId="5372C7B0" w14:textId="77777777" w:rsidR="00987609" w:rsidRDefault="00832082">
            <w:pPr>
              <w:pStyle w:val="CommentText"/>
              <w:numPr>
                <w:ilvl w:val="1"/>
                <w:numId w:val="34"/>
              </w:numPr>
              <w:spacing w:before="0" w:after="0"/>
            </w:pPr>
            <w:r>
              <w:t>Is LBT on/off to be signaled in MIB?</w:t>
            </w:r>
          </w:p>
          <w:p w14:paraId="756382E6" w14:textId="77777777" w:rsidR="00987609" w:rsidRDefault="00832082">
            <w:pPr>
              <w:pStyle w:val="CommentText"/>
              <w:numPr>
                <w:ilvl w:val="1"/>
                <w:numId w:val="34"/>
              </w:numPr>
              <w:spacing w:before="0" w:after="0"/>
            </w:pPr>
            <w:r>
              <w:t xml:space="preserve">If "No," then </w:t>
            </w:r>
          </w:p>
          <w:p w14:paraId="05A1BB34" w14:textId="77777777" w:rsidR="00987609" w:rsidRDefault="00832082">
            <w:pPr>
              <w:pStyle w:val="CommentText"/>
              <w:numPr>
                <w:ilvl w:val="2"/>
                <w:numId w:val="34"/>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289760EE" w14:textId="77777777" w:rsidR="00987609" w:rsidRDefault="00832082">
            <w:pPr>
              <w:pStyle w:val="CommentText"/>
              <w:numPr>
                <w:ilvl w:val="2"/>
                <w:numId w:val="34"/>
              </w:numPr>
              <w:spacing w:before="0" w:after="0"/>
            </w:pPr>
            <w:r>
              <w:t>How/where is LBT on/off signaled?</w:t>
            </w:r>
          </w:p>
          <w:p w14:paraId="526E564A" w14:textId="77777777" w:rsidR="00987609" w:rsidRDefault="00832082">
            <w:pPr>
              <w:pStyle w:val="CommentText"/>
              <w:numPr>
                <w:ilvl w:val="2"/>
                <w:numId w:val="34"/>
              </w:numPr>
              <w:spacing w:before="0" w:after="0"/>
            </w:pPr>
            <w:r>
              <w:t>How to find the bits for signaling both DBTW on/off and Q?</w:t>
            </w:r>
          </w:p>
          <w:p w14:paraId="6DF127D3" w14:textId="77777777"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5791CCC7" w14:textId="77777777" w:rsidR="00987609" w:rsidRDefault="00832082">
            <w:pPr>
              <w:pStyle w:val="CommentText"/>
              <w:numPr>
                <w:ilvl w:val="1"/>
                <w:numId w:val="34"/>
              </w:numPr>
              <w:spacing w:before="0" w:after="0"/>
            </w:pPr>
            <w:r>
              <w:t>If "Yes," then</w:t>
            </w:r>
          </w:p>
          <w:p w14:paraId="0F69C357" w14:textId="77777777" w:rsidR="00987609" w:rsidRDefault="00832082">
            <w:pPr>
              <w:pStyle w:val="CommentText"/>
              <w:numPr>
                <w:ilvl w:val="2"/>
                <w:numId w:val="34"/>
              </w:numPr>
              <w:spacing w:before="0" w:after="0"/>
            </w:pPr>
            <w:r>
              <w:t>How to find the bits for signaling LBT on/off, DBTW on/off, and Q?</w:t>
            </w:r>
          </w:p>
          <w:p w14:paraId="67779A4C" w14:textId="77777777" w:rsidR="00987609" w:rsidRDefault="00832082">
            <w:pPr>
              <w:pStyle w:val="CommentText"/>
              <w:numPr>
                <w:ilvl w:val="3"/>
                <w:numId w:val="34"/>
              </w:numPr>
              <w:spacing w:before="0" w:after="0"/>
            </w:pPr>
            <w:r>
              <w:t>Priority should be the following order</w:t>
            </w:r>
          </w:p>
          <w:p w14:paraId="72675090" w14:textId="77777777" w:rsidR="00987609" w:rsidRDefault="00832082">
            <w:pPr>
              <w:pStyle w:val="CommentText"/>
              <w:numPr>
                <w:ilvl w:val="4"/>
                <w:numId w:val="34"/>
              </w:numPr>
              <w:spacing w:before="0" w:after="0"/>
            </w:pPr>
            <w:r>
              <w:t>LBT on/off</w:t>
            </w:r>
          </w:p>
          <w:p w14:paraId="008AA74B" w14:textId="77777777" w:rsidR="00987609" w:rsidRDefault="00832082">
            <w:pPr>
              <w:pStyle w:val="CommentText"/>
              <w:numPr>
                <w:ilvl w:val="4"/>
                <w:numId w:val="34"/>
              </w:numPr>
              <w:spacing w:before="0" w:after="0"/>
            </w:pPr>
            <w:r>
              <w:t>DBTW on/off</w:t>
            </w:r>
          </w:p>
          <w:p w14:paraId="624088D7" w14:textId="77777777" w:rsidR="00987609" w:rsidRDefault="00832082">
            <w:pPr>
              <w:pStyle w:val="CommentText"/>
              <w:numPr>
                <w:ilvl w:val="4"/>
                <w:numId w:val="34"/>
              </w:numPr>
              <w:spacing w:before="0" w:after="0"/>
            </w:pPr>
            <w:r>
              <w:t>Q</w:t>
            </w:r>
          </w:p>
          <w:p w14:paraId="60CE7A78" w14:textId="77777777" w:rsidR="00987609" w:rsidRDefault="00832082">
            <w:pPr>
              <w:pStyle w:val="CommentText"/>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6C3D3524"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032CA75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87609" w14:paraId="48FB9384" w14:textId="77777777">
        <w:trPr>
          <w:trHeight w:val="1268"/>
        </w:trPr>
        <w:tc>
          <w:tcPr>
            <w:tcW w:w="1805" w:type="dxa"/>
            <w:shd w:val="clear" w:color="auto" w:fill="auto"/>
          </w:tcPr>
          <w:p w14:paraId="4A3AEDB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51BF9EB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F399725" w14:textId="77777777" w:rsidR="00987609" w:rsidRDefault="00832082">
            <w:pPr>
              <w:pStyle w:val="ListParagraph"/>
              <w:numPr>
                <w:ilvl w:val="0"/>
                <w:numId w:val="35"/>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w:t>
            </w:r>
            <w:r>
              <w:rPr>
                <w:lang w:eastAsia="zh-CN"/>
              </w:rPr>
              <w:lastRenderedPageBreak/>
              <w:t>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1F684228" w14:textId="77777777" w:rsidR="00987609" w:rsidRDefault="00987609">
            <w:pPr>
              <w:pStyle w:val="BodyText"/>
              <w:spacing w:after="0"/>
              <w:ind w:left="720"/>
              <w:rPr>
                <w:rFonts w:ascii="Times New Roman" w:hAnsi="Times New Roman"/>
                <w:sz w:val="22"/>
                <w:szCs w:val="22"/>
                <w:lang w:eastAsia="zh-CN"/>
              </w:rPr>
            </w:pPr>
          </w:p>
          <w:p w14:paraId="7DBEB897" w14:textId="77777777" w:rsidR="00987609" w:rsidRDefault="00832082">
            <w:pPr>
              <w:pStyle w:val="BodyText"/>
              <w:numPr>
                <w:ilvl w:val="0"/>
                <w:numId w:val="35"/>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8BC84AD" w14:textId="77777777"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133A923A" w14:textId="77777777" w:rsidR="00987609" w:rsidRDefault="0083208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49088972" w14:textId="77777777" w:rsidR="00987609" w:rsidRDefault="00832082">
            <w:pPr>
              <w:pStyle w:val="ListParagraph"/>
              <w:numPr>
                <w:ilvl w:val="0"/>
                <w:numId w:val="35"/>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78DB41A" w14:textId="77777777" w:rsidR="00987609" w:rsidRDefault="00832082">
            <w:pPr>
              <w:pStyle w:val="BodyText"/>
              <w:spacing w:after="0"/>
              <w:ind w:left="36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424333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271D3D21" w14:textId="77777777" w:rsidR="00987609" w:rsidRDefault="00832082">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7BEE877" w14:textId="77777777" w:rsidR="00987609" w:rsidRDefault="00832082">
            <w:pPr>
              <w:pStyle w:val="ListParagraph"/>
              <w:numPr>
                <w:ilvl w:val="1"/>
                <w:numId w:val="32"/>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1E8F006" w14:textId="77777777" w:rsidR="00987609" w:rsidRDefault="00832082">
            <w:pPr>
              <w:pStyle w:val="BodyText"/>
              <w:numPr>
                <w:ilvl w:val="1"/>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04D0B5E"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6B9F248"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690ABE5"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1F2DB4"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2295778" w14:textId="77777777" w:rsidR="00987609" w:rsidRDefault="00832082">
            <w:pPr>
              <w:pStyle w:val="BodyText"/>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070D3A7D"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89811D"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332B0CBE"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594B01A"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43493D4"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7D496"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D437943"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08FDDD4" w14:textId="77777777" w:rsidR="00987609" w:rsidRDefault="00832082">
            <w:pPr>
              <w:pStyle w:val="BodyText"/>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2A3DC35E"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E7CAD37" w14:textId="77777777" w:rsidR="00987609" w:rsidRDefault="00832082">
            <w:pPr>
              <w:pStyle w:val="BodyText"/>
              <w:numPr>
                <w:ilvl w:val="2"/>
                <w:numId w:val="32"/>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300DE193" w14:textId="77777777" w:rsidR="00987609" w:rsidRDefault="00832082">
            <w:pPr>
              <w:pStyle w:val="BodyText"/>
              <w:numPr>
                <w:ilvl w:val="3"/>
                <w:numId w:val="32"/>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1F938448" w14:textId="77777777" w:rsidR="00987609" w:rsidRDefault="00832082">
            <w:pPr>
              <w:pStyle w:val="BodyText"/>
              <w:numPr>
                <w:ilvl w:val="2"/>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9467F01" w14:textId="77777777" w:rsidR="00987609" w:rsidRDefault="00832082">
            <w:pPr>
              <w:pStyle w:val="BodyText"/>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20833E71"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5FF34A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A943FC5"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45F0C28"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7D623F15" w14:textId="77777777" w:rsidR="00987609" w:rsidRDefault="00832082">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D1AFFD7" w14:textId="77777777" w:rsidR="00987609" w:rsidRDefault="00832082">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4FD5B4A5"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47FFA1A" w14:textId="77777777" w:rsidR="00987609" w:rsidRDefault="00832082">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CAAA152" w14:textId="77777777" w:rsidR="00987609" w:rsidRDefault="00987609">
            <w:pPr>
              <w:pStyle w:val="BodyText"/>
              <w:spacing w:after="0" w:line="280" w:lineRule="atLeast"/>
              <w:jc w:val="left"/>
              <w:rPr>
                <w:rFonts w:ascii="Times New Roman" w:eastAsiaTheme="minorEastAsia" w:hAnsi="Times New Roman"/>
                <w:sz w:val="22"/>
                <w:szCs w:val="22"/>
                <w:lang w:eastAsia="ko-KR"/>
              </w:rPr>
            </w:pPr>
          </w:p>
        </w:tc>
      </w:tr>
      <w:tr w:rsidR="00987609" w14:paraId="6815BF4E" w14:textId="77777777">
        <w:trPr>
          <w:trHeight w:val="1268"/>
        </w:trPr>
        <w:tc>
          <w:tcPr>
            <w:tcW w:w="1805" w:type="dxa"/>
          </w:tcPr>
          <w:p w14:paraId="765708CA"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03F9256C"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081D536A" w14:textId="77777777" w:rsidR="00987609" w:rsidRDefault="00987609">
            <w:pPr>
              <w:pStyle w:val="BodyText"/>
              <w:spacing w:after="0" w:line="280" w:lineRule="atLeast"/>
              <w:jc w:val="left"/>
              <w:rPr>
                <w:rFonts w:ascii="Times New Roman" w:eastAsia="MS Mincho" w:hAnsi="Times New Roman"/>
                <w:szCs w:val="22"/>
                <w:lang w:eastAsia="ja-JP"/>
              </w:rPr>
            </w:pPr>
          </w:p>
        </w:tc>
      </w:tr>
      <w:tr w:rsidR="00987609" w14:paraId="543082CF" w14:textId="77777777">
        <w:trPr>
          <w:trHeight w:val="1268"/>
        </w:trPr>
        <w:tc>
          <w:tcPr>
            <w:tcW w:w="1805" w:type="dxa"/>
          </w:tcPr>
          <w:p w14:paraId="2558FD36"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1F6CD5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87609" w14:paraId="65EE81A4" w14:textId="77777777">
        <w:trPr>
          <w:trHeight w:val="1268"/>
        </w:trPr>
        <w:tc>
          <w:tcPr>
            <w:tcW w:w="1805" w:type="dxa"/>
          </w:tcPr>
          <w:p w14:paraId="641710D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3EF1466"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87609" w14:paraId="59E2B09B" w14:textId="77777777">
        <w:trPr>
          <w:trHeight w:val="1268"/>
        </w:trPr>
        <w:tc>
          <w:tcPr>
            <w:tcW w:w="1805" w:type="dxa"/>
          </w:tcPr>
          <w:p w14:paraId="09F062B3"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60712A4"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3862FE76"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48C8C963"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32082" w14:paraId="16B9B037" w14:textId="77777777">
        <w:trPr>
          <w:trHeight w:val="1268"/>
        </w:trPr>
        <w:tc>
          <w:tcPr>
            <w:tcW w:w="1805" w:type="dxa"/>
          </w:tcPr>
          <w:p w14:paraId="689E1BBF" w14:textId="77777777" w:rsidR="00832082" w:rsidRPr="00832082"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49B6EBE" w14:textId="77777777" w:rsidR="00832082"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29F42845" w14:textId="77777777" w:rsidR="00832082" w:rsidRPr="00832082" w:rsidRDefault="00832082" w:rsidP="00131DF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74353A" w14:paraId="50354993" w14:textId="77777777">
        <w:trPr>
          <w:trHeight w:val="1268"/>
        </w:trPr>
        <w:tc>
          <w:tcPr>
            <w:tcW w:w="1805" w:type="dxa"/>
          </w:tcPr>
          <w:p w14:paraId="18CDA5CC" w14:textId="164645C9" w:rsidR="0074353A" w:rsidRDefault="007435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546319" w14:textId="77777777" w:rsidR="0074353A" w:rsidRDefault="0074353A" w:rsidP="0074353A">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w:t>
            </w:r>
            <w:r>
              <w:rPr>
                <w:rFonts w:ascii="Times New Roman" w:eastAsiaTheme="minorEastAsia" w:hAnsi="Times New Roman"/>
                <w:sz w:val="22"/>
                <w:szCs w:val="22"/>
                <w:lang w:eastAsia="zh-CN"/>
              </w:rPr>
              <w:lastRenderedPageBreak/>
              <w:t>number of SSBs beams like 56 or more. Hence, we would propose following modification:</w:t>
            </w:r>
          </w:p>
          <w:p w14:paraId="6B6A6FA0" w14:textId="77777777" w:rsidR="0074353A" w:rsidRDefault="0074353A" w:rsidP="0074353A">
            <w:pPr>
              <w:pStyle w:val="Heading5"/>
              <w:outlineLvl w:val="4"/>
              <w:rPr>
                <w:rFonts w:ascii="Times New Roman" w:hAnsi="Times New Roman"/>
                <w:lang w:eastAsia="zh-CN"/>
              </w:rPr>
            </w:pPr>
            <w:r>
              <w:rPr>
                <w:rFonts w:ascii="Times New Roman" w:hAnsi="Times New Roman"/>
                <w:b/>
                <w:bCs/>
                <w:lang w:eastAsia="zh-CN"/>
              </w:rPr>
              <w:t>Proposal 1.3-1)</w:t>
            </w:r>
          </w:p>
          <w:p w14:paraId="6D493A25" w14:textId="77777777" w:rsidR="0074353A" w:rsidRDefault="0074353A" w:rsidP="0074353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D48825F"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1BE43C3"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B3A7419"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497E8"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5C47B4B"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DBAC82F"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19E880B"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9D5E715"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E0F0FB6"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CD5EC6">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sidRPr="00CD5EC6">
              <w:rPr>
                <w:rFonts w:ascii="Times New Roman" w:hAnsi="Times New Roman"/>
                <w:color w:val="FF0000"/>
                <w:sz w:val="22"/>
                <w:szCs w:val="22"/>
                <w:u w:val="single"/>
                <w:lang w:eastAsia="zh-CN"/>
              </w:rPr>
              <w:t>DBTW mechanism</w:t>
            </w:r>
          </w:p>
          <w:p w14:paraId="42DA6EFE"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w:t>
            </w:r>
            <w:r w:rsidRPr="00CD5EC6">
              <w:rPr>
                <w:rFonts w:ascii="Times New Roman" w:hAnsi="Times New Roman"/>
                <w:color w:val="FF0000"/>
                <w:sz w:val="22"/>
                <w:szCs w:val="22"/>
                <w:u w:val="single"/>
                <w:lang w:eastAsia="zh-CN"/>
              </w:rPr>
              <w:t xml:space="preserve">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0E0D0C0"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BB544B8"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541A210E" w14:textId="77777777" w:rsidR="0074353A" w:rsidRDefault="0074353A" w:rsidP="0074353A">
            <w:pPr>
              <w:pStyle w:val="BodyText"/>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09730A9A" w14:textId="77777777" w:rsidR="0074353A" w:rsidRPr="00CD5EC6"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1D6A7ABB" w14:textId="77777777" w:rsidR="0074353A" w:rsidRPr="00CD5EC6" w:rsidRDefault="0074353A" w:rsidP="0074353A">
            <w:pPr>
              <w:pStyle w:val="BodyText"/>
              <w:numPr>
                <w:ilvl w:val="3"/>
                <w:numId w:val="32"/>
              </w:numPr>
              <w:spacing w:after="0"/>
              <w:rPr>
                <w:rFonts w:ascii="Times New Roman" w:hAnsi="Times New Roman"/>
                <w:sz w:val="22"/>
                <w:szCs w:val="22"/>
                <w:u w:val="single"/>
                <w:lang w:eastAsia="zh-CN"/>
              </w:rPr>
            </w:pPr>
            <w:r w:rsidRPr="00CD5EC6">
              <w:rPr>
                <w:rFonts w:ascii="Times New Roman" w:hAnsi="Times New Roman"/>
                <w:color w:val="FF0000"/>
                <w:sz w:val="22"/>
                <w:szCs w:val="22"/>
                <w:u w:val="single"/>
                <w:lang w:eastAsia="zh-CN"/>
              </w:rPr>
              <w:t>Indication whether SSB is transmission or re-transmission</w:t>
            </w:r>
            <w:r>
              <w:rPr>
                <w:rFonts w:ascii="Times New Roman" w:hAnsi="Times New Roman"/>
                <w:color w:val="FF0000"/>
                <w:sz w:val="22"/>
                <w:szCs w:val="22"/>
                <w:u w:val="single"/>
                <w:lang w:eastAsia="zh-CN"/>
              </w:rPr>
              <w:t xml:space="preserve"> (e.g. re-purpose of </w:t>
            </w:r>
            <w:r w:rsidRPr="002359A9">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18F32809" w14:textId="77777777" w:rsidR="0074353A" w:rsidRDefault="0074353A" w:rsidP="0074353A">
            <w:pPr>
              <w:pStyle w:val="BodyText"/>
              <w:numPr>
                <w:ilvl w:val="3"/>
                <w:numId w:val="32"/>
              </w:numPr>
              <w:spacing w:after="0"/>
              <w:rPr>
                <w:rFonts w:ascii="Times New Roman" w:hAnsi="Times New Roman"/>
                <w:color w:val="FF0000"/>
                <w:sz w:val="22"/>
                <w:szCs w:val="22"/>
                <w:u w:val="single"/>
                <w:lang w:eastAsia="zh-CN"/>
              </w:rPr>
            </w:pPr>
            <w:r w:rsidRPr="00CD5EC6">
              <w:rPr>
                <w:rFonts w:ascii="Times New Roman" w:hAnsi="Times New Roman"/>
                <w:color w:val="FF0000"/>
                <w:sz w:val="22"/>
                <w:szCs w:val="22"/>
                <w:u w:val="single"/>
                <w:lang w:eastAsia="zh-CN"/>
              </w:rPr>
              <w:t xml:space="preserve">Transmitted SSB </w:t>
            </w:r>
            <w:r>
              <w:rPr>
                <w:rFonts w:ascii="Times New Roman" w:hAnsi="Times New Roman"/>
                <w:color w:val="FF0000"/>
                <w:sz w:val="22"/>
                <w:szCs w:val="22"/>
                <w:u w:val="single"/>
                <w:lang w:eastAsia="zh-CN"/>
              </w:rPr>
              <w:t xml:space="preserve">original </w:t>
            </w:r>
            <w:r w:rsidRPr="00CD5EC6">
              <w:rPr>
                <w:rFonts w:ascii="Times New Roman" w:hAnsi="Times New Roman"/>
                <w:color w:val="FF0000"/>
                <w:sz w:val="22"/>
                <w:szCs w:val="22"/>
                <w:u w:val="single"/>
                <w:lang w:eastAsia="zh-CN"/>
              </w:rPr>
              <w:t>index and for re-transmission</w:t>
            </w:r>
            <w:r>
              <w:rPr>
                <w:rFonts w:ascii="Times New Roman" w:hAnsi="Times New Roman"/>
                <w:color w:val="FF0000"/>
                <w:sz w:val="22"/>
                <w:szCs w:val="22"/>
                <w:u w:val="single"/>
                <w:lang w:eastAsia="zh-CN"/>
              </w:rPr>
              <w:t xml:space="preserve">, actual </w:t>
            </w:r>
            <w:r w:rsidRPr="00CD5EC6">
              <w:rPr>
                <w:rFonts w:ascii="Times New Roman" w:hAnsi="Times New Roman"/>
                <w:color w:val="FF0000"/>
                <w:sz w:val="22"/>
                <w:szCs w:val="22"/>
                <w:u w:val="single"/>
                <w:lang w:eastAsia="zh-CN"/>
              </w:rPr>
              <w:t>location index</w:t>
            </w:r>
            <w:r>
              <w:rPr>
                <w:rFonts w:ascii="Times New Roman" w:hAnsi="Times New Roman"/>
                <w:color w:val="FF0000"/>
                <w:sz w:val="22"/>
                <w:szCs w:val="22"/>
                <w:u w:val="single"/>
                <w:lang w:eastAsia="zh-CN"/>
              </w:rPr>
              <w:t xml:space="preserve"> (of transmission)</w:t>
            </w:r>
          </w:p>
          <w:p w14:paraId="43539B6A" w14:textId="77777777" w:rsidR="0074353A" w:rsidRPr="00CD5EC6" w:rsidRDefault="0074353A" w:rsidP="0074353A">
            <w:pPr>
              <w:pStyle w:val="BodyText"/>
              <w:numPr>
                <w:ilvl w:val="4"/>
                <w:numId w:val="32"/>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97E098C"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412A1B"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25F93D87"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5BA3749"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33E7E428"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2896F0"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336F2C"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23CB9BC" w14:textId="77777777" w:rsidR="0074353A" w:rsidRDefault="0074353A" w:rsidP="0074353A">
            <w:pPr>
              <w:pStyle w:val="BodyText"/>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EAE3776" w14:textId="77777777" w:rsidR="0074353A" w:rsidRDefault="0074353A" w:rsidP="0074353A">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5C92A5B9"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00EC8DB7" w14:textId="77777777" w:rsidR="0074353A" w:rsidRDefault="0074353A" w:rsidP="0074353A">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5E4978" w14:textId="77777777" w:rsidR="0074353A" w:rsidRDefault="0074353A">
            <w:pPr>
              <w:pStyle w:val="BodyText"/>
              <w:spacing w:after="0" w:line="280" w:lineRule="atLeast"/>
              <w:jc w:val="left"/>
              <w:rPr>
                <w:rFonts w:ascii="Times New Roman" w:hAnsi="Times New Roman"/>
                <w:sz w:val="22"/>
                <w:szCs w:val="22"/>
                <w:lang w:eastAsia="zh-CN"/>
              </w:rPr>
            </w:pPr>
          </w:p>
        </w:tc>
      </w:tr>
      <w:tr w:rsidR="005410EF" w14:paraId="6F270994" w14:textId="77777777">
        <w:trPr>
          <w:trHeight w:val="1268"/>
        </w:trPr>
        <w:tc>
          <w:tcPr>
            <w:tcW w:w="1805" w:type="dxa"/>
          </w:tcPr>
          <w:p w14:paraId="60009826" w14:textId="625EFE37" w:rsidR="005410EF" w:rsidRPr="005410EF" w:rsidRDefault="005410EF">
            <w:pPr>
              <w:pStyle w:val="BodyText"/>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2005F9AC" w14:textId="6A0B9B49" w:rsidR="005410EF" w:rsidRDefault="005410EF" w:rsidP="0074353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3EC2500D" w14:textId="005EF6E1"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5631D3C7" w14:textId="11C497EB"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E9DACFE" w14:textId="77777777"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75FCD12E" w14:textId="77777777" w:rsidR="005410EF" w:rsidRDefault="005410EF" w:rsidP="005410EF">
            <w:pPr>
              <w:pStyle w:val="BodyText"/>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11D9E4B1" w14:textId="614E29A3" w:rsidR="005410EF" w:rsidRPr="005410EF" w:rsidRDefault="005410EF" w:rsidP="005410EF">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w:t>
            </w:r>
            <w:r w:rsidR="00AF3BD0">
              <w:rPr>
                <w:rFonts w:ascii="Times New Roman" w:eastAsia="PMingLiU" w:hAnsi="Times New Roman"/>
                <w:sz w:val="22"/>
                <w:szCs w:val="22"/>
                <w:lang w:eastAsia="zh-TW"/>
              </w:rPr>
              <w:t xml:space="preserve"> points and agree to delete it</w:t>
            </w:r>
            <w:r>
              <w:rPr>
                <w:rFonts w:ascii="Times New Roman" w:eastAsia="PMingLiU" w:hAnsi="Times New Roman"/>
                <w:sz w:val="22"/>
                <w:szCs w:val="22"/>
                <w:lang w:eastAsia="zh-TW"/>
              </w:rPr>
              <w:t>.</w:t>
            </w:r>
          </w:p>
        </w:tc>
      </w:tr>
      <w:tr w:rsidR="002B6FC7" w14:paraId="382879D1" w14:textId="77777777" w:rsidTr="000B3864">
        <w:trPr>
          <w:trHeight w:val="1268"/>
        </w:trPr>
        <w:tc>
          <w:tcPr>
            <w:tcW w:w="1805" w:type="dxa"/>
          </w:tcPr>
          <w:p w14:paraId="6ACBD83D"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93382AA" w14:textId="77777777" w:rsidR="002B6FC7" w:rsidRDefault="002B6FC7" w:rsidP="000B3864">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EA7BF0" w14:paraId="418B292C" w14:textId="77777777" w:rsidTr="000B3864">
        <w:trPr>
          <w:trHeight w:val="1268"/>
        </w:trPr>
        <w:tc>
          <w:tcPr>
            <w:tcW w:w="1805" w:type="dxa"/>
          </w:tcPr>
          <w:p w14:paraId="75D6AA9E" w14:textId="6873AC8B"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38AF2ED5" w14:textId="77777777"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33A46F28" w14:textId="77777777"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475C7898" w14:textId="464919D6"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A8218E" w14:paraId="41A4911D" w14:textId="77777777" w:rsidTr="000B3864">
        <w:trPr>
          <w:trHeight w:val="1268"/>
        </w:trPr>
        <w:tc>
          <w:tcPr>
            <w:tcW w:w="1805" w:type="dxa"/>
          </w:tcPr>
          <w:p w14:paraId="057ABDF5" w14:textId="5566F9D3" w:rsidR="00A8218E" w:rsidRDefault="00A8218E" w:rsidP="00A8218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8AEA44" w14:textId="77777777" w:rsidR="00A8218E" w:rsidRDefault="00A8218E" w:rsidP="00A8218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1.3-1 with a slight modification: we think that the sub-bullet ‘</w:t>
            </w:r>
            <w:r w:rsidRPr="00D0594E">
              <w:rPr>
                <w:rFonts w:ascii="Times New Roman" w:hAnsi="Times New Roman"/>
                <w:sz w:val="22"/>
                <w:szCs w:val="22"/>
                <w:lang w:eastAsia="zh-CN"/>
              </w:rPr>
              <w:t xml:space="preserve">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50D6205E" w14:textId="6E4A3201" w:rsidR="00A8218E" w:rsidRDefault="00A8218E" w:rsidP="00A8218E">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B3864" w14:paraId="7BB68401" w14:textId="77777777" w:rsidTr="000B3864">
        <w:trPr>
          <w:trHeight w:val="1268"/>
        </w:trPr>
        <w:tc>
          <w:tcPr>
            <w:tcW w:w="1805" w:type="dxa"/>
          </w:tcPr>
          <w:p w14:paraId="0486088E" w14:textId="11C5CBD7" w:rsidR="000B3864" w:rsidRDefault="000B3864"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502E922" w14:textId="6C29BF8F" w:rsidR="000B3864" w:rsidRDefault="000B3864" w:rsidP="000B3864">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234D32" w:rsidRPr="00234D32" w14:paraId="6DB0AC12" w14:textId="77777777" w:rsidTr="000B3864">
        <w:trPr>
          <w:trHeight w:val="1268"/>
        </w:trPr>
        <w:tc>
          <w:tcPr>
            <w:tcW w:w="1805" w:type="dxa"/>
          </w:tcPr>
          <w:p w14:paraId="04FB634E" w14:textId="28D842AC" w:rsidR="00234D32" w:rsidRPr="00234D32" w:rsidRDefault="00234D32" w:rsidP="00234D32">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0B828F03" w14:textId="77777777" w:rsidR="00234D32" w:rsidRDefault="00234D32" w:rsidP="00234D3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2AB5275B" w14:textId="77777777" w:rsidR="00234D32" w:rsidRDefault="00234D32" w:rsidP="00234D3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02B3898E"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rPr>
              <w:t>(</w:t>
            </w:r>
            <w:r w:rsidRPr="00F216AC">
              <w:rPr>
                <w:rFonts w:eastAsia="Times New Roman"/>
              </w:rPr>
              <w:t xml:space="preserve">Unlicensed with LBT off </w:t>
            </w:r>
            <w:r>
              <w:rPr>
                <w:rFonts w:eastAsia="Times New Roman"/>
              </w:rPr>
              <w:t>or</w:t>
            </w:r>
            <w:r w:rsidRPr="00F216AC">
              <w:rPr>
                <w:rFonts w:eastAsia="Times New Roman"/>
              </w:rPr>
              <w:t xml:space="preserve"> licensed</w:t>
            </w:r>
            <w:r>
              <w:rPr>
                <w:rFonts w:eastAsia="Times New Roman"/>
              </w:rPr>
              <w:t>) + DBTW off</w:t>
            </w:r>
          </w:p>
          <w:p w14:paraId="3CB0C89B"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rPr>
              <w:t>(</w:t>
            </w:r>
            <w:r w:rsidRPr="00F216AC">
              <w:rPr>
                <w:rFonts w:eastAsia="Times New Roman"/>
              </w:rPr>
              <w:t>Unlicensed with LBT on</w:t>
            </w:r>
            <w:r>
              <w:rPr>
                <w:rFonts w:eastAsia="Times New Roman"/>
              </w:rPr>
              <w:t>) + DBTW on</w:t>
            </w:r>
          </w:p>
          <w:p w14:paraId="650CA8BE"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31B267FA" w14:textId="77777777" w:rsidR="00234D32" w:rsidRDefault="00234D32" w:rsidP="00234D3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244BAB54" w14:textId="77777777" w:rsidR="00234D32" w:rsidRDefault="00234D32" w:rsidP="00234D3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Hence we recommend the following changes to Proposal 1.3.-1 to address our concerns:</w:t>
            </w:r>
          </w:p>
          <w:p w14:paraId="05F87043" w14:textId="77777777" w:rsidR="00234D32" w:rsidRDefault="00234D32" w:rsidP="00234D32">
            <w:pPr>
              <w:pStyle w:val="BodyText"/>
              <w:spacing w:after="0" w:line="280" w:lineRule="atLeast"/>
              <w:jc w:val="left"/>
              <w:rPr>
                <w:rFonts w:ascii="Times New Roman" w:hAnsi="Times New Roman"/>
                <w:szCs w:val="22"/>
                <w:lang w:eastAsia="zh-CN"/>
              </w:rPr>
            </w:pPr>
          </w:p>
          <w:p w14:paraId="26F77D67" w14:textId="77777777" w:rsidR="00234D32" w:rsidRDefault="00234D32" w:rsidP="00234D32">
            <w:pPr>
              <w:pStyle w:val="BodyText"/>
              <w:numPr>
                <w:ilvl w:val="0"/>
                <w:numId w:val="32"/>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sidRPr="00596549">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7F92A1B2" w14:textId="77777777" w:rsidR="00234D32" w:rsidRDefault="00234D32" w:rsidP="00234D32">
            <w:pPr>
              <w:pStyle w:val="BodyText"/>
              <w:numPr>
                <w:ilvl w:val="1"/>
                <w:numId w:val="32"/>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7521C3B" w14:textId="77777777" w:rsidR="00234D32" w:rsidRDefault="00234D32" w:rsidP="00234D32">
            <w:pPr>
              <w:pStyle w:val="BodyText"/>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411D2EE" w14:textId="77777777" w:rsidR="00234D32" w:rsidRDefault="00234D32" w:rsidP="00234D32">
            <w:pPr>
              <w:pStyle w:val="BodyText"/>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AD5E9F3" w14:textId="77777777" w:rsidR="00234D32" w:rsidRDefault="00234D32" w:rsidP="00234D32">
            <w:pPr>
              <w:pStyle w:val="BodyText"/>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B7CE1ED" w14:textId="77777777" w:rsidR="00234D32" w:rsidRDefault="00234D32" w:rsidP="00234D32">
            <w:pPr>
              <w:pStyle w:val="BodyText"/>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20F401FD" w14:textId="77777777" w:rsidR="00234D32" w:rsidRDefault="00234D32" w:rsidP="00234D32">
            <w:pPr>
              <w:pStyle w:val="BodyText"/>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BFD05ED" w14:textId="77777777" w:rsidR="00234D32" w:rsidRDefault="00234D32" w:rsidP="00234D32">
            <w:pPr>
              <w:pStyle w:val="BodyText"/>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4D925B8" w14:textId="77777777" w:rsidR="00234D32" w:rsidRDefault="00234D32" w:rsidP="00234D32">
            <w:pPr>
              <w:pStyle w:val="BodyText"/>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988EEC4" w14:textId="77777777" w:rsidR="00234D32" w:rsidRPr="009F57D2" w:rsidRDefault="00234D32" w:rsidP="00234D32">
            <w:pPr>
              <w:numPr>
                <w:ilvl w:val="1"/>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Support mechanism to indicate at least the following 3 scenarios</w:t>
            </w:r>
            <w:r>
              <w:rPr>
                <w:rFonts w:eastAsia="Times New Roman"/>
                <w:color w:val="FA0000"/>
                <w:sz w:val="22"/>
                <w:szCs w:val="22"/>
              </w:rPr>
              <w:t>:</w:t>
            </w:r>
          </w:p>
          <w:p w14:paraId="753CB6C2"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t>
            </w:r>
            <w:r w:rsidRPr="009F57D2">
              <w:rPr>
                <w:rFonts w:eastAsia="Times New Roman"/>
                <w:color w:val="FA0000"/>
                <w:sz w:val="22"/>
                <w:szCs w:val="22"/>
              </w:rPr>
              <w:t>Unlicensed with LBT off</w:t>
            </w:r>
            <w:r>
              <w:rPr>
                <w:rFonts w:eastAsia="Times New Roman"/>
                <w:color w:val="FA0000"/>
                <w:sz w:val="22"/>
                <w:szCs w:val="22"/>
              </w:rPr>
              <w:t xml:space="preserve"> or </w:t>
            </w:r>
            <w:r w:rsidRPr="009F57D2">
              <w:rPr>
                <w:rFonts w:eastAsia="Times New Roman"/>
                <w:color w:val="FA0000"/>
                <w:sz w:val="22"/>
                <w:szCs w:val="22"/>
              </w:rPr>
              <w:t>licensed</w:t>
            </w:r>
            <w:r>
              <w:rPr>
                <w:rFonts w:eastAsia="Times New Roman"/>
                <w:color w:val="FA0000"/>
                <w:sz w:val="22"/>
                <w:szCs w:val="22"/>
              </w:rPr>
              <w:t>) + DBTW disabled</w:t>
            </w:r>
          </w:p>
          <w:p w14:paraId="353C1D59"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t>
            </w:r>
            <w:r w:rsidRPr="009F57D2">
              <w:rPr>
                <w:rFonts w:eastAsia="Times New Roman"/>
                <w:color w:val="FA0000"/>
                <w:sz w:val="22"/>
                <w:szCs w:val="22"/>
              </w:rPr>
              <w:t>Unlicensed with LBT on</w:t>
            </w:r>
            <w:r>
              <w:rPr>
                <w:rFonts w:eastAsia="Times New Roman"/>
                <w:color w:val="FA0000"/>
                <w:sz w:val="22"/>
                <w:szCs w:val="22"/>
              </w:rPr>
              <w:t>) + DBTW enabled</w:t>
            </w:r>
          </w:p>
          <w:p w14:paraId="5E3EB652"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26E56393" w14:textId="77777777" w:rsidR="00234D32" w:rsidRPr="009F57D2" w:rsidRDefault="00234D32" w:rsidP="00234D32">
            <w:pPr>
              <w:numPr>
                <w:ilvl w:val="1"/>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Whether/how LBT on/off is indicated in MIB</w:t>
            </w:r>
          </w:p>
          <w:p w14:paraId="4929B493"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 xml:space="preserve">If not indicated in MIB, then </w:t>
            </w:r>
            <w:r>
              <w:rPr>
                <w:rFonts w:eastAsia="Times New Roman"/>
                <w:color w:val="FA0000"/>
                <w:sz w:val="22"/>
                <w:szCs w:val="22"/>
              </w:rPr>
              <w:t>whether/how</w:t>
            </w:r>
            <w:r w:rsidRPr="009F57D2">
              <w:rPr>
                <w:rFonts w:eastAsia="Times New Roman"/>
                <w:color w:val="FA0000"/>
                <w:sz w:val="22"/>
                <w:szCs w:val="22"/>
              </w:rPr>
              <w:t xml:space="preserve"> </w:t>
            </w:r>
            <w:r>
              <w:rPr>
                <w:rFonts w:eastAsia="Times New Roman"/>
                <w:color w:val="FA0000"/>
                <w:sz w:val="22"/>
                <w:szCs w:val="22"/>
              </w:rPr>
              <w:t xml:space="preserve">the </w:t>
            </w:r>
            <w:r w:rsidRPr="009F57D2">
              <w:rPr>
                <w:rFonts w:eastAsia="Times New Roman"/>
                <w:color w:val="FA0000"/>
                <w:sz w:val="22"/>
                <w:szCs w:val="22"/>
              </w:rPr>
              <w:t>UE determine</w:t>
            </w:r>
            <w:r>
              <w:rPr>
                <w:rFonts w:eastAsia="Times New Roman"/>
                <w:color w:val="FA0000"/>
                <w:sz w:val="22"/>
                <w:szCs w:val="22"/>
              </w:rPr>
              <w:t>s</w:t>
            </w:r>
            <w:r w:rsidRPr="009F57D2">
              <w:rPr>
                <w:rFonts w:eastAsia="Times New Roman"/>
                <w:color w:val="FA0000"/>
                <w:sz w:val="22"/>
                <w:szCs w:val="22"/>
              </w:rPr>
              <w:t xml:space="preserve"> </w:t>
            </w:r>
            <w:r>
              <w:rPr>
                <w:rFonts w:eastAsia="Times New Roman"/>
                <w:color w:val="FA0000"/>
                <w:sz w:val="22"/>
                <w:szCs w:val="22"/>
              </w:rPr>
              <w:t xml:space="preserve">different </w:t>
            </w:r>
            <w:r w:rsidRPr="009F57D2">
              <w:rPr>
                <w:rFonts w:eastAsia="Times New Roman"/>
                <w:color w:val="FA0000"/>
                <w:sz w:val="22"/>
                <w:szCs w:val="22"/>
              </w:rPr>
              <w:t>size</w:t>
            </w:r>
            <w:r>
              <w:rPr>
                <w:rFonts w:eastAsia="Times New Roman"/>
                <w:color w:val="FA0000"/>
                <w:sz w:val="22"/>
                <w:szCs w:val="22"/>
              </w:rPr>
              <w:t>s</w:t>
            </w:r>
            <w:r w:rsidRPr="009F57D2">
              <w:rPr>
                <w:rFonts w:eastAsia="Times New Roman"/>
                <w:color w:val="FA0000"/>
                <w:sz w:val="22"/>
                <w:szCs w:val="22"/>
              </w:rPr>
              <w:t xml:space="preserve"> of DCI 1_0 </w:t>
            </w:r>
            <w:r>
              <w:rPr>
                <w:rFonts w:eastAsia="Times New Roman"/>
                <w:color w:val="FA0000"/>
                <w:sz w:val="22"/>
                <w:szCs w:val="22"/>
              </w:rPr>
              <w:t xml:space="preserve">with CRC </w:t>
            </w:r>
            <w:r w:rsidRPr="009F57D2">
              <w:rPr>
                <w:rFonts w:eastAsia="Times New Roman"/>
                <w:color w:val="FA0000"/>
                <w:sz w:val="22"/>
                <w:szCs w:val="22"/>
              </w:rPr>
              <w:t>scrambled by SI-RNTI</w:t>
            </w:r>
          </w:p>
          <w:p w14:paraId="3B1D4A1A" w14:textId="77777777" w:rsidR="00234D32" w:rsidRPr="00234D32" w:rsidRDefault="00234D32" w:rsidP="00234D32">
            <w:pPr>
              <w:pStyle w:val="BodyText"/>
              <w:spacing w:after="0" w:line="280" w:lineRule="atLeast"/>
              <w:jc w:val="left"/>
              <w:rPr>
                <w:rFonts w:ascii="Times New Roman" w:eastAsia="MS Mincho" w:hAnsi="Times New Roman"/>
                <w:szCs w:val="22"/>
                <w:lang w:eastAsia="ja-JP"/>
              </w:rPr>
            </w:pPr>
          </w:p>
        </w:tc>
      </w:tr>
      <w:tr w:rsidR="00B87C4C" w:rsidRPr="00234D32" w14:paraId="4DF9FBE8" w14:textId="77777777" w:rsidTr="000B3864">
        <w:trPr>
          <w:trHeight w:val="1268"/>
        </w:trPr>
        <w:tc>
          <w:tcPr>
            <w:tcW w:w="1805" w:type="dxa"/>
          </w:tcPr>
          <w:p w14:paraId="1D69D5D7" w14:textId="5D6DA6FB" w:rsidR="00B87C4C" w:rsidRDefault="00B87C4C" w:rsidP="00234D3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003D628A" w14:textId="0A41E0D5" w:rsidR="00B87C4C" w:rsidRDefault="00B87C4C" w:rsidP="00234D32">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D14BCD" w:rsidRPr="00234D32" w14:paraId="22D89476" w14:textId="77777777" w:rsidTr="000B3864">
        <w:trPr>
          <w:trHeight w:val="1268"/>
        </w:trPr>
        <w:tc>
          <w:tcPr>
            <w:tcW w:w="1805" w:type="dxa"/>
          </w:tcPr>
          <w:p w14:paraId="0CA2E8CA" w14:textId="23C9A303" w:rsidR="00D14BCD" w:rsidRDefault="00D14BCD" w:rsidP="00234D32">
            <w:pPr>
              <w:pStyle w:val="BodyText"/>
              <w:spacing w:after="0" w:line="280" w:lineRule="atLeast"/>
              <w:rPr>
                <w:rFonts w:ascii="Times New Roman" w:hAnsi="Times New Roman" w:hint="eastAsia"/>
                <w:szCs w:val="22"/>
                <w:lang w:eastAsia="zh-CN"/>
              </w:rPr>
            </w:pPr>
            <w:r>
              <w:rPr>
                <w:rFonts w:ascii="Times New Roman" w:hAnsi="Times New Roman"/>
                <w:szCs w:val="22"/>
                <w:lang w:eastAsia="zh-CN"/>
              </w:rPr>
              <w:t>Convida Wireless</w:t>
            </w:r>
          </w:p>
        </w:tc>
        <w:tc>
          <w:tcPr>
            <w:tcW w:w="8157" w:type="dxa"/>
          </w:tcPr>
          <w:p w14:paraId="60C93A90" w14:textId="68DE1C59" w:rsidR="00D14BCD" w:rsidRDefault="00D14BCD" w:rsidP="00234D32">
            <w:pPr>
              <w:pStyle w:val="BodyText"/>
              <w:spacing w:after="0" w:line="280" w:lineRule="atLeast"/>
              <w:jc w:val="lef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We are fine with moderator’s proposal.</w:t>
            </w:r>
          </w:p>
        </w:tc>
      </w:tr>
    </w:tbl>
    <w:p w14:paraId="6CA9FCF4" w14:textId="77777777" w:rsidR="00987609" w:rsidRDefault="00987609">
      <w:pPr>
        <w:pStyle w:val="BodyText"/>
        <w:spacing w:after="0"/>
        <w:rPr>
          <w:rFonts w:ascii="Times New Roman" w:hAnsi="Times New Roman"/>
          <w:sz w:val="22"/>
          <w:szCs w:val="22"/>
          <w:lang w:eastAsia="zh-CN"/>
        </w:rPr>
      </w:pPr>
    </w:p>
    <w:p w14:paraId="505A07B6" w14:textId="77777777" w:rsidR="00987609" w:rsidRDefault="00987609">
      <w:pPr>
        <w:pStyle w:val="BodyText"/>
        <w:spacing w:after="0"/>
        <w:rPr>
          <w:rFonts w:ascii="Times New Roman" w:hAnsi="Times New Roman"/>
          <w:sz w:val="22"/>
          <w:szCs w:val="22"/>
          <w:lang w:eastAsia="zh-CN"/>
        </w:rPr>
      </w:pPr>
    </w:p>
    <w:p w14:paraId="28E6C0B0"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77AE52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0B69C89" w14:textId="77777777" w:rsidR="00987609" w:rsidRDefault="00987609">
      <w:pPr>
        <w:pStyle w:val="BodyText"/>
        <w:spacing w:after="0"/>
        <w:rPr>
          <w:rFonts w:ascii="Times New Roman" w:hAnsi="Times New Roman"/>
          <w:sz w:val="22"/>
          <w:szCs w:val="22"/>
          <w:lang w:eastAsia="zh-CN"/>
        </w:rPr>
      </w:pPr>
    </w:p>
    <w:p w14:paraId="789FD52F" w14:textId="77777777" w:rsidR="00987609" w:rsidRDefault="00987609">
      <w:pPr>
        <w:pStyle w:val="BodyText"/>
        <w:spacing w:after="0"/>
        <w:rPr>
          <w:rFonts w:ascii="Times New Roman" w:hAnsi="Times New Roman"/>
          <w:sz w:val="22"/>
          <w:szCs w:val="22"/>
          <w:lang w:eastAsia="zh-CN"/>
        </w:rPr>
      </w:pPr>
    </w:p>
    <w:p w14:paraId="26C26CBB" w14:textId="77777777" w:rsidR="00987609" w:rsidRDefault="00987609">
      <w:pPr>
        <w:pStyle w:val="BodyText"/>
        <w:spacing w:after="0"/>
        <w:rPr>
          <w:rFonts w:ascii="Times New Roman" w:hAnsi="Times New Roman"/>
          <w:sz w:val="22"/>
          <w:szCs w:val="22"/>
          <w:lang w:eastAsia="zh-CN"/>
        </w:rPr>
      </w:pPr>
    </w:p>
    <w:p w14:paraId="0BD1FC4E" w14:textId="77777777" w:rsidR="00987609" w:rsidRDefault="00832082">
      <w:pPr>
        <w:pStyle w:val="Heading3"/>
        <w:rPr>
          <w:lang w:eastAsia="zh-CN"/>
        </w:rPr>
      </w:pPr>
      <w:r>
        <w:rPr>
          <w:lang w:eastAsia="zh-CN"/>
        </w:rPr>
        <w:t>2.1.4 SSB Resource Pattern</w:t>
      </w:r>
    </w:p>
    <w:p w14:paraId="11C902E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781CF4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79F8E14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5BE84E5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7A134EA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1BE3D9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A4D44FD"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515C58CE"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5EC7A7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C7E7D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BAC2E9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784DF0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6DE16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56CBA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173046E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21D59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2B05ED1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D65110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494BF21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9267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8A971D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additional candidate SS/PBCH blocks have indexes {4, 8,16, 20} + 28×n.</w:t>
      </w:r>
    </w:p>
    <w:p w14:paraId="4782472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BEFE7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D9D68E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ACDA1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4DAE58E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3494756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E69873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7175917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65B44F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670DE5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230E950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0179380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2267BE7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018A4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3321D47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3E0AA3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CEDF60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04A81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DB2292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26E1244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263A1F6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ED350D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BD118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F9A636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240/480/960 kHz SSB SCS.</w:t>
      </w:r>
    </w:p>
    <w:p w14:paraId="30E418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97D3AF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44C054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37420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590464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189BD4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D2A9B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6ABC20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63FBA4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5DAC61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4EDF0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734A0D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90AF78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4C5C7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281CB2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785BE72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8C03F7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024F0F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E02F05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41CB5E0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1E2046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6D004E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558630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ADB4F2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A78FFB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3EF7A45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SSB candidate positions to above 64 to increase transmission opportunities to cope with LBT failure should be considered.</w:t>
      </w:r>
    </w:p>
    <w:p w14:paraId="3D687DA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A9B75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45EBD44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33CA1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812846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096DF2C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A07B63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E5B0AB" w14:textId="77777777" w:rsidR="00987609" w:rsidRDefault="00832082">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AB790C6" w14:textId="77777777" w:rsidR="00987609" w:rsidRDefault="00987609">
      <w:pPr>
        <w:pStyle w:val="BodyText"/>
        <w:spacing w:after="0"/>
        <w:rPr>
          <w:rFonts w:ascii="Times New Roman" w:hAnsi="Times New Roman"/>
          <w:sz w:val="22"/>
          <w:szCs w:val="22"/>
          <w:lang w:eastAsia="zh-CN"/>
        </w:rPr>
      </w:pPr>
    </w:p>
    <w:p w14:paraId="5F39D11F" w14:textId="77777777" w:rsidR="00987609" w:rsidRDefault="00832082">
      <w:pPr>
        <w:pStyle w:val="Heading4"/>
        <w:rPr>
          <w:lang w:eastAsia="zh-CN"/>
        </w:rPr>
      </w:pPr>
      <w:r>
        <w:rPr>
          <w:lang w:eastAsia="zh-CN"/>
        </w:rPr>
        <w:t>Summary of Discussions</w:t>
      </w:r>
    </w:p>
    <w:p w14:paraId="4818804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EFD305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233E3E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BB9EEC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470B13EE" w14:textId="77777777" w:rsidR="00987609" w:rsidRDefault="00987609">
      <w:pPr>
        <w:pStyle w:val="BodyText"/>
        <w:spacing w:after="0"/>
        <w:rPr>
          <w:rFonts w:ascii="Times New Roman" w:hAnsi="Times New Roman"/>
          <w:sz w:val="22"/>
          <w:szCs w:val="22"/>
          <w:lang w:eastAsia="zh-CN"/>
        </w:rPr>
      </w:pPr>
    </w:p>
    <w:p w14:paraId="0F0859B2" w14:textId="77777777" w:rsidR="00987609" w:rsidRDefault="00832082">
      <w:pPr>
        <w:pStyle w:val="Heading4"/>
        <w:rPr>
          <w:rFonts w:ascii="Times New Roman" w:hAnsi="Times New Roman"/>
          <w:b/>
          <w:bCs/>
          <w:sz w:val="22"/>
          <w:szCs w:val="18"/>
          <w:u w:val="single"/>
          <w:lang w:eastAsia="zh-CN"/>
        </w:rPr>
      </w:pPr>
      <w:bookmarkStart w:id="13" w:name="_Hlk72321629"/>
      <w:r>
        <w:rPr>
          <w:rFonts w:ascii="Times New Roman" w:hAnsi="Times New Roman"/>
          <w:b/>
          <w:bCs/>
          <w:sz w:val="22"/>
          <w:szCs w:val="18"/>
          <w:u w:val="single"/>
          <w:lang w:eastAsia="zh-CN"/>
        </w:rPr>
        <w:t>1st Round Discussion:</w:t>
      </w:r>
    </w:p>
    <w:p w14:paraId="4E65B90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F787107" w14:textId="77777777" w:rsidR="00987609" w:rsidRDefault="00987609">
      <w:pPr>
        <w:pStyle w:val="BodyText"/>
        <w:spacing w:after="0"/>
        <w:rPr>
          <w:rFonts w:ascii="Times New Roman" w:hAnsi="Times New Roman"/>
          <w:sz w:val="22"/>
          <w:szCs w:val="22"/>
          <w:lang w:eastAsia="zh-CN"/>
        </w:rPr>
      </w:pPr>
    </w:p>
    <w:p w14:paraId="3A94DC7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BDA2FD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7C6A6C4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19C8AE8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DCE0BD"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EA68F20"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46CD77A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5373D78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1E20F13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70D1F51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41B52D3B"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E95063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161CB817"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6CEF5BD"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2CB6340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4F66DEB"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4-1) n = 0,1,2,…,31 </w:t>
      </w:r>
    </w:p>
    <w:p w14:paraId="5CE3C2DC"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28B760BE"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E07254E" w14:textId="77777777" w:rsidR="00987609" w:rsidRDefault="00987609">
      <w:pPr>
        <w:pStyle w:val="BodyText"/>
        <w:spacing w:after="0"/>
        <w:rPr>
          <w:rFonts w:ascii="Times New Roman" w:hAnsi="Times New Roman"/>
          <w:sz w:val="22"/>
          <w:szCs w:val="22"/>
          <w:lang w:eastAsia="zh-CN"/>
        </w:rPr>
      </w:pPr>
    </w:p>
    <w:p w14:paraId="132ED15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0622C730" w14:textId="77777777" w:rsidR="00987609" w:rsidRDefault="00987609">
      <w:pPr>
        <w:pStyle w:val="BodyText"/>
        <w:spacing w:after="0"/>
        <w:rPr>
          <w:rFonts w:ascii="Times New Roman" w:hAnsi="Times New Roman"/>
          <w:sz w:val="22"/>
          <w:szCs w:val="22"/>
          <w:lang w:eastAsia="zh-CN"/>
        </w:rPr>
      </w:pPr>
    </w:p>
    <w:p w14:paraId="7F402D36"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C137A5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724909AF"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05739C"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27311D63"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2241203B"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77E32ED"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F74907A"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5D7851E" w14:textId="77777777" w:rsidR="00987609" w:rsidRDefault="00987609">
      <w:pPr>
        <w:pStyle w:val="BodyText"/>
        <w:spacing w:after="0"/>
        <w:ind w:left="1440"/>
        <w:rPr>
          <w:rFonts w:ascii="Times New Roman" w:hAnsi="Times New Roman"/>
          <w:sz w:val="22"/>
          <w:szCs w:val="22"/>
          <w:lang w:eastAsia="zh-CN"/>
        </w:rPr>
      </w:pPr>
    </w:p>
    <w:bookmarkEnd w:id="13"/>
    <w:p w14:paraId="281A9FD9"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02BBD988" w14:textId="77777777">
        <w:tc>
          <w:tcPr>
            <w:tcW w:w="1805" w:type="dxa"/>
            <w:shd w:val="clear" w:color="auto" w:fill="FBE4D5" w:themeFill="accent2" w:themeFillTint="33"/>
          </w:tcPr>
          <w:p w14:paraId="20731A68"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C8C1B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78623F9" w14:textId="77777777">
        <w:tc>
          <w:tcPr>
            <w:tcW w:w="1805" w:type="dxa"/>
          </w:tcPr>
          <w:p w14:paraId="7B94E04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96D655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14D52E6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1619B3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288CE54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0457DA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44F289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87609" w14:paraId="7B8BA0D4" w14:textId="77777777">
        <w:tc>
          <w:tcPr>
            <w:tcW w:w="1805" w:type="dxa"/>
          </w:tcPr>
          <w:p w14:paraId="601ED50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DE877E"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900B77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87609" w14:paraId="2C90EF76" w14:textId="77777777">
        <w:tc>
          <w:tcPr>
            <w:tcW w:w="1805" w:type="dxa"/>
          </w:tcPr>
          <w:p w14:paraId="36A5D93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38B7BC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9188F3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E3ABF2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3) 2 SSB per slot</w:t>
            </w:r>
          </w:p>
          <w:p w14:paraId="5EC3AE9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140D50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5DCA14E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87609" w14:paraId="5D439105" w14:textId="77777777">
        <w:tc>
          <w:tcPr>
            <w:tcW w:w="1805" w:type="dxa"/>
          </w:tcPr>
          <w:p w14:paraId="4F3F39EA"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79D9AC0" w14:textId="77777777"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446A24D" w14:textId="77777777" w:rsidR="00987609" w:rsidRDefault="00832082">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4CD22B1" w14:textId="77777777" w:rsidR="00987609" w:rsidRDefault="00832082">
            <w:pPr>
              <w:pStyle w:val="BodyText"/>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6CB8950C"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003AE8C5" w14:textId="77777777" w:rsidR="00987609" w:rsidRDefault="00832082">
            <w:pPr>
              <w:pStyle w:val="BodyText"/>
              <w:numPr>
                <w:ilvl w:val="1"/>
                <w:numId w:val="3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008755"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0254C9CF"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9CECAB7" w14:textId="77777777" w:rsidR="00987609" w:rsidRDefault="00832082">
            <w:pPr>
              <w:pStyle w:val="BodyText"/>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87609" w14:paraId="4BBCB55B" w14:textId="77777777">
        <w:tc>
          <w:tcPr>
            <w:tcW w:w="1805" w:type="dxa"/>
          </w:tcPr>
          <w:p w14:paraId="041F42A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E4DB78C" w14:textId="77777777"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46874163"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DE45066" w14:textId="77777777" w:rsidR="00987609" w:rsidRDefault="00832082">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4AED464D"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BAECB5F" w14:textId="77777777" w:rsidR="00987609" w:rsidRDefault="00987609">
            <w:pPr>
              <w:pStyle w:val="BodyText"/>
              <w:spacing w:after="0" w:line="280" w:lineRule="atLeast"/>
              <w:rPr>
                <w:rFonts w:ascii="Times New Roman" w:hAnsi="Times New Roman"/>
                <w:sz w:val="22"/>
                <w:szCs w:val="22"/>
                <w:lang w:eastAsia="zh-CN"/>
              </w:rPr>
            </w:pPr>
          </w:p>
        </w:tc>
      </w:tr>
      <w:tr w:rsidR="00987609" w14:paraId="774854E2" w14:textId="77777777">
        <w:tc>
          <w:tcPr>
            <w:tcW w:w="1805" w:type="dxa"/>
          </w:tcPr>
          <w:p w14:paraId="2186469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74EE33A"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86FEFC6"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94E789D"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4275F846"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42C27C15" w14:textId="77777777" w:rsidR="00987609" w:rsidRDefault="00832082">
            <w:pPr>
              <w:pStyle w:val="BodyText"/>
              <w:numPr>
                <w:ilvl w:val="1"/>
                <w:numId w:val="3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3A1F05A0" w14:textId="77777777" w:rsidR="00987609" w:rsidRDefault="00832082">
            <w:pPr>
              <w:pStyle w:val="BodyText"/>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327965A" w14:textId="77777777" w:rsidR="00987609" w:rsidRDefault="00987609">
            <w:pPr>
              <w:spacing w:line="280" w:lineRule="atLeast"/>
            </w:pPr>
          </w:p>
          <w:p w14:paraId="30BFE29F" w14:textId="77777777" w:rsidR="00987609" w:rsidRDefault="00987609">
            <w:pPr>
              <w:spacing w:line="280" w:lineRule="atLeast"/>
            </w:pPr>
          </w:p>
          <w:p w14:paraId="4C65C521" w14:textId="77777777" w:rsidR="00987609" w:rsidRDefault="00987609">
            <w:pPr>
              <w:pStyle w:val="BodyText"/>
              <w:numPr>
                <w:ilvl w:val="0"/>
                <w:numId w:val="37"/>
              </w:numPr>
              <w:spacing w:after="0" w:line="280" w:lineRule="atLeast"/>
              <w:rPr>
                <w:rFonts w:ascii="Times New Roman" w:hAnsi="Times New Roman"/>
                <w:sz w:val="22"/>
                <w:szCs w:val="22"/>
                <w:lang w:eastAsia="zh-CN"/>
              </w:rPr>
            </w:pPr>
          </w:p>
        </w:tc>
      </w:tr>
      <w:tr w:rsidR="00987609" w14:paraId="5C1CDF2E" w14:textId="77777777">
        <w:tc>
          <w:tcPr>
            <w:tcW w:w="1805" w:type="dxa"/>
          </w:tcPr>
          <w:p w14:paraId="2CED5066"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7321AE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83F763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5A836A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Q3), 2 SSBs per slot are preferred.</w:t>
            </w:r>
          </w:p>
          <w:p w14:paraId="6145E13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50DCC89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41079CF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87609" w14:paraId="62FA0532" w14:textId="77777777">
        <w:tc>
          <w:tcPr>
            <w:tcW w:w="1805" w:type="dxa"/>
          </w:tcPr>
          <w:p w14:paraId="5AAADDC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80BBF2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5B08E5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015247C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4C9937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D0338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9284B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87609" w14:paraId="2698648D" w14:textId="77777777">
        <w:tc>
          <w:tcPr>
            <w:tcW w:w="1805" w:type="dxa"/>
          </w:tcPr>
          <w:p w14:paraId="2CA6294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D8B5C8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669233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A7911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1A16CD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68DA1C7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12822A2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87609" w14:paraId="7A7CDCC1" w14:textId="77777777">
        <w:tc>
          <w:tcPr>
            <w:tcW w:w="1805" w:type="dxa"/>
            <w:shd w:val="clear" w:color="auto" w:fill="FFFFFF" w:themeFill="background1"/>
          </w:tcPr>
          <w:p w14:paraId="3F56402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AE7E43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5D2B203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5A7EEE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5298A0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4441B83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2845027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0A4EEA6C" w14:textId="77777777">
        <w:tc>
          <w:tcPr>
            <w:tcW w:w="1805" w:type="dxa"/>
            <w:shd w:val="clear" w:color="auto" w:fill="FFFFFF" w:themeFill="background1"/>
          </w:tcPr>
          <w:p w14:paraId="232DE189"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3231FD5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2D0D1C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00C19E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B4A9A9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081A883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Q5) Prefer to use same pattern</w:t>
            </w:r>
          </w:p>
          <w:p w14:paraId="7CE8D0F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AA580E8" w14:textId="77777777" w:rsidR="00987609" w:rsidRDefault="00987609">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87609" w14:paraId="3A9A7D6B" w14:textId="77777777">
        <w:tc>
          <w:tcPr>
            <w:tcW w:w="1805" w:type="dxa"/>
          </w:tcPr>
          <w:p w14:paraId="1083F62C"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3187ADA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3D1DDE4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DE5E26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72B46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12333EB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2F9220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7DB441B" w14:textId="77777777">
        <w:tc>
          <w:tcPr>
            <w:tcW w:w="1805" w:type="dxa"/>
          </w:tcPr>
          <w:p w14:paraId="53CA51C7"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3B02C5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8A0DDE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E6E469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967D2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34CDF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0737198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6CAF8CC" w14:textId="77777777">
        <w:tc>
          <w:tcPr>
            <w:tcW w:w="1805" w:type="dxa"/>
          </w:tcPr>
          <w:p w14:paraId="61D0A78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CB70F0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35C943F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0541E15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4B6F2C7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A756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345C60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87609" w14:paraId="2F07A745" w14:textId="77777777">
        <w:tc>
          <w:tcPr>
            <w:tcW w:w="1805" w:type="dxa"/>
          </w:tcPr>
          <w:p w14:paraId="13B79D6D"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61F26F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7427307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E7C2C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CBBD68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D226D2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CC28F7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613914F9" w14:textId="77777777">
        <w:tc>
          <w:tcPr>
            <w:tcW w:w="1805" w:type="dxa"/>
          </w:tcPr>
          <w:p w14:paraId="53A8DB61"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0FF505D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45EE98C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D6895B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0444B8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The number of candidate SSBs could be different for LBT and no-LBT cases as long as DBTW enable/disable signalling is supported.</w:t>
            </w:r>
          </w:p>
          <w:p w14:paraId="3712167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BF3C0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87609" w14:paraId="247E1F7F" w14:textId="77777777">
        <w:tc>
          <w:tcPr>
            <w:tcW w:w="1805" w:type="dxa"/>
          </w:tcPr>
          <w:p w14:paraId="65E688B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5818DDA1"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4CFB45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5EB75AA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3B1DE800"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55A2357"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E0A843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2EBB4BF5" w14:textId="77777777">
        <w:tc>
          <w:tcPr>
            <w:tcW w:w="1805" w:type="dxa"/>
          </w:tcPr>
          <w:p w14:paraId="158B20EF"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7B237B"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00CD112"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6BD598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920A6D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54AEAB9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BF91C30"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87609" w14:paraId="574A28C1" w14:textId="77777777">
        <w:tc>
          <w:tcPr>
            <w:tcW w:w="1805" w:type="dxa"/>
          </w:tcPr>
          <w:p w14:paraId="625DCCC5"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438588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4D03FF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43232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4C867FD"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87609" w14:paraId="1ECB3578" w14:textId="77777777">
        <w:tc>
          <w:tcPr>
            <w:tcW w:w="1805" w:type="dxa"/>
          </w:tcPr>
          <w:p w14:paraId="530A57C4" w14:textId="77777777"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D5EA5F" w14:textId="77777777" w:rsidR="00987609" w:rsidRDefault="0083208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7F8D1520" w14:textId="77777777" w:rsidR="00987609" w:rsidRDefault="00832082">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2706BED" w14:textId="77777777" w:rsidR="00987609" w:rsidRDefault="00832082">
            <w:pPr>
              <w:pStyle w:val="BodyText"/>
              <w:spacing w:after="0"/>
              <w:rPr>
                <w:lang w:val="en-GB" w:eastAsia="ja-JP"/>
              </w:rPr>
            </w:pPr>
            <w:r>
              <w:rPr>
                <w:lang w:val="en-GB" w:eastAsia="ja-JP"/>
              </w:rPr>
              <w:t>Q3) Our preference is Case D as the starting point, so that implies up to 2 SSB/slot</w:t>
            </w:r>
          </w:p>
          <w:p w14:paraId="0DE95451" w14:textId="77777777" w:rsidR="00987609" w:rsidRDefault="00832082">
            <w:pPr>
              <w:pStyle w:val="BodyText"/>
              <w:spacing w:after="0"/>
              <w:rPr>
                <w:lang w:val="en-GB" w:eastAsia="ja-JP"/>
              </w:rPr>
            </w:pPr>
            <w:r>
              <w:rPr>
                <w:lang w:val="en-GB" w:eastAsia="ja-JP"/>
              </w:rPr>
              <w:lastRenderedPageBreak/>
              <w:t>Q4) Our strong preference is to have a common design for unlicensed / licensed, to avoid unnecessary implementation complexity, hence we support the same number of candidates (64) for both</w:t>
            </w:r>
          </w:p>
          <w:p w14:paraId="4B546C82" w14:textId="77777777" w:rsidR="00987609" w:rsidRDefault="00832082">
            <w:pPr>
              <w:pStyle w:val="BodyText"/>
              <w:spacing w:after="0"/>
              <w:rPr>
                <w:lang w:val="en-GB" w:eastAsia="ja-JP"/>
              </w:rPr>
            </w:pPr>
            <w:r>
              <w:rPr>
                <w:lang w:val="en-GB" w:eastAsia="ja-JP"/>
              </w:rPr>
              <w:t>Q5) N/A since we prefer same number of candidates for each mode (64)</w:t>
            </w:r>
          </w:p>
          <w:p w14:paraId="00D3A334" w14:textId="77777777" w:rsidR="00987609" w:rsidRDefault="00832082">
            <w:pPr>
              <w:pStyle w:val="BodyText"/>
              <w:spacing w:after="0"/>
              <w:rPr>
                <w:lang w:val="en-GB" w:eastAsia="ja-JP"/>
              </w:rPr>
            </w:pPr>
            <w:r>
              <w:rPr>
                <w:lang w:val="en-GB" w:eastAsia="ja-JP"/>
              </w:rPr>
              <w:t>Q6) Yes, we think those can be preserved assuming Case D pattern as starting point of design.</w:t>
            </w:r>
          </w:p>
          <w:p w14:paraId="5228AB8D" w14:textId="77777777" w:rsidR="00987609" w:rsidRDefault="00987609">
            <w:pPr>
              <w:pStyle w:val="BodyText"/>
              <w:spacing w:after="0"/>
              <w:rPr>
                <w:lang w:val="en-GB" w:eastAsia="ja-JP"/>
              </w:rPr>
            </w:pPr>
          </w:p>
          <w:p w14:paraId="7D4A19C2" w14:textId="77777777" w:rsidR="00987609" w:rsidRDefault="00987609">
            <w:pPr>
              <w:pStyle w:val="BodyText"/>
              <w:spacing w:after="0" w:line="280" w:lineRule="atLeast"/>
              <w:rPr>
                <w:rFonts w:ascii="Times New Roman" w:hAnsi="Times New Roman"/>
                <w:szCs w:val="22"/>
                <w:lang w:eastAsia="zh-CN"/>
              </w:rPr>
            </w:pPr>
          </w:p>
        </w:tc>
      </w:tr>
      <w:tr w:rsidR="00987609" w14:paraId="7168E663" w14:textId="77777777">
        <w:tc>
          <w:tcPr>
            <w:tcW w:w="1805" w:type="dxa"/>
          </w:tcPr>
          <w:p w14:paraId="74CEF829"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313263E"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50AF015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4D3919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3853B07"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493647F8"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73D96C"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87609" w14:paraId="4955DA16" w14:textId="77777777">
        <w:tc>
          <w:tcPr>
            <w:tcW w:w="1805" w:type="dxa"/>
          </w:tcPr>
          <w:p w14:paraId="605B6238"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2CD3DAB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567B105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4A2F0D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A14D36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BFF509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CC47F55"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987609" w14:paraId="409F6C69" w14:textId="77777777">
        <w:tc>
          <w:tcPr>
            <w:tcW w:w="1805" w:type="dxa"/>
          </w:tcPr>
          <w:p w14:paraId="7D9C61B8"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35DC6FA"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A75DD4"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C77559"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38ED7707"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8FC1B0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4AA540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F0ECDB7" w14:textId="77777777" w:rsidR="00987609" w:rsidRDefault="00987609">
      <w:pPr>
        <w:pStyle w:val="BodyText"/>
        <w:spacing w:after="0"/>
        <w:rPr>
          <w:rFonts w:ascii="Times New Roman" w:hAnsi="Times New Roman"/>
          <w:sz w:val="22"/>
          <w:szCs w:val="22"/>
          <w:lang w:eastAsia="zh-CN"/>
        </w:rPr>
      </w:pPr>
    </w:p>
    <w:p w14:paraId="35F6A997" w14:textId="77777777" w:rsidR="00987609" w:rsidRDefault="00987609">
      <w:pPr>
        <w:pStyle w:val="BodyText"/>
        <w:spacing w:after="0"/>
        <w:rPr>
          <w:rFonts w:ascii="Times New Roman" w:hAnsi="Times New Roman"/>
          <w:sz w:val="22"/>
          <w:szCs w:val="22"/>
          <w:lang w:eastAsia="zh-CN"/>
        </w:rPr>
      </w:pPr>
    </w:p>
    <w:p w14:paraId="52D4E3F7" w14:textId="77777777" w:rsidR="00987609" w:rsidRDefault="00987609">
      <w:pPr>
        <w:pStyle w:val="BodyText"/>
        <w:spacing w:after="0"/>
        <w:rPr>
          <w:rFonts w:ascii="Times New Roman" w:hAnsi="Times New Roman"/>
          <w:sz w:val="22"/>
          <w:szCs w:val="22"/>
          <w:lang w:eastAsia="zh-CN"/>
        </w:rPr>
      </w:pPr>
    </w:p>
    <w:p w14:paraId="4C3A59F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759A2D66" w14:textId="77777777" w:rsidR="00987609" w:rsidRDefault="00832082">
      <w:pPr>
        <w:pStyle w:val="BodyText"/>
        <w:spacing w:after="0"/>
        <w:rPr>
          <w:rFonts w:ascii="Times New Roman" w:hAnsi="Times New Roman"/>
          <w:sz w:val="22"/>
          <w:szCs w:val="22"/>
          <w:lang w:eastAsia="zh-CN"/>
        </w:rPr>
      </w:pPr>
      <w:bookmarkStart w:id="14" w:name="_Hlk72458523"/>
      <w:r>
        <w:rPr>
          <w:rFonts w:ascii="Times New Roman" w:hAnsi="Times New Roman"/>
          <w:sz w:val="22"/>
          <w:szCs w:val="22"/>
          <w:lang w:eastAsia="zh-CN"/>
        </w:rPr>
        <w:t>Summary of responses from companies are provided below.</w:t>
      </w:r>
    </w:p>
    <w:p w14:paraId="36CC85A3" w14:textId="77777777" w:rsidR="00987609" w:rsidRDefault="00987609">
      <w:pPr>
        <w:pStyle w:val="BodyText"/>
        <w:spacing w:after="0"/>
        <w:rPr>
          <w:rFonts w:ascii="Times New Roman" w:hAnsi="Times New Roman"/>
          <w:sz w:val="22"/>
          <w:szCs w:val="22"/>
          <w:lang w:eastAsia="zh-CN"/>
        </w:rPr>
      </w:pPr>
    </w:p>
    <w:p w14:paraId="5F2F8120"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C798A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DBCB35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B3845D3"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8DBA536" w14:textId="77777777" w:rsidR="00987609" w:rsidRDefault="00832082">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D5E08AB" w14:textId="77777777" w:rsidR="00987609" w:rsidRDefault="0083208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2B7F7239"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34DAFF9"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664D74B"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45A45168"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BD3D19B"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181D0472"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2C405ACA"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BE7B4E6"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313BA44"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6DD8CF4"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5C756D11"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FE60BC1"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575DB823" w14:textId="77777777" w:rsidR="00987609" w:rsidRDefault="00832082">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6E0C6D" w14:textId="77777777" w:rsidR="00987609" w:rsidRDefault="00832082">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35DF9926" w14:textId="77777777" w:rsidR="00987609" w:rsidRDefault="00987609">
      <w:pPr>
        <w:pStyle w:val="BodyText"/>
        <w:spacing w:after="0"/>
        <w:rPr>
          <w:rFonts w:ascii="Times New Roman" w:hAnsi="Times New Roman"/>
          <w:sz w:val="22"/>
          <w:szCs w:val="22"/>
          <w:lang w:eastAsia="zh-CN"/>
        </w:rPr>
      </w:pPr>
    </w:p>
    <w:p w14:paraId="5E0321B1"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3069C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1157C9E6" w14:textId="77777777" w:rsidR="00987609" w:rsidRDefault="00987609">
      <w:pPr>
        <w:pStyle w:val="BodyText"/>
        <w:spacing w:after="0"/>
        <w:rPr>
          <w:rFonts w:ascii="Times New Roman" w:hAnsi="Times New Roman"/>
          <w:sz w:val="22"/>
          <w:szCs w:val="22"/>
          <w:lang w:eastAsia="zh-CN"/>
        </w:rPr>
      </w:pPr>
    </w:p>
    <w:p w14:paraId="6FE929A9" w14:textId="77777777" w:rsidR="00987609" w:rsidRDefault="00832082">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5EF01F92" w14:textId="77777777" w:rsidR="00987609" w:rsidRDefault="00987609">
      <w:pPr>
        <w:pStyle w:val="BodyText"/>
        <w:spacing w:after="0"/>
        <w:rPr>
          <w:rFonts w:ascii="Times New Roman" w:hAnsi="Times New Roman"/>
          <w:sz w:val="22"/>
          <w:szCs w:val="22"/>
          <w:lang w:eastAsia="zh-CN"/>
        </w:rPr>
      </w:pPr>
    </w:p>
    <w:p w14:paraId="3CF80286" w14:textId="77777777" w:rsidR="00987609" w:rsidRDefault="00832082">
      <w:pPr>
        <w:pStyle w:val="Heading5"/>
        <w:rPr>
          <w:rFonts w:ascii="Times New Roman" w:hAnsi="Times New Roman"/>
          <w:lang w:eastAsia="zh-CN"/>
        </w:rPr>
      </w:pPr>
      <w:r>
        <w:rPr>
          <w:rFonts w:ascii="Times New Roman" w:hAnsi="Times New Roman"/>
          <w:b/>
          <w:bCs/>
          <w:lang w:eastAsia="zh-CN"/>
        </w:rPr>
        <w:t>Proposal 1.4-1)</w:t>
      </w:r>
    </w:p>
    <w:p w14:paraId="1185AA6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FE6A4C1"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5E4B6591"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D84434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156E8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F3D2CC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8EC5119"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CEFEE6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B99690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575E8D80"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167598A" w14:textId="77777777" w:rsidR="00987609" w:rsidRDefault="00987609">
      <w:pPr>
        <w:pStyle w:val="BodyText"/>
        <w:spacing w:after="0"/>
        <w:rPr>
          <w:rFonts w:ascii="Times New Roman" w:hAnsi="Times New Roman"/>
          <w:sz w:val="22"/>
          <w:szCs w:val="22"/>
          <w:lang w:eastAsia="zh-CN"/>
        </w:rPr>
      </w:pPr>
    </w:p>
    <w:p w14:paraId="54E2EE81" w14:textId="77777777" w:rsidR="00987609" w:rsidRDefault="00832082">
      <w:pPr>
        <w:pStyle w:val="Heading5"/>
        <w:rPr>
          <w:rFonts w:ascii="Times New Roman" w:hAnsi="Times New Roman"/>
          <w:lang w:eastAsia="zh-CN"/>
        </w:rPr>
      </w:pPr>
      <w:r>
        <w:rPr>
          <w:rFonts w:ascii="Times New Roman" w:hAnsi="Times New Roman"/>
          <w:b/>
          <w:bCs/>
          <w:lang w:eastAsia="zh-CN"/>
        </w:rPr>
        <w:t>Proposal 1.4-2)</w:t>
      </w:r>
    </w:p>
    <w:p w14:paraId="20E4AFD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03BABCC"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C3A63EA"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717C15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5609A03"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06011BDE"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396BEA8"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91D16E8"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C04C76D" w14:textId="77777777" w:rsidR="00987609" w:rsidRDefault="00987609">
      <w:pPr>
        <w:pStyle w:val="BodyText"/>
        <w:spacing w:after="0"/>
        <w:rPr>
          <w:rFonts w:ascii="Times New Roman" w:hAnsi="Times New Roman"/>
          <w:sz w:val="22"/>
          <w:szCs w:val="22"/>
          <w:lang w:eastAsia="zh-CN"/>
        </w:rPr>
      </w:pPr>
    </w:p>
    <w:p w14:paraId="0E639843" w14:textId="77777777" w:rsidR="00987609" w:rsidRDefault="00987609">
      <w:pPr>
        <w:pStyle w:val="BodyText"/>
        <w:spacing w:after="0"/>
        <w:rPr>
          <w:rFonts w:ascii="Times New Roman" w:hAnsi="Times New Roman"/>
          <w:sz w:val="22"/>
          <w:szCs w:val="22"/>
          <w:lang w:eastAsia="zh-CN"/>
        </w:rPr>
      </w:pPr>
    </w:p>
    <w:p w14:paraId="1DD4F8F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0E5FDF2B"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16"/>
        <w:gridCol w:w="8546"/>
      </w:tblGrid>
      <w:tr w:rsidR="00987609" w14:paraId="7B1B6AD2" w14:textId="77777777" w:rsidTr="00B75838">
        <w:tc>
          <w:tcPr>
            <w:tcW w:w="1416" w:type="dxa"/>
            <w:shd w:val="clear" w:color="auto" w:fill="FBE4D5" w:themeFill="accent2" w:themeFillTint="33"/>
          </w:tcPr>
          <w:p w14:paraId="0F013A6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3D29793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4486860" w14:textId="77777777" w:rsidTr="00B75838">
        <w:tc>
          <w:tcPr>
            <w:tcW w:w="1416" w:type="dxa"/>
          </w:tcPr>
          <w:p w14:paraId="65DDFD9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055602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3656355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87609" w14:paraId="3BCFA4E2" w14:textId="77777777" w:rsidTr="00B75838">
        <w:tc>
          <w:tcPr>
            <w:tcW w:w="1416" w:type="dxa"/>
          </w:tcPr>
          <w:p w14:paraId="08D8FFB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7D61AD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87609" w14:paraId="265A33B1" w14:textId="77777777" w:rsidTr="00B75838">
        <w:tc>
          <w:tcPr>
            <w:tcW w:w="1416" w:type="dxa"/>
          </w:tcPr>
          <w:p w14:paraId="27F54D9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8AE6B6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987609" w14:paraId="06CFFF23" w14:textId="77777777" w:rsidTr="00B75838">
        <w:tc>
          <w:tcPr>
            <w:tcW w:w="1416" w:type="dxa"/>
          </w:tcPr>
          <w:p w14:paraId="6D7DE3C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1197C79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87609" w14:paraId="529DCB0D" w14:textId="77777777" w:rsidTr="00B75838">
        <w:tc>
          <w:tcPr>
            <w:tcW w:w="1416" w:type="dxa"/>
          </w:tcPr>
          <w:p w14:paraId="747BA60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546" w:type="dxa"/>
          </w:tcPr>
          <w:p w14:paraId="469E0D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3873EED2"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87609" w14:paraId="4A3F9BB4" w14:textId="77777777" w:rsidTr="00B75838">
        <w:tc>
          <w:tcPr>
            <w:tcW w:w="1416" w:type="dxa"/>
          </w:tcPr>
          <w:p w14:paraId="0A83869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2D02D8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376F2427" w14:textId="77777777" w:rsidR="00987609" w:rsidRDefault="00987609">
            <w:pPr>
              <w:pStyle w:val="BodyText"/>
              <w:spacing w:after="0" w:line="280" w:lineRule="atLeast"/>
              <w:rPr>
                <w:rFonts w:ascii="Times New Roman" w:eastAsiaTheme="minorEastAsia" w:hAnsi="Times New Roman"/>
                <w:sz w:val="22"/>
                <w:szCs w:val="22"/>
                <w:lang w:eastAsia="ko-KR"/>
              </w:rPr>
            </w:pPr>
          </w:p>
          <w:p w14:paraId="3DCAC81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6B88C7" w14:textId="77777777" w:rsidR="00987609" w:rsidRDefault="00832082">
            <w:pPr>
              <w:pStyle w:val="BodyText"/>
              <w:numPr>
                <w:ilvl w:val="0"/>
                <w:numId w:val="38"/>
              </w:numPr>
              <w:spacing w:after="0"/>
              <w:rPr>
                <w:rFonts w:ascii="Times New Roman" w:hAnsi="Times New Roman"/>
                <w:sz w:val="22"/>
                <w:szCs w:val="22"/>
                <w:lang w:eastAsia="zh-CN"/>
              </w:rPr>
            </w:pPr>
            <w:ins w:id="15"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36B136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DD36F52" w14:textId="77777777" w:rsidR="00987609" w:rsidRDefault="00832082">
            <w:pPr>
              <w:pStyle w:val="BodyText"/>
              <w:numPr>
                <w:ilvl w:val="2"/>
                <w:numId w:val="38"/>
              </w:numPr>
              <w:spacing w:after="0"/>
              <w:rPr>
                <w:ins w:id="16"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536252A9" w14:textId="77777777" w:rsidR="00987609" w:rsidRDefault="00832082">
            <w:pPr>
              <w:pStyle w:val="BodyText"/>
              <w:numPr>
                <w:ilvl w:val="0"/>
                <w:numId w:val="38"/>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18"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9"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7E0A0E3C"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0"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2D102C4"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63F37F"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80FDE5"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F98FAD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DC7407"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5C33E4" w14:textId="77777777" w:rsidR="00987609" w:rsidRDefault="00987609">
            <w:pPr>
              <w:pStyle w:val="BodyText"/>
              <w:spacing w:after="0" w:line="280" w:lineRule="atLeast"/>
              <w:rPr>
                <w:rFonts w:ascii="Times New Roman" w:eastAsiaTheme="minorEastAsia" w:hAnsi="Times New Roman"/>
                <w:sz w:val="22"/>
                <w:szCs w:val="22"/>
                <w:lang w:eastAsia="ko-KR"/>
              </w:rPr>
            </w:pPr>
          </w:p>
        </w:tc>
      </w:tr>
      <w:tr w:rsidR="00987609" w14:paraId="0FC5E2DC" w14:textId="77777777" w:rsidTr="00B75838">
        <w:tc>
          <w:tcPr>
            <w:tcW w:w="1416" w:type="dxa"/>
          </w:tcPr>
          <w:p w14:paraId="05451532"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464AD99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408B0339" w14:textId="77777777" w:rsidR="00987609" w:rsidRDefault="00832082">
            <w:pPr>
              <w:spacing w:before="0" w:after="0"/>
              <w:ind w:left="288"/>
              <w:rPr>
                <w:lang w:eastAsia="zh-CN"/>
              </w:rPr>
            </w:pPr>
            <w:r>
              <w:rPr>
                <w:highlight w:val="green"/>
                <w:lang w:eastAsia="zh-CN"/>
              </w:rPr>
              <w:t>Agreement:</w:t>
            </w:r>
          </w:p>
          <w:p w14:paraId="30077B79" w14:textId="77777777" w:rsidR="00987609" w:rsidRDefault="00832082">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2A189BAA" w14:textId="77777777" w:rsidR="00987609" w:rsidRDefault="00832082">
            <w:pPr>
              <w:numPr>
                <w:ilvl w:val="0"/>
                <w:numId w:val="39"/>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0D187FE9"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FEFB521" w14:textId="77777777" w:rsidR="00987609" w:rsidRDefault="00832082">
            <w:pPr>
              <w:pStyle w:val="BodyText"/>
              <w:numPr>
                <w:ilvl w:val="2"/>
                <w:numId w:val="38"/>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2A04A8A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87609" w14:paraId="471F794A" w14:textId="77777777" w:rsidTr="00B75838">
        <w:tc>
          <w:tcPr>
            <w:tcW w:w="1416" w:type="dxa"/>
            <w:shd w:val="clear" w:color="auto" w:fill="auto"/>
          </w:tcPr>
          <w:p w14:paraId="359CD88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546" w:type="dxa"/>
            <w:shd w:val="clear" w:color="auto" w:fill="auto"/>
          </w:tcPr>
          <w:p w14:paraId="5D2AAABF"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48E5521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08AAA4D" w14:textId="77777777" w:rsidR="00987609" w:rsidRDefault="00832082">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2B40812"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FA64193"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82E9699" w14:textId="77777777" w:rsidR="00987609" w:rsidRDefault="00832082">
            <w:pPr>
              <w:pStyle w:val="BodyText"/>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E542F2A"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EA25851" w14:textId="77777777" w:rsidR="00987609" w:rsidRDefault="00832082">
            <w:pPr>
              <w:pStyle w:val="BodyText"/>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522F138"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88CCA5C" w14:textId="77777777" w:rsidR="00987609" w:rsidRDefault="00832082">
            <w:pPr>
              <w:pStyle w:val="BodyText"/>
              <w:numPr>
                <w:ilvl w:val="2"/>
                <w:numId w:val="38"/>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C3BFD2B" w14:textId="77777777" w:rsidR="00987609" w:rsidRDefault="00832082">
            <w:pPr>
              <w:pStyle w:val="BodyText"/>
              <w:numPr>
                <w:ilvl w:val="3"/>
                <w:numId w:val="38"/>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046C3AFC" w14:textId="77777777" w:rsidR="00987609" w:rsidRDefault="00987609">
            <w:pPr>
              <w:pStyle w:val="BodyText"/>
              <w:spacing w:after="0" w:line="280" w:lineRule="atLeast"/>
              <w:rPr>
                <w:rFonts w:ascii="Times New Roman" w:eastAsiaTheme="minorEastAsia" w:hAnsi="Times New Roman"/>
                <w:sz w:val="22"/>
                <w:szCs w:val="22"/>
                <w:lang w:eastAsia="ko-KR"/>
              </w:rPr>
            </w:pPr>
          </w:p>
        </w:tc>
      </w:tr>
      <w:tr w:rsidR="00987609" w14:paraId="602FCE22" w14:textId="77777777" w:rsidTr="00B75838">
        <w:tc>
          <w:tcPr>
            <w:tcW w:w="1416" w:type="dxa"/>
          </w:tcPr>
          <w:p w14:paraId="1D7CD803"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5977B38B"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87609" w14:paraId="3E54A965" w14:textId="77777777" w:rsidTr="00B75838">
        <w:tc>
          <w:tcPr>
            <w:tcW w:w="1416" w:type="dxa"/>
          </w:tcPr>
          <w:p w14:paraId="2503EB1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225F553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87609" w14:paraId="355410C5" w14:textId="77777777" w:rsidTr="00B75838">
        <w:tc>
          <w:tcPr>
            <w:tcW w:w="1416" w:type="dxa"/>
          </w:tcPr>
          <w:p w14:paraId="50F36B0C"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255E7FA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87609" w14:paraId="4778512E" w14:textId="77777777" w:rsidTr="00B75838">
        <w:tc>
          <w:tcPr>
            <w:tcW w:w="1416" w:type="dxa"/>
          </w:tcPr>
          <w:p w14:paraId="75142D01"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220F7E98"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87609" w14:paraId="2E5C7BC3" w14:textId="77777777" w:rsidTr="00B75838">
        <w:tc>
          <w:tcPr>
            <w:tcW w:w="1416" w:type="dxa"/>
          </w:tcPr>
          <w:p w14:paraId="6DCF21E2"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3E53C29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131DFA" w14:paraId="18BD6BD0" w14:textId="77777777" w:rsidTr="00B75838">
        <w:tc>
          <w:tcPr>
            <w:tcW w:w="1416" w:type="dxa"/>
          </w:tcPr>
          <w:p w14:paraId="2D04B312" w14:textId="77777777" w:rsidR="00131DFA" w:rsidRPr="00131DFA" w:rsidRDefault="00131DF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28567B1A" w14:textId="77777777" w:rsidR="00131DFA" w:rsidRDefault="00131DF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AF6F54" w14:paraId="20957043" w14:textId="77777777" w:rsidTr="00B75838">
        <w:tc>
          <w:tcPr>
            <w:tcW w:w="1416" w:type="dxa"/>
          </w:tcPr>
          <w:p w14:paraId="07CB09F8" w14:textId="7C28AC89" w:rsidR="00AF6F54" w:rsidRDefault="00AF6F5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134A330F" w14:textId="3F700DA3" w:rsidR="00AF6F54" w:rsidRDefault="00AF6F54">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BF62DA" w14:paraId="396F98A9" w14:textId="77777777" w:rsidTr="00B75838">
        <w:tc>
          <w:tcPr>
            <w:tcW w:w="1416" w:type="dxa"/>
          </w:tcPr>
          <w:p w14:paraId="5CAC20A3" w14:textId="311193F6" w:rsidR="00BF62DA" w:rsidRDefault="00BF62DA" w:rsidP="00BF62DA">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26CF7E9" w14:textId="0A661AEA" w:rsidR="00BF62DA" w:rsidRDefault="00BF62DA" w:rsidP="00BF62DA">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C5758A" w14:paraId="0B8BC2EF" w14:textId="77777777" w:rsidTr="00B75838">
        <w:tc>
          <w:tcPr>
            <w:tcW w:w="1416" w:type="dxa"/>
          </w:tcPr>
          <w:p w14:paraId="1E11D0D4" w14:textId="68DBE1B7" w:rsidR="00C5758A" w:rsidRPr="00C5758A" w:rsidRDefault="00C5758A"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2C85293D" w14:textId="02F1E3CA" w:rsidR="00C5758A" w:rsidRPr="00C5758A" w:rsidRDefault="00C5758A"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2B6FC7" w14:paraId="17B68D18" w14:textId="77777777" w:rsidTr="00B75838">
        <w:tc>
          <w:tcPr>
            <w:tcW w:w="1416" w:type="dxa"/>
          </w:tcPr>
          <w:p w14:paraId="576F2F40" w14:textId="77777777" w:rsidR="002B6FC7" w:rsidRDefault="002B6FC7" w:rsidP="000B3864">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546" w:type="dxa"/>
          </w:tcPr>
          <w:p w14:paraId="5F749CF7"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F07808" w14:paraId="78BF7BCE" w14:textId="77777777" w:rsidTr="00B75838">
        <w:tc>
          <w:tcPr>
            <w:tcW w:w="1416" w:type="dxa"/>
          </w:tcPr>
          <w:p w14:paraId="4BCEB0E8" w14:textId="7CA860B0" w:rsidR="00F07808" w:rsidRDefault="00F07808" w:rsidP="000B3864">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53658581" w14:textId="2131084F" w:rsidR="00F07808" w:rsidRDefault="00F07808" w:rsidP="00F07808">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t>
            </w:r>
            <w:r w:rsidRPr="00F07808">
              <w:rPr>
                <w:rFonts w:ascii="Times New Roman" w:hAnsi="Times New Roman"/>
                <w:sz w:val="22"/>
                <w:szCs w:val="22"/>
                <w:lang w:eastAsia="zh-CN"/>
              </w:rPr>
              <w:t>Proposal 1.4-1</w:t>
            </w:r>
            <w:r>
              <w:rPr>
                <w:rFonts w:ascii="Times New Roman" w:hAnsi="Times New Roman"/>
                <w:sz w:val="22"/>
                <w:szCs w:val="22"/>
                <w:lang w:eastAsia="zh-CN"/>
              </w:rPr>
              <w:t xml:space="preserve">. </w:t>
            </w:r>
            <w:r w:rsidRPr="00F07808">
              <w:rPr>
                <w:rFonts w:ascii="Times New Roman" w:hAnsi="Times New Roman"/>
                <w:sz w:val="22"/>
                <w:szCs w:val="22"/>
                <w:lang w:eastAsia="zh-CN"/>
              </w:rPr>
              <w:t>Proposal 1.4-</w:t>
            </w:r>
            <w:r>
              <w:rPr>
                <w:rFonts w:ascii="Times New Roman" w:hAnsi="Times New Roman"/>
                <w:sz w:val="22"/>
                <w:szCs w:val="22"/>
                <w:lang w:eastAsia="zh-CN"/>
              </w:rPr>
              <w:t xml:space="preserve">2 assumes back-to-back SSBs, however, RAN1 did not conclude yet on whether beam switching gaps are needed in the SSB pattern. Hence we cannot agree to </w:t>
            </w:r>
            <w:r w:rsidRPr="00F07808">
              <w:rPr>
                <w:rFonts w:ascii="Times New Roman" w:hAnsi="Times New Roman"/>
                <w:sz w:val="22"/>
                <w:szCs w:val="22"/>
                <w:lang w:eastAsia="zh-CN"/>
              </w:rPr>
              <w:t>Proposal 1.4-</w:t>
            </w:r>
            <w:r>
              <w:rPr>
                <w:rFonts w:ascii="Times New Roman" w:hAnsi="Times New Roman"/>
                <w:sz w:val="22"/>
                <w:szCs w:val="22"/>
                <w:lang w:eastAsia="zh-CN"/>
              </w:rPr>
              <w:t>2 as it precludes the beam switching gaps needs which is still not concluded.</w:t>
            </w:r>
          </w:p>
        </w:tc>
      </w:tr>
      <w:tr w:rsidR="00EA7BF0" w14:paraId="4FE5276F" w14:textId="77777777" w:rsidTr="00B75838">
        <w:tc>
          <w:tcPr>
            <w:tcW w:w="1416" w:type="dxa"/>
          </w:tcPr>
          <w:p w14:paraId="0768C552" w14:textId="6B829370" w:rsidR="00EA7BF0" w:rsidRDefault="00EA7BF0" w:rsidP="00EA7BF0">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CBA5B36"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744A2099"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5AD182B2" w14:textId="77777777" w:rsidR="00EA7BF0" w:rsidRDefault="00EA7BF0" w:rsidP="00EA7BF0">
            <w:pPr>
              <w:pStyle w:val="BodyText"/>
              <w:spacing w:after="0" w:line="280" w:lineRule="atLeast"/>
              <w:rPr>
                <w:rFonts w:ascii="Times New Roman" w:hAnsi="Times New Roman"/>
                <w:sz w:val="22"/>
                <w:szCs w:val="22"/>
                <w:lang w:eastAsia="zh-CN"/>
              </w:rPr>
            </w:pPr>
            <w:r>
              <w:object w:dxaOrig="9811" w:dyaOrig="2311" w14:anchorId="0B5F2926">
                <v:shape id="_x0000_i1027" type="#_x0000_t75" style="width:416.25pt;height:99.75pt" o:ole="">
                  <v:imagedata r:id="rId21" o:title=""/>
                </v:shape>
                <o:OLEObject Type="Embed" ProgID="Visio.Drawing.15" ShapeID="_x0000_i1027" DrawAspect="Content" ObjectID="_1683405828" r:id="rId22"/>
              </w:object>
            </w:r>
          </w:p>
          <w:p w14:paraId="328FBCE8"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F4EECBE" w14:textId="77777777" w:rsidR="00EA7BF0" w:rsidRDefault="00EA7BF0" w:rsidP="00EA7B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59669814" w14:textId="21DD1469" w:rsidR="00EA7BF0" w:rsidRDefault="00EA7BF0" w:rsidP="00EA7BF0">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B75838" w14:paraId="2A869916" w14:textId="77777777" w:rsidTr="00B75838">
        <w:tc>
          <w:tcPr>
            <w:tcW w:w="1416" w:type="dxa"/>
          </w:tcPr>
          <w:p w14:paraId="6F831751" w14:textId="5088D1A4" w:rsidR="00B75838" w:rsidRDefault="00B75838" w:rsidP="00B75838">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14:paraId="13226B99" w14:textId="2BDF6D4D" w:rsidR="00B75838" w:rsidRDefault="00B75838" w:rsidP="00B7583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0B3864" w14:paraId="704FDB12" w14:textId="77777777" w:rsidTr="00B75838">
        <w:tc>
          <w:tcPr>
            <w:tcW w:w="1416" w:type="dxa"/>
          </w:tcPr>
          <w:p w14:paraId="2D7F01D9" w14:textId="2DB95F5D" w:rsidR="000B3864" w:rsidRDefault="000B3864" w:rsidP="000B3864">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7C76B021" w14:textId="3B8C4ECC" w:rsidR="000B3864" w:rsidRDefault="000B3864" w:rsidP="000B3864">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D14BCD" w14:paraId="0B07FB5C" w14:textId="77777777" w:rsidTr="00B75838">
        <w:tc>
          <w:tcPr>
            <w:tcW w:w="1416" w:type="dxa"/>
          </w:tcPr>
          <w:p w14:paraId="02989632" w14:textId="06166651" w:rsidR="00D14BCD" w:rsidRDefault="00D14BCD" w:rsidP="000B3864">
            <w:pPr>
              <w:pStyle w:val="BodyText"/>
              <w:spacing w:after="0" w:line="280" w:lineRule="atLeast"/>
              <w:rPr>
                <w:rFonts w:ascii="Times New Roman" w:hAnsi="Times New Roman"/>
                <w:szCs w:val="20"/>
                <w:lang w:eastAsia="zh-CN"/>
              </w:rPr>
            </w:pPr>
            <w:r>
              <w:rPr>
                <w:rFonts w:ascii="Times New Roman" w:hAnsi="Times New Roman"/>
                <w:szCs w:val="20"/>
                <w:lang w:eastAsia="zh-CN"/>
              </w:rPr>
              <w:t>Convida Wireless</w:t>
            </w:r>
          </w:p>
        </w:tc>
        <w:tc>
          <w:tcPr>
            <w:tcW w:w="8546" w:type="dxa"/>
          </w:tcPr>
          <w:p w14:paraId="32C6ADD8" w14:textId="110E5DF6" w:rsidR="00D14BCD" w:rsidRDefault="00D14BCD" w:rsidP="000B3864">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 xml:space="preserve">We </w:t>
            </w:r>
            <w:r>
              <w:rPr>
                <w:rFonts w:ascii="Times New Roman" w:hAnsi="Times New Roman"/>
                <w:sz w:val="22"/>
                <w:szCs w:val="22"/>
                <w:lang w:eastAsia="zh-CN"/>
              </w:rPr>
              <w:t>are ok with</w:t>
            </w:r>
            <w:r>
              <w:rPr>
                <w:rFonts w:ascii="Times New Roman" w:hAnsi="Times New Roman"/>
                <w:sz w:val="22"/>
                <w:szCs w:val="22"/>
                <w:lang w:eastAsia="zh-CN"/>
              </w:rPr>
              <w:t xml:space="preserve"> Proposal 1.4-1.</w:t>
            </w:r>
          </w:p>
        </w:tc>
      </w:tr>
    </w:tbl>
    <w:p w14:paraId="35DDDC76" w14:textId="77777777" w:rsidR="00987609" w:rsidRDefault="00987609">
      <w:pPr>
        <w:pStyle w:val="BodyText"/>
        <w:spacing w:after="0"/>
        <w:rPr>
          <w:rFonts w:ascii="Times New Roman" w:hAnsi="Times New Roman"/>
          <w:sz w:val="22"/>
          <w:szCs w:val="22"/>
          <w:lang w:eastAsia="zh-CN"/>
        </w:rPr>
      </w:pPr>
    </w:p>
    <w:p w14:paraId="1B5F62CD" w14:textId="77777777" w:rsidR="00987609" w:rsidRDefault="00987609">
      <w:pPr>
        <w:pStyle w:val="BodyText"/>
        <w:spacing w:after="0"/>
        <w:rPr>
          <w:rFonts w:ascii="Times New Roman" w:hAnsi="Times New Roman"/>
          <w:sz w:val="22"/>
          <w:szCs w:val="22"/>
          <w:lang w:eastAsia="zh-CN"/>
        </w:rPr>
      </w:pPr>
    </w:p>
    <w:p w14:paraId="355E1456"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753EF41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280AAD" w14:textId="77777777" w:rsidR="00987609" w:rsidRDefault="00987609">
      <w:pPr>
        <w:pStyle w:val="BodyText"/>
        <w:spacing w:after="0"/>
        <w:rPr>
          <w:rFonts w:ascii="Times New Roman" w:hAnsi="Times New Roman"/>
          <w:sz w:val="22"/>
          <w:szCs w:val="22"/>
          <w:lang w:eastAsia="zh-CN"/>
        </w:rPr>
      </w:pPr>
    </w:p>
    <w:p w14:paraId="1A2E585B" w14:textId="77777777" w:rsidR="00987609" w:rsidRDefault="00987609">
      <w:pPr>
        <w:pStyle w:val="BodyText"/>
        <w:spacing w:after="0"/>
        <w:rPr>
          <w:rFonts w:ascii="Times New Roman" w:hAnsi="Times New Roman"/>
          <w:sz w:val="22"/>
          <w:szCs w:val="22"/>
          <w:lang w:eastAsia="zh-CN"/>
        </w:rPr>
      </w:pPr>
    </w:p>
    <w:bookmarkEnd w:id="14"/>
    <w:p w14:paraId="7F0055CD" w14:textId="77777777" w:rsidR="00987609" w:rsidRDefault="00987609">
      <w:pPr>
        <w:pStyle w:val="BodyText"/>
        <w:spacing w:after="0"/>
        <w:rPr>
          <w:rFonts w:ascii="Times New Roman" w:hAnsi="Times New Roman"/>
          <w:sz w:val="22"/>
          <w:szCs w:val="22"/>
          <w:lang w:eastAsia="zh-CN"/>
        </w:rPr>
      </w:pPr>
    </w:p>
    <w:p w14:paraId="4AE882E5" w14:textId="77777777" w:rsidR="00987609" w:rsidRDefault="00987609">
      <w:pPr>
        <w:pStyle w:val="BodyText"/>
        <w:spacing w:after="0"/>
        <w:rPr>
          <w:rFonts w:ascii="Times New Roman" w:hAnsi="Times New Roman"/>
          <w:sz w:val="22"/>
          <w:szCs w:val="22"/>
          <w:lang w:eastAsia="zh-CN"/>
        </w:rPr>
      </w:pPr>
    </w:p>
    <w:p w14:paraId="54F27AE9" w14:textId="77777777" w:rsidR="00987609" w:rsidRDefault="00987609">
      <w:pPr>
        <w:pStyle w:val="BodyText"/>
        <w:spacing w:after="0"/>
        <w:rPr>
          <w:rFonts w:ascii="Times New Roman" w:hAnsi="Times New Roman"/>
          <w:sz w:val="22"/>
          <w:szCs w:val="22"/>
          <w:lang w:eastAsia="zh-CN"/>
        </w:rPr>
      </w:pPr>
    </w:p>
    <w:p w14:paraId="75620FD0" w14:textId="77777777" w:rsidR="00987609" w:rsidRDefault="00832082">
      <w:pPr>
        <w:pStyle w:val="Heading3"/>
        <w:rPr>
          <w:lang w:eastAsia="zh-CN"/>
        </w:rPr>
      </w:pPr>
      <w:r>
        <w:rPr>
          <w:lang w:eastAsia="zh-CN"/>
        </w:rPr>
        <w:t>2.1.5 CORESET#0 Configuration</w:t>
      </w:r>
    </w:p>
    <w:p w14:paraId="4E0590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67AF00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{SS/PBCH Block, CORESET#0 for Type0-PDCCH} SCS equal to {120, 120} kHz in 52.6GHz to 71GHz spectrum.</w:t>
      </w:r>
    </w:p>
    <w:p w14:paraId="755789D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3A5017F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DB4E36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F84E3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825D83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EE4B4C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06F75D3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ABF6ED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D0C8EA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5C9F80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03E2B4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C0FBFE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341CA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4E0AF1D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14EC049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3D7905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6E7EC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A5A04A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1A70642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4BE6FC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78D2EFB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4F4267A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418FC31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33C3D7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90FF970" w14:textId="77777777" w:rsidR="00987609" w:rsidRDefault="00474AE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4E148C0" w14:textId="77777777" w:rsidR="00987609" w:rsidRDefault="00474AE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1B0F2C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C5D73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815DE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FF0F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FB3EE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2 symbol CORESET}</w:t>
      </w:r>
    </w:p>
    <w:p w14:paraId="59A8679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C9B506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D67F72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788253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ADAE8D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B22707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73417D9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27AF2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1BE955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7735D2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1FC89BD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E108E9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0C3BAC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865A0B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DD280A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F9ED5D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B7EA25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4280D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4FA34BB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69DBA8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C0A76B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2879D7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53ADB04" w14:textId="77777777" w:rsidR="00987609" w:rsidRDefault="00832082">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1DF1207E" w14:textId="77777777" w:rsidR="00987609" w:rsidRDefault="00832082">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467834C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C8E6AB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4EA020C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701664A2"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261F7BB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0DAAFE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09A9A7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623A80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0F12F17"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FA86CE9"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B66DB2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53F2E71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8997CA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351190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93AA22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6C50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B55077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780B17D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C9FAB1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4736C8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0B17EC8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2FD9132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35C1073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3F15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141B9E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02A0A2E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7968F1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5FD873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39D3A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77972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9341BB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F18583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33FDA8F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lower SCS is used for SSB compared with that used for CORESET#0/SIB1, FDM between SSB and SIB1 PDSCH such as in pattern 2 can be considered.</w:t>
      </w:r>
    </w:p>
    <w:p w14:paraId="2548349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E177B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5E0F92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2C34D5E" w14:textId="77777777" w:rsidR="00987609" w:rsidRDefault="00832082">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797C072E" w14:textId="77777777" w:rsidR="00987609" w:rsidRDefault="00832082">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2C6F77" w14:textId="77777777" w:rsidR="00987609" w:rsidRDefault="00987609">
      <w:pPr>
        <w:pStyle w:val="BodyText"/>
        <w:spacing w:after="0"/>
        <w:rPr>
          <w:rFonts w:ascii="Times New Roman" w:hAnsi="Times New Roman"/>
          <w:sz w:val="22"/>
          <w:szCs w:val="22"/>
          <w:lang w:eastAsia="zh-CN"/>
        </w:rPr>
      </w:pPr>
    </w:p>
    <w:p w14:paraId="11BCF689" w14:textId="77777777" w:rsidR="00987609" w:rsidRDefault="00987609">
      <w:pPr>
        <w:pStyle w:val="BodyText"/>
        <w:spacing w:after="0"/>
        <w:rPr>
          <w:rFonts w:ascii="Times New Roman" w:hAnsi="Times New Roman"/>
          <w:sz w:val="22"/>
          <w:szCs w:val="22"/>
          <w:lang w:eastAsia="zh-CN"/>
        </w:rPr>
      </w:pPr>
    </w:p>
    <w:p w14:paraId="194A9221" w14:textId="77777777" w:rsidR="00987609" w:rsidRDefault="00832082">
      <w:pPr>
        <w:pStyle w:val="Heading4"/>
        <w:rPr>
          <w:lang w:eastAsia="zh-CN"/>
        </w:rPr>
      </w:pPr>
      <w:r>
        <w:rPr>
          <w:lang w:eastAsia="zh-CN"/>
        </w:rPr>
        <w:t>Summary of Discussions</w:t>
      </w:r>
    </w:p>
    <w:p w14:paraId="5CD4C3D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96A16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25F6AE9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393D8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9D5443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5A6E0B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E0804E1" w14:textId="77777777" w:rsidR="00987609" w:rsidRDefault="00987609">
      <w:pPr>
        <w:pStyle w:val="BodyText"/>
        <w:spacing w:after="0"/>
        <w:rPr>
          <w:rFonts w:ascii="Times New Roman" w:hAnsi="Times New Roman"/>
          <w:sz w:val="22"/>
          <w:szCs w:val="22"/>
          <w:lang w:eastAsia="zh-CN"/>
        </w:rPr>
      </w:pPr>
    </w:p>
    <w:p w14:paraId="24B00641"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0FECAF47"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60CEB19"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8A3C951"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E6EFAD8" w14:textId="77777777" w:rsidR="00987609" w:rsidRDefault="00987609">
      <w:pPr>
        <w:pStyle w:val="BodyText"/>
        <w:spacing w:after="0"/>
        <w:rPr>
          <w:rFonts w:ascii="Times New Roman" w:hAnsi="Times New Roman"/>
          <w:sz w:val="22"/>
          <w:szCs w:val="22"/>
          <w:lang w:eastAsia="zh-CN"/>
        </w:rPr>
      </w:pPr>
    </w:p>
    <w:p w14:paraId="029A292F" w14:textId="77777777" w:rsidR="00987609" w:rsidRDefault="00832082">
      <w:pPr>
        <w:pStyle w:val="Heading4"/>
        <w:rPr>
          <w:rFonts w:ascii="Times New Roman" w:hAnsi="Times New Roman"/>
          <w:b/>
          <w:bCs/>
          <w:sz w:val="22"/>
          <w:szCs w:val="18"/>
          <w:u w:val="single"/>
          <w:lang w:eastAsia="zh-CN"/>
        </w:rPr>
      </w:pPr>
      <w:bookmarkStart w:id="21"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2A9529" w14:textId="77777777" w:rsidR="00987609" w:rsidRDefault="00987609">
      <w:pPr>
        <w:pStyle w:val="BodyText"/>
        <w:spacing w:after="0"/>
        <w:rPr>
          <w:rFonts w:ascii="Times New Roman" w:hAnsi="Times New Roman"/>
          <w:sz w:val="22"/>
          <w:szCs w:val="22"/>
          <w:lang w:eastAsia="zh-CN"/>
        </w:rPr>
      </w:pPr>
    </w:p>
    <w:p w14:paraId="4FA942B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2B71BBA7" w14:textId="77777777" w:rsidR="00987609" w:rsidRDefault="00987609">
      <w:pPr>
        <w:pStyle w:val="BodyText"/>
        <w:spacing w:after="0"/>
        <w:rPr>
          <w:rFonts w:ascii="Times New Roman" w:hAnsi="Times New Roman"/>
          <w:sz w:val="22"/>
          <w:szCs w:val="22"/>
          <w:lang w:eastAsia="zh-CN"/>
        </w:rPr>
      </w:pPr>
    </w:p>
    <w:p w14:paraId="4538C69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E276F4A" w14:textId="77777777" w:rsidR="00987609" w:rsidRDefault="00987609">
      <w:pPr>
        <w:pStyle w:val="BodyText"/>
        <w:spacing w:after="0"/>
        <w:ind w:left="720"/>
        <w:rPr>
          <w:rFonts w:ascii="Times New Roman" w:hAnsi="Times New Roman"/>
          <w:sz w:val="22"/>
          <w:szCs w:val="22"/>
          <w:lang w:eastAsia="zh-CN"/>
        </w:rPr>
      </w:pPr>
    </w:p>
    <w:p w14:paraId="39E53AF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A139103" w14:textId="77777777" w:rsidR="00987609" w:rsidRDefault="00987609">
      <w:pPr>
        <w:pStyle w:val="ListParagraph"/>
        <w:rPr>
          <w:lang w:eastAsia="zh-CN"/>
        </w:rPr>
      </w:pPr>
    </w:p>
    <w:p w14:paraId="4BAEE8EB" w14:textId="77777777" w:rsidR="00987609" w:rsidRDefault="00987609">
      <w:pPr>
        <w:pStyle w:val="BodyText"/>
        <w:spacing w:after="0"/>
        <w:ind w:left="720"/>
        <w:rPr>
          <w:rFonts w:ascii="Times New Roman" w:hAnsi="Times New Roman"/>
          <w:sz w:val="22"/>
          <w:szCs w:val="22"/>
          <w:lang w:eastAsia="zh-CN"/>
        </w:rPr>
      </w:pPr>
    </w:p>
    <w:p w14:paraId="102A6E7E"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6DD998F" w14:textId="77777777" w:rsidR="00987609" w:rsidRDefault="00987609">
      <w:pPr>
        <w:pStyle w:val="BodyText"/>
        <w:spacing w:after="0"/>
        <w:ind w:left="720"/>
        <w:rPr>
          <w:rFonts w:ascii="Times New Roman" w:hAnsi="Times New Roman"/>
          <w:sz w:val="22"/>
          <w:szCs w:val="22"/>
          <w:lang w:eastAsia="zh-CN"/>
        </w:rPr>
      </w:pPr>
    </w:p>
    <w:p w14:paraId="3E58EF3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1"/>
    <w:p w14:paraId="74DE233D" w14:textId="77777777" w:rsidR="00987609" w:rsidRDefault="00987609">
      <w:pPr>
        <w:pStyle w:val="BodyText"/>
        <w:spacing w:after="0"/>
        <w:rPr>
          <w:rFonts w:ascii="Times New Roman" w:hAnsi="Times New Roman"/>
          <w:sz w:val="22"/>
          <w:szCs w:val="22"/>
          <w:lang w:eastAsia="zh-CN"/>
        </w:rPr>
      </w:pPr>
    </w:p>
    <w:p w14:paraId="08FACA95" w14:textId="77777777" w:rsidR="00987609" w:rsidRDefault="00987609">
      <w:pPr>
        <w:pStyle w:val="BodyText"/>
        <w:spacing w:after="0"/>
        <w:rPr>
          <w:rFonts w:ascii="Times New Roman" w:hAnsi="Times New Roman"/>
          <w:sz w:val="22"/>
          <w:szCs w:val="22"/>
          <w:lang w:eastAsia="zh-CN"/>
        </w:rPr>
      </w:pPr>
    </w:p>
    <w:p w14:paraId="183A6D8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6C13AE2B" w14:textId="77777777">
        <w:tc>
          <w:tcPr>
            <w:tcW w:w="1805" w:type="dxa"/>
            <w:shd w:val="clear" w:color="auto" w:fill="FBE4D5" w:themeFill="accent2" w:themeFillTint="33"/>
          </w:tcPr>
          <w:p w14:paraId="1487AA4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9B68E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1874D73" w14:textId="77777777">
        <w:tc>
          <w:tcPr>
            <w:tcW w:w="1805" w:type="dxa"/>
          </w:tcPr>
          <w:p w14:paraId="4A0DA26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81D24B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116304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2B47360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5EFF49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87609" w14:paraId="434F2A67" w14:textId="77777777">
        <w:tc>
          <w:tcPr>
            <w:tcW w:w="1805" w:type="dxa"/>
          </w:tcPr>
          <w:p w14:paraId="7EB313A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052C68"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C8563AD"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044DD225"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883974E" w14:textId="77777777" w:rsidR="00987609" w:rsidRDefault="00832082">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2B505837" w14:textId="77777777" w:rsidR="00987609" w:rsidRDefault="00832082">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454F765" w14:textId="77777777" w:rsidR="00987609" w:rsidRDefault="00832082">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0AA3A720"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17B5E46F" w14:textId="77777777">
        <w:tc>
          <w:tcPr>
            <w:tcW w:w="1805" w:type="dxa"/>
          </w:tcPr>
          <w:p w14:paraId="4F1A78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59174DA" w14:textId="77777777" w:rsidR="00987609" w:rsidRDefault="00832082">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783C9EEA" w14:textId="77777777"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8A98166" w14:textId="77777777" w:rsidR="00987609" w:rsidRDefault="00832082">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29D612C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149B254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1EF1C520" w14:textId="77777777"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C24162C" w14:textId="77777777" w:rsidR="00987609" w:rsidRDefault="00832082">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F735CA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87609" w14:paraId="55FE5D67" w14:textId="77777777">
        <w:tc>
          <w:tcPr>
            <w:tcW w:w="1805" w:type="dxa"/>
          </w:tcPr>
          <w:p w14:paraId="38093C88"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5640ED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A99207E" w14:textId="77777777" w:rsidR="00987609" w:rsidRDefault="00832082">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5F80874B" w14:textId="77777777" w:rsidR="00987609" w:rsidRDefault="00832082">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0D33C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22C34A25"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390027A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87609" w14:paraId="5A418A2C" w14:textId="77777777">
        <w:tc>
          <w:tcPr>
            <w:tcW w:w="1805" w:type="dxa"/>
          </w:tcPr>
          <w:p w14:paraId="1A521E8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B6AAA70" w14:textId="77777777" w:rsidR="00987609" w:rsidRDefault="00832082">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61972C4"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9548825"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AF7BD18" w14:textId="77777777" w:rsidR="00987609" w:rsidRDefault="00832082">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0D1E30C4" w14:textId="77777777" w:rsidR="00987609" w:rsidRDefault="00987609">
            <w:pPr>
              <w:pStyle w:val="BodyText"/>
              <w:spacing w:after="0" w:line="280" w:lineRule="atLeast"/>
              <w:rPr>
                <w:rFonts w:ascii="Times New Roman" w:hAnsi="Times New Roman"/>
                <w:sz w:val="22"/>
                <w:szCs w:val="22"/>
                <w:lang w:eastAsia="zh-CN"/>
              </w:rPr>
            </w:pPr>
          </w:p>
        </w:tc>
      </w:tr>
      <w:tr w:rsidR="00987609" w14:paraId="0C292A8D" w14:textId="77777777">
        <w:tc>
          <w:tcPr>
            <w:tcW w:w="1805" w:type="dxa"/>
          </w:tcPr>
          <w:p w14:paraId="1F5E91F4" w14:textId="77777777" w:rsidR="00987609" w:rsidRDefault="00832082">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0A11FA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EC60D4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3EF821A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02FDAC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6EA1A8E"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(SSB, Type0-PDCCH): SCS (120 kHz, 120 kHz)</w:t>
            </w:r>
          </w:p>
          <w:p w14:paraId="6E098DE1"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(480 kHz, 480 kHz) </w:t>
            </w:r>
          </w:p>
          <w:p w14:paraId="7F94D7D6"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(960 kHz, 960 kHz) </w:t>
            </w:r>
          </w:p>
        </w:tc>
      </w:tr>
      <w:tr w:rsidR="00987609" w14:paraId="67E549D7" w14:textId="77777777">
        <w:tc>
          <w:tcPr>
            <w:tcW w:w="1805" w:type="dxa"/>
          </w:tcPr>
          <w:p w14:paraId="225215CD"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21B244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264A8FB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1578C2A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54D0C36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87609" w14:paraId="2557A6F8" w14:textId="77777777">
        <w:tc>
          <w:tcPr>
            <w:tcW w:w="1805" w:type="dxa"/>
            <w:shd w:val="clear" w:color="auto" w:fill="FFFFFF" w:themeFill="background1"/>
          </w:tcPr>
          <w:p w14:paraId="624EADD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7F712C0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3B24D6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5A511C7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74BD370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9F5CE4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05F8656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987609" w14:paraId="4C710E93" w14:textId="77777777">
        <w:tc>
          <w:tcPr>
            <w:tcW w:w="1805" w:type="dxa"/>
            <w:shd w:val="clear" w:color="auto" w:fill="FFFFFF" w:themeFill="background1"/>
          </w:tcPr>
          <w:p w14:paraId="2EAD3D8E"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471F32A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2E7D2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27A561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A4687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4EC73CB7" w14:textId="77777777" w:rsidR="00987609" w:rsidRDefault="00987609">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87609" w14:paraId="544FCA66" w14:textId="77777777">
        <w:tc>
          <w:tcPr>
            <w:tcW w:w="1805" w:type="dxa"/>
          </w:tcPr>
          <w:p w14:paraId="2848EBEE"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08FCAB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760FD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5ED931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4D4111AC" w14:textId="77777777" w:rsidR="00987609" w:rsidRDefault="00832082">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87609" w14:paraId="3CB08917" w14:textId="77777777">
        <w:tc>
          <w:tcPr>
            <w:tcW w:w="1805" w:type="dxa"/>
          </w:tcPr>
          <w:p w14:paraId="14149FDF"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645E84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2EDDE5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A76852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1FDEAD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87609" w14:paraId="3A34BEB4" w14:textId="77777777">
        <w:tc>
          <w:tcPr>
            <w:tcW w:w="1805" w:type="dxa"/>
          </w:tcPr>
          <w:p w14:paraId="5B88044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C1A131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5F5AD1F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987609" w14:paraId="56BD0851" w14:textId="77777777">
        <w:tc>
          <w:tcPr>
            <w:tcW w:w="1805" w:type="dxa"/>
          </w:tcPr>
          <w:p w14:paraId="1484C30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43BA46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3F1E3B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5DFD5B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7175FA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987609" w14:paraId="42DC69C8" w14:textId="77777777">
        <w:tc>
          <w:tcPr>
            <w:tcW w:w="1805" w:type="dxa"/>
          </w:tcPr>
          <w:p w14:paraId="2CF50170"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4E4502B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8874A2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0934A22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433E29F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87609" w14:paraId="5790FF7D" w14:textId="77777777">
        <w:tc>
          <w:tcPr>
            <w:tcW w:w="1805" w:type="dxa"/>
          </w:tcPr>
          <w:p w14:paraId="1CD2E5F7" w14:textId="77777777" w:rsidR="00987609" w:rsidRDefault="00832082">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CCF3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0E95D82D" w14:textId="77777777"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2592F9A3" w14:textId="77777777" w:rsidR="00987609" w:rsidRDefault="00832082">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127F9A0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44453179" w14:textId="77777777" w:rsidR="00987609" w:rsidRDefault="00987609">
            <w:pPr>
              <w:pStyle w:val="BodyText"/>
              <w:spacing w:after="0"/>
              <w:ind w:left="720"/>
              <w:rPr>
                <w:rFonts w:ascii="Times New Roman" w:hAnsi="Times New Roman"/>
                <w:sz w:val="22"/>
                <w:szCs w:val="22"/>
                <w:lang w:eastAsia="zh-CN"/>
              </w:rPr>
            </w:pPr>
          </w:p>
          <w:p w14:paraId="2D87BF8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4BCA9BD1" w14:textId="77777777" w:rsidR="00987609" w:rsidRDefault="00987609">
            <w:pPr>
              <w:pStyle w:val="BodyText"/>
              <w:spacing w:after="0"/>
              <w:ind w:left="720"/>
              <w:rPr>
                <w:rFonts w:ascii="Times New Roman" w:hAnsi="Times New Roman"/>
                <w:sz w:val="22"/>
                <w:szCs w:val="22"/>
                <w:lang w:eastAsia="zh-CN"/>
              </w:rPr>
            </w:pPr>
          </w:p>
          <w:p w14:paraId="36C8869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45E0AE71" w14:textId="77777777" w:rsidR="00987609" w:rsidRDefault="00987609">
            <w:pPr>
              <w:pStyle w:val="BodyText"/>
              <w:spacing w:after="0"/>
              <w:rPr>
                <w:rFonts w:ascii="Times New Roman" w:hAnsi="Times New Roman"/>
                <w:sz w:val="22"/>
                <w:szCs w:val="22"/>
                <w:lang w:eastAsia="zh-CN"/>
              </w:rPr>
            </w:pPr>
          </w:p>
        </w:tc>
      </w:tr>
      <w:tr w:rsidR="00987609" w14:paraId="1BDCE31C" w14:textId="77777777">
        <w:tc>
          <w:tcPr>
            <w:tcW w:w="1805" w:type="dxa"/>
          </w:tcPr>
          <w:p w14:paraId="70A64176" w14:textId="77777777" w:rsidR="00987609" w:rsidRDefault="00832082">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352A510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372D7C0" w14:textId="77777777"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57CBBDA9" w14:textId="77777777" w:rsidR="00987609" w:rsidRDefault="00832082">
            <w:pPr>
              <w:pStyle w:val="BodyText"/>
              <w:numPr>
                <w:ilvl w:val="0"/>
                <w:numId w:val="45"/>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3E37DF3A"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007B7DF4"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1C9BB0D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987609" w14:paraId="63A5BC1B" w14:textId="77777777">
        <w:tc>
          <w:tcPr>
            <w:tcW w:w="1805" w:type="dxa"/>
          </w:tcPr>
          <w:p w14:paraId="04015978" w14:textId="77777777" w:rsidR="00987609" w:rsidRDefault="00832082">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2D1F379"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0B7644DC"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533C6A43"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4FC56AF9"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87609" w14:paraId="089507BA" w14:textId="77777777">
        <w:tc>
          <w:tcPr>
            <w:tcW w:w="1805" w:type="dxa"/>
          </w:tcPr>
          <w:p w14:paraId="682E35FE"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FDA377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018F13D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8FA0F9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C356C9F" w14:textId="77777777" w:rsidR="00987609" w:rsidRDefault="00832082">
            <w:pPr>
              <w:pStyle w:val="BodyText"/>
              <w:spacing w:after="0"/>
              <w:rPr>
                <w:sz w:val="22"/>
                <w:szCs w:val="22"/>
                <w:lang w:eastAsia="zh-CN"/>
              </w:rPr>
            </w:pPr>
            <w:r>
              <w:rPr>
                <w:rFonts w:ascii="Times New Roman" w:hAnsi="Times New Roman"/>
                <w:sz w:val="22"/>
                <w:szCs w:val="22"/>
                <w:lang w:eastAsia="zh-CN"/>
              </w:rPr>
              <w:t xml:space="preserve">Q4) Yes. </w:t>
            </w:r>
          </w:p>
        </w:tc>
      </w:tr>
      <w:tr w:rsidR="00987609" w14:paraId="384F8A29" w14:textId="77777777">
        <w:tc>
          <w:tcPr>
            <w:tcW w:w="1805" w:type="dxa"/>
          </w:tcPr>
          <w:p w14:paraId="585616A1"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9AEF0D5"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475A0D1F"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Q2) Yes</w:t>
            </w:r>
          </w:p>
          <w:p w14:paraId="64B62DE9"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3C0C20B5" w14:textId="77777777" w:rsidR="00987609" w:rsidRDefault="00832082">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5E740888" w14:textId="77777777" w:rsidR="00987609" w:rsidRDefault="00987609">
      <w:pPr>
        <w:pStyle w:val="BodyText"/>
        <w:spacing w:after="0"/>
        <w:rPr>
          <w:rFonts w:ascii="Times New Roman" w:hAnsi="Times New Roman"/>
          <w:sz w:val="22"/>
          <w:szCs w:val="22"/>
          <w:lang w:eastAsia="zh-CN"/>
        </w:rPr>
      </w:pPr>
    </w:p>
    <w:p w14:paraId="247827BE" w14:textId="77777777" w:rsidR="00987609" w:rsidRDefault="00987609">
      <w:pPr>
        <w:pStyle w:val="BodyText"/>
        <w:spacing w:after="0"/>
        <w:rPr>
          <w:rFonts w:ascii="Times New Roman" w:hAnsi="Times New Roman"/>
          <w:sz w:val="22"/>
          <w:szCs w:val="22"/>
          <w:lang w:eastAsia="zh-CN"/>
        </w:rPr>
      </w:pPr>
    </w:p>
    <w:p w14:paraId="309971CD" w14:textId="77777777" w:rsidR="00987609" w:rsidRDefault="00987609">
      <w:pPr>
        <w:pStyle w:val="BodyText"/>
        <w:spacing w:after="0"/>
        <w:rPr>
          <w:rFonts w:ascii="Times New Roman" w:hAnsi="Times New Roman"/>
          <w:sz w:val="22"/>
          <w:szCs w:val="22"/>
          <w:lang w:eastAsia="zh-CN"/>
        </w:rPr>
      </w:pPr>
    </w:p>
    <w:p w14:paraId="09AF8DC8"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DEEFF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39A9E84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464088B7" w14:textId="77777777" w:rsidR="00987609" w:rsidRDefault="00832082">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4C9B2A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38D809F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302F2E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2DDEF7" w14:textId="77777777" w:rsidR="00987609" w:rsidRDefault="00987609">
      <w:pPr>
        <w:pStyle w:val="BodyText"/>
        <w:spacing w:after="0"/>
        <w:ind w:left="720"/>
        <w:rPr>
          <w:rFonts w:ascii="Times New Roman" w:hAnsi="Times New Roman"/>
          <w:sz w:val="22"/>
          <w:szCs w:val="22"/>
          <w:lang w:eastAsia="zh-CN"/>
        </w:rPr>
      </w:pPr>
    </w:p>
    <w:p w14:paraId="01CF690D"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CFDB77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7C75373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37D40CAB" w14:textId="77777777" w:rsidR="00987609" w:rsidRDefault="00987609">
      <w:pPr>
        <w:pStyle w:val="BodyText"/>
        <w:spacing w:after="0"/>
        <w:ind w:left="720"/>
        <w:rPr>
          <w:rFonts w:ascii="Times New Roman" w:hAnsi="Times New Roman"/>
          <w:sz w:val="22"/>
          <w:szCs w:val="22"/>
          <w:lang w:eastAsia="zh-CN"/>
        </w:rPr>
      </w:pPr>
    </w:p>
    <w:p w14:paraId="5CF6C2A1" w14:textId="77777777" w:rsidR="00987609" w:rsidRDefault="00832082">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01957169" w14:textId="77777777"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5D2C713B" w14:textId="77777777" w:rsidR="00987609" w:rsidRDefault="00832082">
      <w:pPr>
        <w:pStyle w:val="BodyText"/>
        <w:numPr>
          <w:ilvl w:val="1"/>
          <w:numId w:val="4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0D00C518"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195F4CB" w14:textId="77777777" w:rsidR="00987609" w:rsidRDefault="00832082">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20DD101A" w14:textId="77777777" w:rsidR="00987609" w:rsidRDefault="00987609">
      <w:pPr>
        <w:pStyle w:val="BodyText"/>
        <w:spacing w:after="0"/>
        <w:ind w:left="720"/>
        <w:rPr>
          <w:rFonts w:ascii="Times New Roman" w:hAnsi="Times New Roman"/>
          <w:sz w:val="22"/>
          <w:szCs w:val="22"/>
          <w:lang w:eastAsia="zh-CN"/>
        </w:rPr>
      </w:pPr>
    </w:p>
    <w:p w14:paraId="5BBF6EC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5A092D5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2D1C6DA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36A718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43518A27" w14:textId="77777777" w:rsidR="00987609" w:rsidRDefault="00987609">
      <w:pPr>
        <w:pStyle w:val="BodyText"/>
        <w:spacing w:after="0"/>
        <w:rPr>
          <w:rFonts w:ascii="Times New Roman" w:hAnsi="Times New Roman"/>
          <w:sz w:val="22"/>
          <w:szCs w:val="22"/>
          <w:lang w:eastAsia="zh-CN"/>
        </w:rPr>
      </w:pPr>
    </w:p>
    <w:p w14:paraId="2A2DCA31" w14:textId="77777777" w:rsidR="00987609" w:rsidRDefault="00987609">
      <w:pPr>
        <w:pStyle w:val="BodyText"/>
        <w:spacing w:after="0"/>
        <w:rPr>
          <w:rFonts w:ascii="Times New Roman" w:hAnsi="Times New Roman"/>
          <w:sz w:val="22"/>
          <w:szCs w:val="22"/>
          <w:lang w:eastAsia="zh-CN"/>
        </w:rPr>
      </w:pPr>
    </w:p>
    <w:p w14:paraId="39B2935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2CB4CC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1C4CE51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4CFCFCFE" w14:textId="77777777" w:rsidR="00987609" w:rsidRDefault="00987609">
      <w:pPr>
        <w:pStyle w:val="BodyText"/>
        <w:spacing w:after="0"/>
        <w:rPr>
          <w:rFonts w:ascii="Times New Roman" w:hAnsi="Times New Roman"/>
          <w:sz w:val="22"/>
          <w:szCs w:val="22"/>
          <w:lang w:eastAsia="zh-CN"/>
        </w:rPr>
      </w:pPr>
    </w:p>
    <w:p w14:paraId="2082761D" w14:textId="77777777" w:rsidR="00987609" w:rsidRDefault="00832082">
      <w:pPr>
        <w:pStyle w:val="Heading5"/>
        <w:rPr>
          <w:rFonts w:ascii="Times New Roman" w:hAnsi="Times New Roman"/>
          <w:lang w:eastAsia="zh-CN"/>
        </w:rPr>
      </w:pPr>
      <w:r>
        <w:rPr>
          <w:rFonts w:ascii="Times New Roman" w:hAnsi="Times New Roman"/>
          <w:b/>
          <w:bCs/>
          <w:lang w:eastAsia="zh-CN"/>
        </w:rPr>
        <w:t>Proposal 1.5-1)</w:t>
      </w:r>
    </w:p>
    <w:p w14:paraId="47FA0835" w14:textId="77777777"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5E19B2A4" w14:textId="77777777" w:rsidR="00987609" w:rsidRDefault="00832082">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1AE7322B" w14:textId="77777777" w:rsidR="00987609" w:rsidRDefault="00987609">
      <w:pPr>
        <w:pStyle w:val="BodyText"/>
        <w:spacing w:after="0"/>
        <w:rPr>
          <w:rFonts w:ascii="Times New Roman" w:hAnsi="Times New Roman"/>
          <w:sz w:val="22"/>
          <w:szCs w:val="22"/>
          <w:lang w:eastAsia="zh-CN"/>
        </w:rPr>
      </w:pPr>
    </w:p>
    <w:p w14:paraId="327C6760" w14:textId="77777777" w:rsidR="00987609" w:rsidRDefault="00832082">
      <w:pPr>
        <w:pStyle w:val="Heading5"/>
        <w:rPr>
          <w:rFonts w:ascii="Times New Roman" w:hAnsi="Times New Roman"/>
          <w:lang w:eastAsia="zh-CN"/>
        </w:rPr>
      </w:pPr>
      <w:r>
        <w:rPr>
          <w:rFonts w:ascii="Times New Roman" w:hAnsi="Times New Roman"/>
          <w:b/>
          <w:bCs/>
          <w:lang w:eastAsia="zh-CN"/>
        </w:rPr>
        <w:t>Proposal 1.5-2)</w:t>
      </w:r>
    </w:p>
    <w:p w14:paraId="699699DA" w14:textId="77777777" w:rsidR="00987609" w:rsidRDefault="00832082">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51992114" w14:textId="77777777" w:rsidR="00987609" w:rsidRDefault="00987609">
      <w:pPr>
        <w:pStyle w:val="BodyText"/>
        <w:spacing w:after="0"/>
        <w:rPr>
          <w:rFonts w:ascii="Times New Roman" w:hAnsi="Times New Roman"/>
          <w:sz w:val="22"/>
          <w:szCs w:val="22"/>
          <w:lang w:eastAsia="zh-CN"/>
        </w:rPr>
      </w:pPr>
    </w:p>
    <w:p w14:paraId="7A96D0C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06D484AB"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628A66F" w14:textId="77777777">
        <w:tc>
          <w:tcPr>
            <w:tcW w:w="1805" w:type="dxa"/>
            <w:shd w:val="clear" w:color="auto" w:fill="FBE4D5" w:themeFill="accent2" w:themeFillTint="33"/>
          </w:tcPr>
          <w:p w14:paraId="21F238E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7E239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394517C9" w14:textId="77777777">
        <w:tc>
          <w:tcPr>
            <w:tcW w:w="1805" w:type="dxa"/>
          </w:tcPr>
          <w:p w14:paraId="7085C1D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66A6D4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4BEF601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87609" w14:paraId="69E7015E" w14:textId="77777777">
        <w:tc>
          <w:tcPr>
            <w:tcW w:w="1805" w:type="dxa"/>
          </w:tcPr>
          <w:p w14:paraId="2AAE48E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B30437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5996C9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87609" w14:paraId="07CE2B0D" w14:textId="77777777">
        <w:tc>
          <w:tcPr>
            <w:tcW w:w="1805" w:type="dxa"/>
          </w:tcPr>
          <w:p w14:paraId="5E2C554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D1693A"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2DBEB262"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87609" w14:paraId="4EA08BA0" w14:textId="77777777">
        <w:tc>
          <w:tcPr>
            <w:tcW w:w="1805" w:type="dxa"/>
          </w:tcPr>
          <w:p w14:paraId="0B56563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3609D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56246E19"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We share QC view on Proposal 1.5-2. If all SCSs 120, 480 and 960 kHz are not supported for SSB during initial access, to access 480 and 960 kHz faster, we believe multiplexing with different numerology would be beneficial.</w:t>
            </w:r>
          </w:p>
        </w:tc>
      </w:tr>
      <w:tr w:rsidR="00987609" w14:paraId="1A5E9D4B" w14:textId="77777777">
        <w:tc>
          <w:tcPr>
            <w:tcW w:w="1805" w:type="dxa"/>
          </w:tcPr>
          <w:p w14:paraId="00194B1A"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Electronics2</w:t>
            </w:r>
          </w:p>
        </w:tc>
        <w:tc>
          <w:tcPr>
            <w:tcW w:w="8157" w:type="dxa"/>
          </w:tcPr>
          <w:p w14:paraId="6562CCFB"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87609" w14:paraId="58353D79" w14:textId="77777777">
        <w:tc>
          <w:tcPr>
            <w:tcW w:w="1805" w:type="dxa"/>
          </w:tcPr>
          <w:p w14:paraId="3AC4FAC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1D53E12" w14:textId="77777777"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5CBAFE98" w14:textId="77777777"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0CC6070E" w14:textId="77777777" w:rsidR="00987609" w:rsidRDefault="00832082">
            <w:pPr>
              <w:pStyle w:val="BodyText"/>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240964E7" w14:textId="77777777" w:rsidR="00987609" w:rsidRDefault="00832082">
            <w:pPr>
              <w:pStyle w:val="BodyText"/>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1770A9F8" w14:textId="77777777" w:rsidR="00987609" w:rsidRDefault="00987609">
            <w:pPr>
              <w:pStyle w:val="BodyText"/>
              <w:spacing w:after="0" w:line="280" w:lineRule="atLeast"/>
              <w:jc w:val="left"/>
              <w:rPr>
                <w:rFonts w:ascii="Times New Roman" w:eastAsiaTheme="minorEastAsia" w:hAnsi="Times New Roman"/>
                <w:szCs w:val="22"/>
                <w:lang w:eastAsia="ko-KR"/>
              </w:rPr>
            </w:pPr>
          </w:p>
        </w:tc>
      </w:tr>
      <w:tr w:rsidR="00987609" w14:paraId="1A1F30CE" w14:textId="77777777">
        <w:tc>
          <w:tcPr>
            <w:tcW w:w="1805" w:type="dxa"/>
            <w:shd w:val="clear" w:color="auto" w:fill="auto"/>
          </w:tcPr>
          <w:p w14:paraId="0D84358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24057AF2"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014A4AAB"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87609" w14:paraId="4268FECC" w14:textId="77777777">
        <w:tc>
          <w:tcPr>
            <w:tcW w:w="1805" w:type="dxa"/>
          </w:tcPr>
          <w:p w14:paraId="39A00888"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4B742980"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87609" w14:paraId="4ECFD58B" w14:textId="77777777">
        <w:trPr>
          <w:trHeight w:val="277"/>
        </w:trPr>
        <w:tc>
          <w:tcPr>
            <w:tcW w:w="1805" w:type="dxa"/>
          </w:tcPr>
          <w:p w14:paraId="5103B625"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66F81B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87609" w14:paraId="10FEC9BC" w14:textId="77777777">
        <w:trPr>
          <w:trHeight w:val="277"/>
        </w:trPr>
        <w:tc>
          <w:tcPr>
            <w:tcW w:w="1805" w:type="dxa"/>
          </w:tcPr>
          <w:p w14:paraId="164018B4"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40077C0"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87609" w14:paraId="7D5A3B06" w14:textId="77777777">
        <w:trPr>
          <w:trHeight w:val="277"/>
        </w:trPr>
        <w:tc>
          <w:tcPr>
            <w:tcW w:w="1805" w:type="dxa"/>
          </w:tcPr>
          <w:p w14:paraId="198DE1A1" w14:textId="77777777" w:rsidR="00987609" w:rsidRDefault="00832082">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315970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E4FFAEE"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131DFA" w14:paraId="6957C909" w14:textId="77777777">
        <w:trPr>
          <w:trHeight w:val="277"/>
        </w:trPr>
        <w:tc>
          <w:tcPr>
            <w:tcW w:w="1805" w:type="dxa"/>
          </w:tcPr>
          <w:p w14:paraId="099748B9" w14:textId="77777777" w:rsidR="00131DFA" w:rsidRPr="00131DFA" w:rsidRDefault="00131DF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BCD9848" w14:textId="77777777" w:rsidR="00131DFA" w:rsidRDefault="00131DFA">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BF2637" w14:paraId="4BF2AF61" w14:textId="77777777">
        <w:trPr>
          <w:trHeight w:val="277"/>
        </w:trPr>
        <w:tc>
          <w:tcPr>
            <w:tcW w:w="1805" w:type="dxa"/>
          </w:tcPr>
          <w:p w14:paraId="7DE0DE57" w14:textId="2439890A" w:rsidR="00BF2637" w:rsidRDefault="00BF2637">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3EE9DD" w14:textId="77777777" w:rsidR="00BF2637" w:rsidRDefault="00BF2637" w:rsidP="00BF263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6BEACA9" w14:textId="609EA404" w:rsidR="00BF2637" w:rsidRDefault="00BF2637" w:rsidP="00BF263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BF62DA" w14:paraId="6E0F8DC9" w14:textId="77777777">
        <w:trPr>
          <w:trHeight w:val="277"/>
        </w:trPr>
        <w:tc>
          <w:tcPr>
            <w:tcW w:w="1805" w:type="dxa"/>
          </w:tcPr>
          <w:p w14:paraId="26E24693" w14:textId="6AAE2ABE" w:rsidR="00BF62DA" w:rsidRDefault="00BF62DA" w:rsidP="00BF62DA">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1BA2AFA" w14:textId="36AAB815" w:rsidR="00BF62DA" w:rsidRDefault="00BF62DA" w:rsidP="00BF62DA">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2C249F" w14:paraId="4F2275EC" w14:textId="77777777">
        <w:trPr>
          <w:trHeight w:val="277"/>
        </w:trPr>
        <w:tc>
          <w:tcPr>
            <w:tcW w:w="1805" w:type="dxa"/>
          </w:tcPr>
          <w:p w14:paraId="401B296F" w14:textId="525D1B64" w:rsidR="002C249F" w:rsidRPr="002C249F" w:rsidRDefault="002C249F" w:rsidP="00BF62DA">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D11637C" w14:textId="443EE616" w:rsidR="002C249F" w:rsidRPr="002C249F" w:rsidRDefault="002C249F" w:rsidP="00BF62D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2B6FC7" w14:paraId="2925566D" w14:textId="77777777" w:rsidTr="000B3864">
        <w:trPr>
          <w:trHeight w:val="277"/>
        </w:trPr>
        <w:tc>
          <w:tcPr>
            <w:tcW w:w="1805" w:type="dxa"/>
          </w:tcPr>
          <w:p w14:paraId="7CEC09D3" w14:textId="77777777" w:rsidR="002B6FC7" w:rsidRDefault="002B6FC7" w:rsidP="000B3864">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0641E61B" w14:textId="77777777" w:rsidR="002B6FC7" w:rsidRDefault="002B6FC7" w:rsidP="000B3864">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EA7BF0" w14:paraId="0039229F" w14:textId="77777777" w:rsidTr="000B3864">
        <w:trPr>
          <w:trHeight w:val="277"/>
        </w:trPr>
        <w:tc>
          <w:tcPr>
            <w:tcW w:w="1805" w:type="dxa"/>
          </w:tcPr>
          <w:p w14:paraId="0C4589F5" w14:textId="7F29621E" w:rsidR="00EA7BF0" w:rsidRDefault="00EA7BF0" w:rsidP="00EA7BF0">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lastRenderedPageBreak/>
              <w:t>Samsung2</w:t>
            </w:r>
          </w:p>
        </w:tc>
        <w:tc>
          <w:tcPr>
            <w:tcW w:w="8157" w:type="dxa"/>
          </w:tcPr>
          <w:p w14:paraId="71A60A90" w14:textId="77777777"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2CA26A3" w14:textId="09F02549" w:rsidR="00EA7BF0" w:rsidRDefault="00EA7BF0" w:rsidP="00EA7BF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6760B8" w14:paraId="5191A3D0" w14:textId="77777777" w:rsidTr="000B3864">
        <w:trPr>
          <w:trHeight w:val="277"/>
        </w:trPr>
        <w:tc>
          <w:tcPr>
            <w:tcW w:w="1805" w:type="dxa"/>
          </w:tcPr>
          <w:p w14:paraId="5F1D0627" w14:textId="28E665C8" w:rsidR="006760B8" w:rsidRDefault="006760B8" w:rsidP="006760B8">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778201F2" w14:textId="29DB6CA5" w:rsidR="006760B8" w:rsidRDefault="006760B8" w:rsidP="006760B8">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B3864" w14:paraId="7AF49EE0" w14:textId="77777777" w:rsidTr="000B3864">
        <w:trPr>
          <w:trHeight w:val="277"/>
        </w:trPr>
        <w:tc>
          <w:tcPr>
            <w:tcW w:w="1805" w:type="dxa"/>
          </w:tcPr>
          <w:p w14:paraId="44F7880C" w14:textId="49794485" w:rsidR="000B3864" w:rsidRDefault="000B3864" w:rsidP="000B3864">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72B15EA" w14:textId="4C467569" w:rsidR="000B3864" w:rsidRDefault="000B3864" w:rsidP="000B3864">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234D32" w:rsidRPr="00234D32" w14:paraId="4C050B4B" w14:textId="77777777" w:rsidTr="000B3864">
        <w:trPr>
          <w:trHeight w:val="277"/>
        </w:trPr>
        <w:tc>
          <w:tcPr>
            <w:tcW w:w="1805" w:type="dxa"/>
          </w:tcPr>
          <w:p w14:paraId="2A09D85B" w14:textId="76986924" w:rsidR="00234D32" w:rsidRPr="00234D32" w:rsidRDefault="00234D32" w:rsidP="00234D32">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500689FB" w14:textId="77777777" w:rsidR="00234D32" w:rsidRDefault="00234D32" w:rsidP="00234D3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14:paraId="56BDD79A" w14:textId="25E83E6C" w:rsidR="00234D32" w:rsidRPr="00234D32" w:rsidRDefault="00234D32" w:rsidP="00234D3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AD10CD" w:rsidRPr="00234D32" w14:paraId="2F8526A3" w14:textId="77777777" w:rsidTr="000B3864">
        <w:trPr>
          <w:trHeight w:val="277"/>
        </w:trPr>
        <w:tc>
          <w:tcPr>
            <w:tcW w:w="1805" w:type="dxa"/>
          </w:tcPr>
          <w:p w14:paraId="39F85D89" w14:textId="6038BBAF" w:rsidR="00AD10CD" w:rsidRDefault="00AD10CD" w:rsidP="00AD10CD">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0829328E" w14:textId="7B8502BF" w:rsidR="00AD10CD" w:rsidRDefault="00AD10CD" w:rsidP="00AD10CD">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7C85807" w14:textId="77777777" w:rsidR="00987609" w:rsidRDefault="00987609">
      <w:pPr>
        <w:pStyle w:val="BodyText"/>
        <w:spacing w:after="0"/>
        <w:rPr>
          <w:rFonts w:ascii="Times New Roman" w:hAnsi="Times New Roman"/>
          <w:sz w:val="22"/>
          <w:szCs w:val="22"/>
          <w:lang w:eastAsia="zh-CN"/>
        </w:rPr>
      </w:pPr>
    </w:p>
    <w:p w14:paraId="0BE5E4C1" w14:textId="77777777" w:rsidR="00987609" w:rsidRDefault="00987609">
      <w:pPr>
        <w:pStyle w:val="BodyText"/>
        <w:spacing w:after="0"/>
        <w:rPr>
          <w:rFonts w:ascii="Times New Roman" w:hAnsi="Times New Roman"/>
          <w:sz w:val="22"/>
          <w:szCs w:val="22"/>
          <w:lang w:eastAsia="zh-CN"/>
        </w:rPr>
      </w:pPr>
    </w:p>
    <w:p w14:paraId="0D857C4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4FDAA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283C4C0" w14:textId="77777777" w:rsidR="00987609" w:rsidRDefault="00987609">
      <w:pPr>
        <w:pStyle w:val="BodyText"/>
        <w:spacing w:after="0"/>
        <w:rPr>
          <w:rFonts w:ascii="Times New Roman" w:hAnsi="Times New Roman"/>
          <w:sz w:val="22"/>
          <w:szCs w:val="22"/>
          <w:lang w:eastAsia="zh-CN"/>
        </w:rPr>
      </w:pPr>
    </w:p>
    <w:p w14:paraId="341FCD12" w14:textId="77777777" w:rsidR="00987609" w:rsidRDefault="00987609">
      <w:pPr>
        <w:pStyle w:val="BodyText"/>
        <w:spacing w:after="0"/>
        <w:rPr>
          <w:rFonts w:ascii="Times New Roman" w:hAnsi="Times New Roman"/>
          <w:sz w:val="22"/>
          <w:szCs w:val="22"/>
          <w:lang w:eastAsia="zh-CN"/>
        </w:rPr>
      </w:pPr>
    </w:p>
    <w:p w14:paraId="430B04C7" w14:textId="77777777" w:rsidR="00987609" w:rsidRDefault="00987609">
      <w:pPr>
        <w:pStyle w:val="BodyText"/>
        <w:spacing w:after="0"/>
        <w:rPr>
          <w:rFonts w:ascii="Times New Roman" w:hAnsi="Times New Roman"/>
          <w:sz w:val="22"/>
          <w:szCs w:val="22"/>
          <w:lang w:eastAsia="zh-CN"/>
        </w:rPr>
      </w:pPr>
    </w:p>
    <w:p w14:paraId="18C32CF3" w14:textId="77777777" w:rsidR="00987609" w:rsidRDefault="00987609">
      <w:pPr>
        <w:pStyle w:val="BodyText"/>
        <w:spacing w:after="0"/>
        <w:rPr>
          <w:rFonts w:ascii="Times New Roman" w:hAnsi="Times New Roman"/>
          <w:sz w:val="22"/>
          <w:szCs w:val="22"/>
          <w:lang w:eastAsia="zh-CN"/>
        </w:rPr>
      </w:pPr>
    </w:p>
    <w:p w14:paraId="12A013E9" w14:textId="77777777" w:rsidR="00987609" w:rsidRDefault="00987609">
      <w:pPr>
        <w:pStyle w:val="BodyText"/>
        <w:spacing w:after="0"/>
        <w:rPr>
          <w:rFonts w:ascii="Times New Roman" w:hAnsi="Times New Roman"/>
          <w:sz w:val="22"/>
          <w:szCs w:val="22"/>
          <w:lang w:eastAsia="zh-CN"/>
        </w:rPr>
      </w:pPr>
    </w:p>
    <w:p w14:paraId="22289CE0" w14:textId="77777777" w:rsidR="00987609" w:rsidRDefault="00832082">
      <w:pPr>
        <w:pStyle w:val="Heading3"/>
        <w:rPr>
          <w:lang w:eastAsia="zh-CN"/>
        </w:rPr>
      </w:pPr>
      <w:r>
        <w:rPr>
          <w:lang w:eastAsia="zh-CN"/>
        </w:rPr>
        <w:t>2.1.5 Various other aspects on SSB Design</w:t>
      </w:r>
    </w:p>
    <w:p w14:paraId="0B16FEF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C3F148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B045D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8325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54D00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Spreadtrum:</w:t>
      </w:r>
    </w:p>
    <w:p w14:paraId="33BE29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140CA9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DA832D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8B2EF8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139B888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D05F6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E8E8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62C80E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0459977A" w14:textId="77777777" w:rsidR="00987609" w:rsidRDefault="00987609">
      <w:pPr>
        <w:pStyle w:val="BodyText"/>
        <w:spacing w:after="0"/>
        <w:rPr>
          <w:rFonts w:ascii="Times New Roman" w:hAnsi="Times New Roman"/>
          <w:sz w:val="22"/>
          <w:szCs w:val="22"/>
          <w:lang w:eastAsia="zh-CN"/>
        </w:rPr>
      </w:pPr>
    </w:p>
    <w:p w14:paraId="7C14E554" w14:textId="77777777" w:rsidR="00987609" w:rsidRDefault="00987609">
      <w:pPr>
        <w:pStyle w:val="BodyText"/>
        <w:spacing w:after="0"/>
        <w:rPr>
          <w:rFonts w:ascii="Times New Roman" w:hAnsi="Times New Roman"/>
          <w:sz w:val="22"/>
          <w:szCs w:val="22"/>
          <w:lang w:eastAsia="zh-CN"/>
        </w:rPr>
      </w:pPr>
    </w:p>
    <w:p w14:paraId="48AEC8B1" w14:textId="77777777" w:rsidR="00987609" w:rsidRDefault="00832082">
      <w:pPr>
        <w:pStyle w:val="Heading4"/>
        <w:rPr>
          <w:lang w:eastAsia="zh-CN"/>
        </w:rPr>
      </w:pPr>
      <w:r>
        <w:rPr>
          <w:lang w:eastAsia="zh-CN"/>
        </w:rPr>
        <w:t>Summary of Discussions</w:t>
      </w:r>
    </w:p>
    <w:p w14:paraId="74560D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245D94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526F4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291137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2A433E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0686BA0"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0F5CE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0F5E75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14B87462" w14:textId="77777777" w:rsidR="00987609" w:rsidRDefault="00987609">
      <w:pPr>
        <w:pStyle w:val="BodyText"/>
        <w:spacing w:after="0"/>
        <w:ind w:left="720"/>
        <w:rPr>
          <w:rFonts w:ascii="Times New Roman" w:hAnsi="Times New Roman"/>
          <w:sz w:val="22"/>
          <w:szCs w:val="22"/>
          <w:lang w:eastAsia="zh-CN"/>
        </w:rPr>
      </w:pPr>
    </w:p>
    <w:p w14:paraId="0355988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5C99DCF" w14:textId="77777777" w:rsidR="00987609" w:rsidRDefault="00987609">
      <w:pPr>
        <w:pStyle w:val="BodyText"/>
        <w:spacing w:after="0"/>
        <w:rPr>
          <w:rFonts w:ascii="Times New Roman" w:hAnsi="Times New Roman"/>
          <w:sz w:val="22"/>
          <w:szCs w:val="22"/>
          <w:lang w:eastAsia="zh-CN"/>
        </w:rPr>
      </w:pPr>
    </w:p>
    <w:p w14:paraId="22B7C01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17E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1764A701" w14:textId="77777777" w:rsidR="00987609" w:rsidRDefault="00987609">
      <w:pPr>
        <w:pStyle w:val="BodyText"/>
        <w:spacing w:after="0"/>
        <w:rPr>
          <w:rFonts w:ascii="Times New Roman" w:hAnsi="Times New Roman"/>
          <w:sz w:val="22"/>
          <w:szCs w:val="22"/>
          <w:lang w:eastAsia="zh-CN"/>
        </w:rPr>
      </w:pPr>
    </w:p>
    <w:p w14:paraId="0B6797B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0345D31" w14:textId="77777777" w:rsidR="00987609" w:rsidRDefault="00987609">
      <w:pPr>
        <w:pStyle w:val="BodyText"/>
        <w:spacing w:after="0"/>
        <w:ind w:left="720"/>
        <w:rPr>
          <w:rFonts w:ascii="Times New Roman" w:hAnsi="Times New Roman"/>
          <w:sz w:val="22"/>
          <w:szCs w:val="22"/>
          <w:lang w:eastAsia="zh-CN"/>
        </w:rPr>
      </w:pPr>
    </w:p>
    <w:p w14:paraId="13E7D12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3F4EBEE6" w14:textId="77777777" w:rsidR="00987609" w:rsidRDefault="00987609">
      <w:pPr>
        <w:pStyle w:val="ListParagraph"/>
        <w:rPr>
          <w:lang w:eastAsia="zh-CN"/>
        </w:rPr>
      </w:pPr>
    </w:p>
    <w:p w14:paraId="4AFE443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78BB07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4FDD82A" w14:textId="77777777" w:rsidR="00987609" w:rsidRDefault="00987609">
      <w:pPr>
        <w:pStyle w:val="BodyText"/>
        <w:spacing w:after="0"/>
        <w:rPr>
          <w:rFonts w:ascii="Times New Roman" w:hAnsi="Times New Roman"/>
          <w:sz w:val="22"/>
          <w:szCs w:val="22"/>
          <w:lang w:eastAsia="zh-CN"/>
        </w:rPr>
      </w:pPr>
    </w:p>
    <w:p w14:paraId="795AA4A9"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4675970" w14:textId="77777777">
        <w:tc>
          <w:tcPr>
            <w:tcW w:w="1805" w:type="dxa"/>
            <w:shd w:val="clear" w:color="auto" w:fill="FBE4D5" w:themeFill="accent2" w:themeFillTint="33"/>
          </w:tcPr>
          <w:p w14:paraId="256BECB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64218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44D6315" w14:textId="77777777">
        <w:tc>
          <w:tcPr>
            <w:tcW w:w="1805" w:type="dxa"/>
          </w:tcPr>
          <w:p w14:paraId="3BDF014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54076F9"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45213687"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If DBTW is supported, the initial access performance may not be an issue. More discussion towards this seems needed. </w:t>
            </w:r>
          </w:p>
          <w:p w14:paraId="2635AD7D"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87609" w14:paraId="75496565" w14:textId="77777777">
        <w:tc>
          <w:tcPr>
            <w:tcW w:w="1805" w:type="dxa"/>
          </w:tcPr>
          <w:p w14:paraId="57DF123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3C9BB7E"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D2A9483"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359020DC" w14:textId="77777777" w:rsidR="00987609" w:rsidRDefault="00832082">
            <w:pPr>
              <w:pStyle w:val="BodyText"/>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87609" w14:paraId="788B3DE6" w14:textId="77777777">
        <w:tc>
          <w:tcPr>
            <w:tcW w:w="1805" w:type="dxa"/>
          </w:tcPr>
          <w:p w14:paraId="1BC3CCD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69618"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4908FAD3"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87609" w14:paraId="26E33DBD" w14:textId="77777777">
        <w:tc>
          <w:tcPr>
            <w:tcW w:w="1805" w:type="dxa"/>
          </w:tcPr>
          <w:p w14:paraId="10D2AB2D"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CFD9252" w14:textId="77777777" w:rsidR="00987609" w:rsidRDefault="00832082">
            <w:pPr>
              <w:pStyle w:val="BodyText"/>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87609" w14:paraId="4F4E2275" w14:textId="77777777">
        <w:tc>
          <w:tcPr>
            <w:tcW w:w="1805" w:type="dxa"/>
          </w:tcPr>
          <w:p w14:paraId="76C44F8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2AEB8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5D9A1745"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B7B969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87609" w14:paraId="73505F81" w14:textId="77777777">
        <w:tc>
          <w:tcPr>
            <w:tcW w:w="1805" w:type="dxa"/>
          </w:tcPr>
          <w:p w14:paraId="038CD479"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CBFE3F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789A96C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D968A9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87609" w14:paraId="46F0AA16" w14:textId="77777777">
        <w:tc>
          <w:tcPr>
            <w:tcW w:w="1805" w:type="dxa"/>
          </w:tcPr>
          <w:p w14:paraId="6D6CDA16"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03F77282"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87609" w14:paraId="476490B7" w14:textId="77777777">
        <w:tc>
          <w:tcPr>
            <w:tcW w:w="1805" w:type="dxa"/>
          </w:tcPr>
          <w:p w14:paraId="19B9E510" w14:textId="77777777" w:rsidR="00987609" w:rsidRDefault="0083208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0B954CD7"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Wideband DMRS/Cell Specific TRS</w:t>
            </w:r>
          </w:p>
          <w:p w14:paraId="79B18628"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A749342"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55422603"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t>Default SSB Periodicity</w:t>
            </w:r>
          </w:p>
          <w:p w14:paraId="65B93587"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D47603A" w14:textId="77777777" w:rsidR="00987609" w:rsidRDefault="00832082">
            <w:pPr>
              <w:pStyle w:val="BodyText"/>
              <w:numPr>
                <w:ilvl w:val="0"/>
                <w:numId w:val="48"/>
              </w:numPr>
              <w:spacing w:after="0"/>
              <w:rPr>
                <w:rFonts w:ascii="Times New Roman" w:hAnsi="Times New Roman"/>
                <w:szCs w:val="22"/>
                <w:lang w:eastAsia="zh-CN"/>
              </w:rPr>
            </w:pPr>
            <w:r>
              <w:rPr>
                <w:rFonts w:ascii="Times New Roman" w:hAnsi="Times New Roman"/>
                <w:szCs w:val="22"/>
                <w:lang w:eastAsia="zh-CN"/>
              </w:rPr>
              <w:lastRenderedPageBreak/>
              <w:t>Methods to indicate licensed/unlicensed operation</w:t>
            </w:r>
          </w:p>
          <w:p w14:paraId="06433EEE" w14:textId="77777777" w:rsidR="00987609" w:rsidRDefault="00832082">
            <w:pPr>
              <w:pStyle w:val="BodyText"/>
              <w:numPr>
                <w:ilvl w:val="1"/>
                <w:numId w:val="48"/>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D1EA3B" w14:textId="77777777"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C13B4FE" w14:textId="77777777" w:rsidR="00987609" w:rsidRDefault="00832082">
            <w:pPr>
              <w:pStyle w:val="BodyText"/>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B137321"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4348065"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7D2E8080"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C049838" w14:textId="77777777" w:rsidR="00987609" w:rsidRDefault="00832082">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5750A7EF" w14:textId="77777777" w:rsidR="00987609" w:rsidRDefault="00832082">
            <w:pPr>
              <w:pStyle w:val="B1"/>
              <w:spacing w:before="0" w:after="0"/>
              <w:ind w:left="2296"/>
              <w:rPr>
                <w:lang w:eastAsia="zh-CN"/>
              </w:rPr>
            </w:pPr>
            <w:r>
              <w:t>-</w:t>
            </w:r>
            <w:r>
              <w:rPr>
                <w:rFonts w:hint="eastAsia"/>
                <w:lang w:eastAsia="zh-CN"/>
              </w:rPr>
              <w:tab/>
              <w:t>Frequency domain resource assignment</w:t>
            </w:r>
            <w:r>
              <w:t xml:space="preserve"> –</w:t>
            </w:r>
            <w:r w:rsidR="005513B1">
              <w:rPr>
                <w:noProof/>
                <w:position w:val="-12"/>
              </w:rPr>
              <w:object w:dxaOrig="2720" w:dyaOrig="400" w14:anchorId="11912C6F">
                <v:shape id="_x0000_i1028" type="#_x0000_t75" alt="" style="width:135.75pt;height:20.25pt;mso-width-percent:0;mso-height-percent:0;mso-width-percent:0;mso-height-percent:0" o:ole="">
                  <v:imagedata r:id="rId17" o:title=""/>
                </v:shape>
                <o:OLEObject Type="Embed" ProgID="Equation.3" ShapeID="_x0000_i1028" DrawAspect="Content" ObjectID="_1683405829" r:id="rId23"/>
              </w:object>
            </w:r>
            <w:r>
              <w:rPr>
                <w:rFonts w:hint="eastAsia"/>
                <w:lang w:eastAsia="zh-CN"/>
              </w:rPr>
              <w:t xml:space="preserve"> bits</w:t>
            </w:r>
          </w:p>
          <w:p w14:paraId="4C4764F3" w14:textId="77777777" w:rsidR="00987609" w:rsidRDefault="00832082">
            <w:pPr>
              <w:pStyle w:val="B2"/>
              <w:spacing w:before="0" w:after="0"/>
              <w:ind w:left="2579"/>
              <w:rPr>
                <w:b/>
                <w:lang w:eastAsia="zh-CN"/>
              </w:rPr>
            </w:pPr>
            <w:r>
              <w:rPr>
                <w:lang w:eastAsia="zh-CN"/>
              </w:rPr>
              <w:t>-</w:t>
            </w:r>
            <w:r>
              <w:rPr>
                <w:lang w:eastAsia="zh-CN"/>
              </w:rPr>
              <w:tab/>
            </w:r>
            <w:r w:rsidR="005513B1">
              <w:rPr>
                <w:noProof/>
                <w:position w:val="-10"/>
              </w:rPr>
              <w:object w:dxaOrig="680" w:dyaOrig="280" w14:anchorId="136E3F04">
                <v:shape id="_x0000_i1029" type="#_x0000_t75" alt="" style="width:34.5pt;height:14.25pt;mso-width-percent:0;mso-height-percent:0;mso-width-percent:0;mso-height-percent:0" o:ole="">
                  <v:imagedata r:id="rId19" o:title=""/>
                </v:shape>
                <o:OLEObject Type="Embed" ProgID="Equation.3" ShapeID="_x0000_i1029" DrawAspect="Content" ObjectID="_1683405830" r:id="rId24"/>
              </w:object>
            </w:r>
            <w:r>
              <w:rPr>
                <w:lang w:eastAsia="zh-CN"/>
              </w:rPr>
              <w:t xml:space="preserve"> is the size of </w:t>
            </w:r>
            <w:r>
              <w:rPr>
                <w:rFonts w:hint="eastAsia"/>
                <w:lang w:eastAsia="zh-CN"/>
              </w:rPr>
              <w:t>CORESET 0</w:t>
            </w:r>
            <w:r>
              <w:rPr>
                <w:lang w:eastAsia="zh-CN"/>
              </w:rPr>
              <w:t xml:space="preserve"> </w:t>
            </w:r>
          </w:p>
          <w:p w14:paraId="69F8920C" w14:textId="77777777" w:rsidR="00987609" w:rsidRDefault="00832082">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0007B30D" w14:textId="77777777" w:rsidR="00987609" w:rsidRDefault="00832082">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26CA149" w14:textId="77777777" w:rsidR="00987609" w:rsidRDefault="00832082">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C7443C3" w14:textId="77777777" w:rsidR="00987609" w:rsidRDefault="00832082">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735879EF" w14:textId="77777777" w:rsidR="00987609" w:rsidRDefault="00832082">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44ACDD2" w14:textId="77777777" w:rsidR="00987609" w:rsidRDefault="00832082">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4C6BED7" w14:textId="77777777" w:rsidR="00987609" w:rsidRDefault="0083208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379417DF" w14:textId="77777777" w:rsidR="00987609" w:rsidRDefault="00987609">
            <w:pPr>
              <w:pStyle w:val="BodyText"/>
              <w:spacing w:after="0"/>
              <w:ind w:left="360"/>
              <w:rPr>
                <w:rFonts w:ascii="Times New Roman" w:hAnsi="Times New Roman"/>
                <w:szCs w:val="22"/>
                <w:lang w:eastAsia="zh-CN"/>
              </w:rPr>
            </w:pPr>
          </w:p>
        </w:tc>
      </w:tr>
    </w:tbl>
    <w:p w14:paraId="781099FD" w14:textId="77777777" w:rsidR="00987609" w:rsidRDefault="00987609">
      <w:pPr>
        <w:pStyle w:val="BodyText"/>
        <w:spacing w:after="0"/>
        <w:rPr>
          <w:rFonts w:ascii="Times New Roman" w:hAnsi="Times New Roman"/>
          <w:sz w:val="22"/>
          <w:szCs w:val="22"/>
          <w:lang w:eastAsia="zh-CN"/>
        </w:rPr>
      </w:pPr>
    </w:p>
    <w:p w14:paraId="2FF07320" w14:textId="77777777" w:rsidR="00987609" w:rsidRDefault="00987609">
      <w:pPr>
        <w:pStyle w:val="BodyText"/>
        <w:spacing w:after="0"/>
        <w:rPr>
          <w:rFonts w:ascii="Times New Roman" w:hAnsi="Times New Roman"/>
          <w:sz w:val="22"/>
          <w:szCs w:val="22"/>
          <w:lang w:eastAsia="zh-CN"/>
        </w:rPr>
      </w:pPr>
    </w:p>
    <w:p w14:paraId="367D61FA"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324750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8A9A89E" w14:textId="77777777" w:rsidR="00987609" w:rsidRDefault="00987609">
      <w:pPr>
        <w:pStyle w:val="BodyText"/>
        <w:spacing w:after="0"/>
        <w:rPr>
          <w:rFonts w:ascii="Times New Roman" w:hAnsi="Times New Roman"/>
          <w:sz w:val="22"/>
          <w:szCs w:val="22"/>
          <w:lang w:eastAsia="zh-CN"/>
        </w:rPr>
      </w:pPr>
    </w:p>
    <w:p w14:paraId="0FB6758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5C80C3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688A491" w14:textId="77777777" w:rsidR="00987609" w:rsidRDefault="00987609">
      <w:pPr>
        <w:pStyle w:val="BodyText"/>
        <w:spacing w:after="0"/>
        <w:rPr>
          <w:rFonts w:ascii="Times New Roman" w:hAnsi="Times New Roman"/>
          <w:sz w:val="22"/>
          <w:szCs w:val="22"/>
          <w:lang w:eastAsia="zh-CN"/>
        </w:rPr>
      </w:pPr>
    </w:p>
    <w:p w14:paraId="031E36AE"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98E7380" w14:textId="77777777">
        <w:tc>
          <w:tcPr>
            <w:tcW w:w="1805" w:type="dxa"/>
            <w:shd w:val="clear" w:color="auto" w:fill="FBE4D5" w:themeFill="accent2" w:themeFillTint="33"/>
          </w:tcPr>
          <w:p w14:paraId="3924692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4E3FDD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BA596E0" w14:textId="77777777">
        <w:tc>
          <w:tcPr>
            <w:tcW w:w="1805" w:type="dxa"/>
          </w:tcPr>
          <w:p w14:paraId="68F1F780"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25B0C90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A1D2874"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87609" w14:paraId="61ED7C2D" w14:textId="77777777">
        <w:tc>
          <w:tcPr>
            <w:tcW w:w="1805" w:type="dxa"/>
          </w:tcPr>
          <w:p w14:paraId="3A99D3B6"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A5BB9C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BF28D6F"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328D77B" w14:textId="77777777" w:rsidR="00987609" w:rsidRDefault="00987609">
            <w:pPr>
              <w:pStyle w:val="BodyText"/>
              <w:spacing w:after="0" w:line="280" w:lineRule="atLeast"/>
              <w:jc w:val="left"/>
              <w:rPr>
                <w:rFonts w:ascii="Times New Roman" w:eastAsiaTheme="minorEastAsia" w:hAnsi="Times New Roman"/>
                <w:sz w:val="22"/>
                <w:szCs w:val="22"/>
                <w:lang w:eastAsia="ko-KR"/>
              </w:rPr>
            </w:pPr>
          </w:p>
          <w:p w14:paraId="60DF62C6"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4DD1EA4"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87609" w14:paraId="05755509" w14:textId="77777777">
        <w:tc>
          <w:tcPr>
            <w:tcW w:w="1805" w:type="dxa"/>
          </w:tcPr>
          <w:p w14:paraId="6EC1BB43"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939EF48"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5E9D4D09"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53A12EBB"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98A9B51" w14:textId="77777777" w:rsidR="00987609" w:rsidRDefault="00832082">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14:paraId="014BEF3F" w14:textId="77777777" w:rsidR="00987609" w:rsidRDefault="00987609">
      <w:pPr>
        <w:pStyle w:val="BodyText"/>
        <w:spacing w:after="0"/>
        <w:rPr>
          <w:rFonts w:ascii="Times New Roman" w:hAnsi="Times New Roman"/>
          <w:sz w:val="22"/>
          <w:szCs w:val="22"/>
          <w:lang w:eastAsia="zh-CN"/>
        </w:rPr>
      </w:pPr>
    </w:p>
    <w:p w14:paraId="59260779" w14:textId="77777777" w:rsidR="00987609" w:rsidRDefault="00987609">
      <w:pPr>
        <w:pStyle w:val="BodyText"/>
        <w:spacing w:after="0"/>
        <w:rPr>
          <w:rFonts w:ascii="Times New Roman" w:hAnsi="Times New Roman"/>
          <w:sz w:val="22"/>
          <w:szCs w:val="22"/>
          <w:lang w:eastAsia="zh-CN"/>
        </w:rPr>
      </w:pPr>
    </w:p>
    <w:p w14:paraId="22F980A8"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8C967D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1A1E03A" w14:textId="77777777" w:rsidR="00987609" w:rsidRDefault="00987609">
      <w:pPr>
        <w:pStyle w:val="BodyText"/>
        <w:spacing w:after="0"/>
        <w:rPr>
          <w:rFonts w:ascii="Times New Roman" w:hAnsi="Times New Roman"/>
          <w:sz w:val="22"/>
          <w:szCs w:val="22"/>
          <w:lang w:eastAsia="zh-CN"/>
        </w:rPr>
      </w:pPr>
    </w:p>
    <w:p w14:paraId="7A23D63A" w14:textId="77777777" w:rsidR="00987609" w:rsidRDefault="00987609">
      <w:pPr>
        <w:pStyle w:val="BodyText"/>
        <w:spacing w:after="0"/>
        <w:rPr>
          <w:rFonts w:ascii="Times New Roman" w:hAnsi="Times New Roman"/>
          <w:sz w:val="22"/>
          <w:szCs w:val="22"/>
          <w:lang w:eastAsia="zh-CN"/>
        </w:rPr>
      </w:pPr>
    </w:p>
    <w:p w14:paraId="4BDE6203" w14:textId="77777777" w:rsidR="00987609" w:rsidRDefault="00987609">
      <w:pPr>
        <w:pStyle w:val="BodyText"/>
        <w:spacing w:after="0"/>
        <w:rPr>
          <w:rFonts w:ascii="Times New Roman" w:hAnsi="Times New Roman"/>
          <w:sz w:val="22"/>
          <w:szCs w:val="22"/>
          <w:lang w:eastAsia="zh-CN"/>
        </w:rPr>
      </w:pPr>
    </w:p>
    <w:p w14:paraId="2D62D925" w14:textId="77777777" w:rsidR="00987609" w:rsidRDefault="00987609">
      <w:pPr>
        <w:pStyle w:val="BodyText"/>
        <w:spacing w:after="0"/>
        <w:rPr>
          <w:rFonts w:ascii="Times New Roman" w:hAnsi="Times New Roman"/>
          <w:sz w:val="22"/>
          <w:szCs w:val="22"/>
          <w:lang w:eastAsia="zh-CN"/>
        </w:rPr>
      </w:pPr>
    </w:p>
    <w:p w14:paraId="443121EE" w14:textId="77777777" w:rsidR="00987609" w:rsidRDefault="00832082">
      <w:pPr>
        <w:pStyle w:val="Heading2"/>
        <w:rPr>
          <w:lang w:eastAsia="zh-CN"/>
        </w:rPr>
      </w:pPr>
      <w:r>
        <w:rPr>
          <w:lang w:eastAsia="zh-CN"/>
        </w:rPr>
        <w:t xml:space="preserve">2.2 PRACH Aspects </w:t>
      </w:r>
    </w:p>
    <w:p w14:paraId="2BEF77DC" w14:textId="77777777" w:rsidR="00987609" w:rsidRDefault="00832082">
      <w:pPr>
        <w:pStyle w:val="Heading3"/>
        <w:rPr>
          <w:lang w:eastAsia="zh-CN"/>
        </w:rPr>
      </w:pPr>
      <w:r>
        <w:rPr>
          <w:lang w:eastAsia="zh-CN"/>
        </w:rPr>
        <w:t>2.2.1 Supported PRACH Numerology</w:t>
      </w:r>
    </w:p>
    <w:p w14:paraId="1CD608F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A21CD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C6708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0D8D91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 Huawei, HiSilicon:</w:t>
      </w:r>
    </w:p>
    <w:p w14:paraId="3A0C471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040FA54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7456F6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DCFF35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5DB68B5F"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3F0D9BA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818E48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03015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1457C7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6891E2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557457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010CB0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48F15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C5F090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44EAC9A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E460F2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0BF8FE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300050D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729D2E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A8C7B0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A587B3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7C6F6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3CAD4F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7595FB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BB15E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645026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07948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7EEEE4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4381F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821B39C" w14:textId="77777777" w:rsidR="00987609" w:rsidRDefault="00987609">
      <w:pPr>
        <w:pStyle w:val="BodyText"/>
        <w:spacing w:after="0"/>
        <w:rPr>
          <w:rFonts w:ascii="Times New Roman" w:hAnsi="Times New Roman"/>
          <w:sz w:val="22"/>
          <w:szCs w:val="22"/>
          <w:lang w:eastAsia="zh-CN"/>
        </w:rPr>
      </w:pPr>
    </w:p>
    <w:p w14:paraId="2FF43EF7" w14:textId="77777777" w:rsidR="00987609" w:rsidRDefault="00987609">
      <w:pPr>
        <w:pStyle w:val="BodyText"/>
        <w:spacing w:after="0"/>
        <w:rPr>
          <w:rFonts w:ascii="Times New Roman" w:hAnsi="Times New Roman"/>
          <w:sz w:val="22"/>
          <w:szCs w:val="22"/>
          <w:lang w:eastAsia="zh-CN"/>
        </w:rPr>
      </w:pPr>
    </w:p>
    <w:p w14:paraId="482054A9" w14:textId="77777777" w:rsidR="00987609" w:rsidRDefault="00832082">
      <w:pPr>
        <w:pStyle w:val="Heading4"/>
        <w:rPr>
          <w:lang w:eastAsia="zh-CN"/>
        </w:rPr>
      </w:pPr>
      <w:r>
        <w:rPr>
          <w:lang w:eastAsia="zh-CN"/>
        </w:rPr>
        <w:t>Summary of Discussions</w:t>
      </w:r>
    </w:p>
    <w:p w14:paraId="1B5CA37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4BF7344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59CE51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120kHz PRACH in all cases, support 480/960kHz RACH for (at least) non-initial access cases</w:t>
      </w:r>
    </w:p>
    <w:p w14:paraId="4F0DEC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43558C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D9C02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1522FAB0"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79F7F18C" w14:textId="77777777" w:rsidR="00987609" w:rsidRDefault="00987609">
      <w:pPr>
        <w:pStyle w:val="BodyText"/>
        <w:spacing w:after="0"/>
        <w:rPr>
          <w:rFonts w:ascii="Times New Roman" w:hAnsi="Times New Roman"/>
          <w:sz w:val="22"/>
          <w:szCs w:val="22"/>
          <w:lang w:eastAsia="zh-CN"/>
        </w:rPr>
      </w:pPr>
    </w:p>
    <w:p w14:paraId="37FA903B" w14:textId="77777777" w:rsidR="00987609" w:rsidRDefault="00987609">
      <w:pPr>
        <w:pStyle w:val="BodyText"/>
        <w:spacing w:after="0"/>
        <w:rPr>
          <w:rFonts w:ascii="Times New Roman" w:hAnsi="Times New Roman"/>
          <w:sz w:val="22"/>
          <w:szCs w:val="22"/>
          <w:lang w:eastAsia="zh-CN"/>
        </w:rPr>
      </w:pPr>
    </w:p>
    <w:p w14:paraId="227BF164" w14:textId="77777777" w:rsidR="00987609" w:rsidRDefault="00832082">
      <w:pPr>
        <w:pStyle w:val="Heading4"/>
        <w:rPr>
          <w:rFonts w:ascii="Times New Roman" w:hAnsi="Times New Roman"/>
          <w:b/>
          <w:bCs/>
          <w:sz w:val="22"/>
          <w:szCs w:val="18"/>
          <w:u w:val="single"/>
          <w:lang w:eastAsia="zh-CN"/>
        </w:rPr>
      </w:pPr>
      <w:bookmarkStart w:id="22" w:name="_Hlk72321700"/>
      <w:r>
        <w:rPr>
          <w:rFonts w:ascii="Times New Roman" w:hAnsi="Times New Roman"/>
          <w:b/>
          <w:bCs/>
          <w:sz w:val="22"/>
          <w:szCs w:val="18"/>
          <w:u w:val="single"/>
          <w:lang w:eastAsia="zh-CN"/>
        </w:rPr>
        <w:t>1st Round Discussion:</w:t>
      </w:r>
    </w:p>
    <w:p w14:paraId="07E847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50C8A03" w14:textId="77777777" w:rsidR="00987609" w:rsidRDefault="00987609">
      <w:pPr>
        <w:pStyle w:val="BodyText"/>
        <w:spacing w:after="0"/>
        <w:rPr>
          <w:rFonts w:ascii="Times New Roman" w:hAnsi="Times New Roman"/>
          <w:sz w:val="22"/>
          <w:szCs w:val="22"/>
          <w:lang w:eastAsia="zh-CN"/>
        </w:rPr>
      </w:pPr>
    </w:p>
    <w:p w14:paraId="7D1786F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0AA2289F"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2.1-1)</w:t>
      </w:r>
    </w:p>
    <w:p w14:paraId="09FD22B9"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F29C73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10CC1858"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2"/>
    <w:p w14:paraId="00CEA484" w14:textId="77777777" w:rsidR="00987609" w:rsidRDefault="00987609">
      <w:pPr>
        <w:pStyle w:val="BodyText"/>
        <w:spacing w:after="0"/>
        <w:ind w:left="720"/>
        <w:rPr>
          <w:rFonts w:ascii="Times New Roman" w:hAnsi="Times New Roman"/>
          <w:sz w:val="22"/>
          <w:szCs w:val="22"/>
          <w:lang w:eastAsia="zh-CN"/>
        </w:rPr>
      </w:pPr>
    </w:p>
    <w:p w14:paraId="128A0671"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648B1C9A" w14:textId="77777777">
        <w:tc>
          <w:tcPr>
            <w:tcW w:w="1805" w:type="dxa"/>
            <w:shd w:val="clear" w:color="auto" w:fill="FBE4D5" w:themeFill="accent2" w:themeFillTint="33"/>
          </w:tcPr>
          <w:p w14:paraId="5425D027"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AF48D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D5B22B2" w14:textId="77777777">
        <w:tc>
          <w:tcPr>
            <w:tcW w:w="1805" w:type="dxa"/>
          </w:tcPr>
          <w:p w14:paraId="47D5236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BAF52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87609" w14:paraId="7062F0A4" w14:textId="77777777">
        <w:tc>
          <w:tcPr>
            <w:tcW w:w="1805" w:type="dxa"/>
          </w:tcPr>
          <w:p w14:paraId="0C4EDE7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B9EA0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F53E41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87609" w14:paraId="69C480AC" w14:textId="77777777">
        <w:tc>
          <w:tcPr>
            <w:tcW w:w="1805" w:type="dxa"/>
          </w:tcPr>
          <w:p w14:paraId="1EB6C80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52579F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87609" w14:paraId="7D0AFAD3" w14:textId="77777777">
        <w:tc>
          <w:tcPr>
            <w:tcW w:w="1805" w:type="dxa"/>
          </w:tcPr>
          <w:p w14:paraId="32892A1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1F910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87609" w14:paraId="29698F6D" w14:textId="77777777">
        <w:tc>
          <w:tcPr>
            <w:tcW w:w="1805" w:type="dxa"/>
          </w:tcPr>
          <w:p w14:paraId="29456F9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7D6759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87609" w14:paraId="1FD78115" w14:textId="77777777">
        <w:tc>
          <w:tcPr>
            <w:tcW w:w="1805" w:type="dxa"/>
          </w:tcPr>
          <w:p w14:paraId="51B00836" w14:textId="77777777"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57" w:type="dxa"/>
          </w:tcPr>
          <w:p w14:paraId="6937E19F" w14:textId="77777777" w:rsidR="00987609" w:rsidRDefault="00832082">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87609" w14:paraId="33069D70" w14:textId="77777777">
        <w:tc>
          <w:tcPr>
            <w:tcW w:w="1805" w:type="dxa"/>
          </w:tcPr>
          <w:p w14:paraId="297FC0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1508F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87609" w14:paraId="24CCBFA0" w14:textId="77777777">
        <w:tc>
          <w:tcPr>
            <w:tcW w:w="1805" w:type="dxa"/>
          </w:tcPr>
          <w:p w14:paraId="1FD2AF2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5258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6790DA62" w14:textId="77777777">
        <w:tc>
          <w:tcPr>
            <w:tcW w:w="1805" w:type="dxa"/>
          </w:tcPr>
          <w:p w14:paraId="5DE0170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78E0EA7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307DDD6E" w14:textId="77777777">
        <w:tc>
          <w:tcPr>
            <w:tcW w:w="1805" w:type="dxa"/>
            <w:shd w:val="clear" w:color="auto" w:fill="FFFFFF" w:themeFill="background1"/>
          </w:tcPr>
          <w:p w14:paraId="3B16D01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753B0C07" w14:textId="77777777" w:rsidR="00987609" w:rsidRDefault="00832082">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5494F6B" w14:textId="77777777" w:rsidR="00987609" w:rsidRDefault="00832082">
            <w:pPr>
              <w:rPr>
                <w:lang w:eastAsia="zh-CN"/>
              </w:rPr>
            </w:pPr>
            <w:r>
              <w:rPr>
                <w:highlight w:val="green"/>
                <w:lang w:eastAsia="zh-CN"/>
              </w:rPr>
              <w:t>Agreement:</w:t>
            </w:r>
          </w:p>
          <w:p w14:paraId="1878A4D9" w14:textId="77777777"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758DEBD" w14:textId="77777777"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5765E48E" w14:textId="77777777"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AFE0B00" w14:textId="77777777" w:rsidR="00987609" w:rsidRDefault="00832082">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7EF90305"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31F5D91E" w14:textId="77777777" w:rsidR="00987609" w:rsidRDefault="00832082">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3F9728F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250A859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1FB48645" w14:textId="77777777" w:rsidR="00987609" w:rsidRDefault="00987609">
            <w:pPr>
              <w:pStyle w:val="BodyText"/>
              <w:spacing w:after="0"/>
              <w:rPr>
                <w:rFonts w:ascii="Times New Roman" w:hAnsi="Times New Roman"/>
                <w:sz w:val="22"/>
                <w:szCs w:val="22"/>
                <w:lang w:eastAsia="zh-CN"/>
              </w:rPr>
            </w:pPr>
          </w:p>
          <w:p w14:paraId="6B8FBB50" w14:textId="77777777"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0411D963"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support for 480 and 960 kHz PRACH SCS with sequence length L=139 for PRACH Formats A1~A3, B1~B4, C0, and C2 for non-</w:t>
            </w:r>
            <w:r>
              <w:rPr>
                <w:rFonts w:cs="Times"/>
                <w:b/>
                <w:szCs w:val="20"/>
                <w:lang w:eastAsia="zh-CN"/>
              </w:rPr>
              <w:lastRenderedPageBreak/>
              <w:t xml:space="preserve">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3BCD5F0A"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50C3E5B0" w14:textId="77777777" w:rsidR="00987609" w:rsidRDefault="00987609">
            <w:pPr>
              <w:pStyle w:val="BodyText"/>
              <w:spacing w:after="0"/>
              <w:rPr>
                <w:rFonts w:ascii="Times New Roman" w:hAnsi="Times New Roman"/>
                <w:sz w:val="22"/>
                <w:szCs w:val="22"/>
                <w:lang w:eastAsia="zh-CN"/>
              </w:rPr>
            </w:pPr>
          </w:p>
          <w:p w14:paraId="064F6FBA" w14:textId="77777777" w:rsidR="00987609" w:rsidRDefault="00987609">
            <w:pPr>
              <w:pStyle w:val="BodyText"/>
              <w:spacing w:after="0"/>
              <w:rPr>
                <w:rFonts w:ascii="Times New Roman" w:eastAsiaTheme="minorEastAsia" w:hAnsi="Times New Roman"/>
                <w:sz w:val="22"/>
                <w:szCs w:val="22"/>
                <w:lang w:eastAsia="ko-KR"/>
              </w:rPr>
            </w:pPr>
          </w:p>
        </w:tc>
      </w:tr>
      <w:tr w:rsidR="00987609" w14:paraId="54F81284" w14:textId="77777777">
        <w:tc>
          <w:tcPr>
            <w:tcW w:w="1805" w:type="dxa"/>
            <w:shd w:val="clear" w:color="auto" w:fill="FFFFFF" w:themeFill="background1"/>
          </w:tcPr>
          <w:p w14:paraId="67A49AE7"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D776DF" w14:textId="77777777" w:rsidR="00987609" w:rsidRDefault="00832082">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87609" w14:paraId="7CF1EDA7" w14:textId="77777777">
        <w:tc>
          <w:tcPr>
            <w:tcW w:w="1805" w:type="dxa"/>
            <w:shd w:val="clear" w:color="auto" w:fill="FFFFFF" w:themeFill="background1"/>
          </w:tcPr>
          <w:p w14:paraId="4BEB330F"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912AFE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87609" w14:paraId="17F8CDBD" w14:textId="77777777">
        <w:tc>
          <w:tcPr>
            <w:tcW w:w="1805" w:type="dxa"/>
            <w:shd w:val="clear" w:color="auto" w:fill="FFFFFF" w:themeFill="background1"/>
          </w:tcPr>
          <w:p w14:paraId="6837123B"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C3574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87609" w14:paraId="2A4B80DA" w14:textId="77777777">
        <w:tc>
          <w:tcPr>
            <w:tcW w:w="1805" w:type="dxa"/>
            <w:shd w:val="clear" w:color="auto" w:fill="FFFFFF" w:themeFill="background1"/>
          </w:tcPr>
          <w:p w14:paraId="3EF977F1" w14:textId="77777777" w:rsidR="00987609" w:rsidRDefault="00832082">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037B3FCE"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87609" w14:paraId="0A254564" w14:textId="77777777">
        <w:tc>
          <w:tcPr>
            <w:tcW w:w="1805" w:type="dxa"/>
            <w:shd w:val="clear" w:color="auto" w:fill="FFFFFF" w:themeFill="background1"/>
          </w:tcPr>
          <w:p w14:paraId="2D9AFBD2"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2DBB6BDA"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87609" w14:paraId="598E14D8" w14:textId="77777777">
        <w:tc>
          <w:tcPr>
            <w:tcW w:w="1805" w:type="dxa"/>
            <w:shd w:val="clear" w:color="auto" w:fill="FFFFFF" w:themeFill="background1"/>
          </w:tcPr>
          <w:p w14:paraId="52E3D3D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09428FA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987609" w14:paraId="0B471DF4" w14:textId="77777777">
        <w:tc>
          <w:tcPr>
            <w:tcW w:w="1805" w:type="dxa"/>
            <w:shd w:val="clear" w:color="auto" w:fill="FFFFFF" w:themeFill="background1"/>
          </w:tcPr>
          <w:p w14:paraId="3AC28320"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32D489A"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87609" w14:paraId="373CAA04" w14:textId="77777777">
        <w:tc>
          <w:tcPr>
            <w:tcW w:w="1805" w:type="dxa"/>
            <w:shd w:val="clear" w:color="auto" w:fill="FFFFFF" w:themeFill="background1"/>
          </w:tcPr>
          <w:p w14:paraId="4254E398"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4DAC22C6"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5FBED6A0" w14:textId="77777777" w:rsidR="00987609" w:rsidRDefault="0083208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87609" w14:paraId="41AA9E83" w14:textId="77777777">
        <w:tc>
          <w:tcPr>
            <w:tcW w:w="1805" w:type="dxa"/>
            <w:shd w:val="clear" w:color="auto" w:fill="FFFFFF" w:themeFill="background1"/>
          </w:tcPr>
          <w:p w14:paraId="2D5338E4"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CBA49B5" w14:textId="77777777" w:rsidR="00987609" w:rsidRDefault="00832082">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498FE7DF" w14:textId="77777777" w:rsidR="00987609" w:rsidRDefault="00987609">
      <w:pPr>
        <w:pStyle w:val="BodyText"/>
        <w:spacing w:after="0"/>
        <w:rPr>
          <w:rFonts w:ascii="Times New Roman" w:hAnsi="Times New Roman"/>
          <w:sz w:val="22"/>
          <w:szCs w:val="22"/>
          <w:lang w:eastAsia="zh-CN"/>
        </w:rPr>
      </w:pPr>
    </w:p>
    <w:p w14:paraId="30BF3F83" w14:textId="77777777" w:rsidR="00987609" w:rsidRDefault="00987609">
      <w:pPr>
        <w:pStyle w:val="BodyText"/>
        <w:spacing w:after="0"/>
        <w:rPr>
          <w:rFonts w:ascii="Times New Roman" w:hAnsi="Times New Roman"/>
          <w:sz w:val="22"/>
          <w:szCs w:val="22"/>
          <w:lang w:eastAsia="zh-CN"/>
        </w:rPr>
      </w:pPr>
    </w:p>
    <w:p w14:paraId="33F454D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F67843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0146F53E" w14:textId="77777777" w:rsidR="00987609" w:rsidRDefault="00987609">
      <w:pPr>
        <w:pStyle w:val="BodyText"/>
        <w:spacing w:after="0"/>
        <w:rPr>
          <w:rFonts w:ascii="Times New Roman" w:hAnsi="Times New Roman"/>
          <w:sz w:val="22"/>
          <w:szCs w:val="22"/>
          <w:lang w:eastAsia="zh-CN"/>
        </w:rPr>
      </w:pPr>
    </w:p>
    <w:p w14:paraId="1A3AE9C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27F94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5592C05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14:paraId="0F6DEB63" w14:textId="77777777">
        <w:tc>
          <w:tcPr>
            <w:tcW w:w="9962" w:type="dxa"/>
          </w:tcPr>
          <w:p w14:paraId="79E8C953" w14:textId="77777777" w:rsidR="00987609" w:rsidRDefault="00832082">
            <w:pPr>
              <w:spacing w:before="0" w:after="0" w:line="240" w:lineRule="auto"/>
              <w:rPr>
                <w:lang w:eastAsia="zh-CN"/>
              </w:rPr>
            </w:pPr>
            <w:r>
              <w:rPr>
                <w:highlight w:val="green"/>
                <w:lang w:eastAsia="zh-CN"/>
              </w:rPr>
              <w:t>Agreement:</w:t>
            </w:r>
          </w:p>
          <w:p w14:paraId="7280768D"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550F3BC"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A35E85" w14:textId="77777777"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if 480kHz and/or 960 kHz SSB SCS is agreed to be supported, support 480 and/or 960 kHz PRACH SCS with sequence length L=139 for PRACH Formats A1~A3, B1~B4, C0, and C2, respectively.</w:t>
            </w:r>
          </w:p>
        </w:tc>
      </w:tr>
    </w:tbl>
    <w:p w14:paraId="06EBEAFE" w14:textId="77777777" w:rsidR="00987609" w:rsidRDefault="00987609">
      <w:pPr>
        <w:pStyle w:val="BodyText"/>
        <w:spacing w:after="0"/>
        <w:rPr>
          <w:rFonts w:ascii="Times New Roman" w:hAnsi="Times New Roman"/>
          <w:sz w:val="22"/>
          <w:szCs w:val="22"/>
          <w:lang w:eastAsia="zh-CN"/>
        </w:rPr>
      </w:pPr>
    </w:p>
    <w:p w14:paraId="23A2C45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36528AE1"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4FD80470" w14:textId="77777777">
        <w:tc>
          <w:tcPr>
            <w:tcW w:w="1805" w:type="dxa"/>
            <w:shd w:val="clear" w:color="auto" w:fill="FBE4D5" w:themeFill="accent2" w:themeFillTint="33"/>
          </w:tcPr>
          <w:p w14:paraId="17A6B4B4"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6F247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1E1404" w14:textId="77777777">
        <w:tc>
          <w:tcPr>
            <w:tcW w:w="1805" w:type="dxa"/>
          </w:tcPr>
          <w:p w14:paraId="2D2F108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19A151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F26D09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87609" w14:paraId="489ACD39" w14:textId="77777777">
        <w:tc>
          <w:tcPr>
            <w:tcW w:w="1805" w:type="dxa"/>
          </w:tcPr>
          <w:p w14:paraId="1FF2C1E6"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F0547A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87609" w14:paraId="299915C0" w14:textId="77777777">
        <w:tc>
          <w:tcPr>
            <w:tcW w:w="1805" w:type="dxa"/>
          </w:tcPr>
          <w:p w14:paraId="75BFF1B3"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A852B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577B2075"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87609" w14:paraId="14BC2BD7" w14:textId="77777777">
        <w:tc>
          <w:tcPr>
            <w:tcW w:w="1805" w:type="dxa"/>
          </w:tcPr>
          <w:p w14:paraId="70E43A24" w14:textId="77777777"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E977DA5"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87609" w14:paraId="59A894BC" w14:textId="77777777">
        <w:tc>
          <w:tcPr>
            <w:tcW w:w="1805" w:type="dxa"/>
          </w:tcPr>
          <w:p w14:paraId="11EA853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D04511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87609" w14:paraId="490D4593" w14:textId="77777777">
        <w:tc>
          <w:tcPr>
            <w:tcW w:w="1805" w:type="dxa"/>
            <w:shd w:val="clear" w:color="auto" w:fill="auto"/>
          </w:tcPr>
          <w:p w14:paraId="335EC9FD" w14:textId="77777777" w:rsidR="00987609" w:rsidRDefault="00832082">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5677B2A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87609" w14:paraId="3E8C4598" w14:textId="77777777">
        <w:tc>
          <w:tcPr>
            <w:tcW w:w="1805" w:type="dxa"/>
          </w:tcPr>
          <w:p w14:paraId="1D32E5E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4A9BB8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87609" w14:paraId="09A6A0D8" w14:textId="77777777">
        <w:tc>
          <w:tcPr>
            <w:tcW w:w="1805" w:type="dxa"/>
          </w:tcPr>
          <w:p w14:paraId="2656B55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78356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87609" w14:paraId="4D2750C6" w14:textId="77777777">
        <w:tc>
          <w:tcPr>
            <w:tcW w:w="1805" w:type="dxa"/>
          </w:tcPr>
          <w:p w14:paraId="587536D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3C4BA2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87609" w14:paraId="18FBE6F7" w14:textId="77777777">
        <w:tc>
          <w:tcPr>
            <w:tcW w:w="1805" w:type="dxa"/>
          </w:tcPr>
          <w:p w14:paraId="7852A28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31224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87609" w14:paraId="4C9BB67A" w14:textId="77777777">
        <w:tc>
          <w:tcPr>
            <w:tcW w:w="1805" w:type="dxa"/>
          </w:tcPr>
          <w:p w14:paraId="12D852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F1DC4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87609" w14:paraId="6286C6F3" w14:textId="77777777">
        <w:tc>
          <w:tcPr>
            <w:tcW w:w="1805" w:type="dxa"/>
          </w:tcPr>
          <w:p w14:paraId="0CB452B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D7167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12482D" w14:paraId="082B4DA7" w14:textId="77777777">
        <w:tc>
          <w:tcPr>
            <w:tcW w:w="1805" w:type="dxa"/>
          </w:tcPr>
          <w:p w14:paraId="02F130B3" w14:textId="20A4C3C3" w:rsidR="0012482D" w:rsidRDefault="0012482D" w:rsidP="0012482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9E603C3" w14:textId="6BF6C9E8" w:rsidR="0012482D" w:rsidRDefault="0012482D" w:rsidP="0012482D">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BF62DA" w14:paraId="09E1D496" w14:textId="77777777">
        <w:tc>
          <w:tcPr>
            <w:tcW w:w="1805" w:type="dxa"/>
          </w:tcPr>
          <w:p w14:paraId="59FC97F0" w14:textId="66F7F1E0" w:rsidR="00BF62DA" w:rsidRDefault="00BF62DA" w:rsidP="00BF62DA">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A5DC1D5" w14:textId="5107039B" w:rsidR="00BF62DA" w:rsidRDefault="00BF62DA" w:rsidP="00BF62DA">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2C249F" w14:paraId="6F1B8A7F" w14:textId="77777777">
        <w:tc>
          <w:tcPr>
            <w:tcW w:w="1805" w:type="dxa"/>
          </w:tcPr>
          <w:p w14:paraId="3D1D82D7" w14:textId="21CA2529" w:rsidR="002C249F" w:rsidRPr="002C249F" w:rsidRDefault="002C249F"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03151CA" w14:textId="79EB54DB" w:rsidR="002C249F" w:rsidRPr="002C249F" w:rsidRDefault="002C249F"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3B42B9D5" w14:textId="77777777" w:rsidTr="000B3864">
        <w:tc>
          <w:tcPr>
            <w:tcW w:w="1805" w:type="dxa"/>
          </w:tcPr>
          <w:p w14:paraId="42A0454F" w14:textId="77777777" w:rsidR="002B6FC7" w:rsidRDefault="002B6FC7" w:rsidP="000B3864">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198FC344"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222A7F" w14:paraId="2585BD50" w14:textId="77777777" w:rsidTr="000B3864">
        <w:tc>
          <w:tcPr>
            <w:tcW w:w="1805" w:type="dxa"/>
          </w:tcPr>
          <w:p w14:paraId="7AB968F3" w14:textId="2EEF92B0" w:rsidR="00222A7F" w:rsidRDefault="00222A7F" w:rsidP="00222A7F">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35FC278B" w14:textId="37DB47C0" w:rsidR="00222A7F" w:rsidRDefault="00222A7F" w:rsidP="00222A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B3864" w14:paraId="1F4DE8E6" w14:textId="77777777" w:rsidTr="000B3864">
        <w:tc>
          <w:tcPr>
            <w:tcW w:w="1805" w:type="dxa"/>
          </w:tcPr>
          <w:p w14:paraId="01C12DFF" w14:textId="60DDA8C9" w:rsidR="000B3864" w:rsidRDefault="000B3864" w:rsidP="000B3864">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B0E5132" w14:textId="32A12294" w:rsidR="000B3864" w:rsidRDefault="000B3864"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AD10CD" w14:paraId="35CCCA88" w14:textId="77777777" w:rsidTr="000B3864">
        <w:tc>
          <w:tcPr>
            <w:tcW w:w="1805" w:type="dxa"/>
          </w:tcPr>
          <w:p w14:paraId="36BB4BA3" w14:textId="2CB2CF41" w:rsidR="00AD10CD" w:rsidRDefault="00AD10CD" w:rsidP="00AD10CD">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4A518E4C" w14:textId="62C5CE46" w:rsidR="00AD10CD" w:rsidRDefault="00AD10CD" w:rsidP="00AD10C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78B36C3" w14:textId="77777777" w:rsidR="00987609" w:rsidRDefault="00987609">
      <w:pPr>
        <w:pStyle w:val="BodyText"/>
        <w:spacing w:after="0"/>
        <w:rPr>
          <w:rFonts w:ascii="Times New Roman" w:hAnsi="Times New Roman"/>
          <w:sz w:val="22"/>
          <w:szCs w:val="22"/>
          <w:lang w:eastAsia="zh-CN"/>
        </w:rPr>
      </w:pPr>
    </w:p>
    <w:p w14:paraId="62C0B28D" w14:textId="77777777" w:rsidR="00987609" w:rsidRDefault="00987609">
      <w:pPr>
        <w:pStyle w:val="BodyText"/>
        <w:spacing w:after="0"/>
        <w:rPr>
          <w:rFonts w:ascii="Times New Roman" w:hAnsi="Times New Roman"/>
          <w:sz w:val="22"/>
          <w:szCs w:val="22"/>
          <w:lang w:eastAsia="zh-CN"/>
        </w:rPr>
      </w:pPr>
    </w:p>
    <w:p w14:paraId="158EB1A7"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4212C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D67411" w14:textId="77777777" w:rsidR="00987609" w:rsidRDefault="00987609">
      <w:pPr>
        <w:pStyle w:val="BodyText"/>
        <w:spacing w:after="0"/>
        <w:rPr>
          <w:rFonts w:ascii="Times New Roman" w:hAnsi="Times New Roman"/>
          <w:sz w:val="22"/>
          <w:szCs w:val="22"/>
          <w:lang w:eastAsia="zh-CN"/>
        </w:rPr>
      </w:pPr>
    </w:p>
    <w:p w14:paraId="292F96FB" w14:textId="77777777" w:rsidR="00987609" w:rsidRDefault="00987609">
      <w:pPr>
        <w:pStyle w:val="BodyText"/>
        <w:spacing w:after="0"/>
        <w:rPr>
          <w:rFonts w:ascii="Times New Roman" w:hAnsi="Times New Roman"/>
          <w:sz w:val="22"/>
          <w:szCs w:val="22"/>
          <w:lang w:eastAsia="zh-CN"/>
        </w:rPr>
      </w:pPr>
    </w:p>
    <w:p w14:paraId="21BFD6C1" w14:textId="77777777" w:rsidR="00987609" w:rsidRDefault="00987609">
      <w:pPr>
        <w:pStyle w:val="BodyText"/>
        <w:spacing w:after="0"/>
        <w:rPr>
          <w:rFonts w:ascii="Times New Roman" w:hAnsi="Times New Roman"/>
          <w:sz w:val="22"/>
          <w:szCs w:val="22"/>
          <w:lang w:eastAsia="zh-CN"/>
        </w:rPr>
      </w:pPr>
    </w:p>
    <w:p w14:paraId="579E6D19" w14:textId="77777777" w:rsidR="00987609" w:rsidRDefault="00987609">
      <w:pPr>
        <w:pStyle w:val="BodyText"/>
        <w:spacing w:after="0"/>
        <w:rPr>
          <w:rFonts w:ascii="Times New Roman" w:hAnsi="Times New Roman"/>
          <w:sz w:val="22"/>
          <w:szCs w:val="22"/>
          <w:lang w:eastAsia="zh-CN"/>
        </w:rPr>
      </w:pPr>
    </w:p>
    <w:p w14:paraId="73CC40C1" w14:textId="77777777" w:rsidR="00987609" w:rsidRDefault="00987609">
      <w:pPr>
        <w:pStyle w:val="BodyText"/>
        <w:spacing w:after="0"/>
        <w:rPr>
          <w:rFonts w:ascii="Times New Roman" w:hAnsi="Times New Roman"/>
          <w:sz w:val="22"/>
          <w:szCs w:val="22"/>
          <w:lang w:eastAsia="zh-CN"/>
        </w:rPr>
      </w:pPr>
    </w:p>
    <w:p w14:paraId="7DDD22CC" w14:textId="77777777" w:rsidR="00987609" w:rsidRDefault="00832082">
      <w:pPr>
        <w:pStyle w:val="Heading3"/>
        <w:rPr>
          <w:lang w:eastAsia="zh-CN"/>
        </w:rPr>
      </w:pPr>
      <w:r>
        <w:rPr>
          <w:lang w:eastAsia="zh-CN"/>
        </w:rPr>
        <w:t>2.2.2 PRACH Sequence and Format</w:t>
      </w:r>
    </w:p>
    <w:p w14:paraId="278CE18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2B49D6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4608774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DD5A5D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1848971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3D8AFE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1AE148B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FAFBB3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AD4CC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4A67191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039E3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77CF863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5D750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5E6CA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47BDD1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EDCEC9A"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C6DD3D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C63ED2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08D4D5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7DD564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143C0E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F4B3E8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4AB4D4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5AC0D95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335F1C23" w14:textId="77777777" w:rsidR="00987609" w:rsidRDefault="00987609">
      <w:pPr>
        <w:pStyle w:val="BodyText"/>
        <w:spacing w:after="0"/>
        <w:rPr>
          <w:rFonts w:ascii="Times New Roman" w:hAnsi="Times New Roman"/>
          <w:sz w:val="22"/>
          <w:szCs w:val="22"/>
          <w:lang w:eastAsia="zh-CN"/>
        </w:rPr>
      </w:pPr>
    </w:p>
    <w:p w14:paraId="62C742FB" w14:textId="77777777" w:rsidR="00987609" w:rsidRDefault="00987609">
      <w:pPr>
        <w:pStyle w:val="BodyText"/>
        <w:spacing w:after="0"/>
        <w:rPr>
          <w:rFonts w:ascii="Times New Roman" w:hAnsi="Times New Roman"/>
          <w:sz w:val="22"/>
          <w:szCs w:val="22"/>
          <w:lang w:eastAsia="zh-CN"/>
        </w:rPr>
      </w:pPr>
    </w:p>
    <w:p w14:paraId="11616FFA" w14:textId="77777777" w:rsidR="00987609" w:rsidRDefault="00832082">
      <w:pPr>
        <w:pStyle w:val="Heading4"/>
        <w:rPr>
          <w:lang w:eastAsia="zh-CN"/>
        </w:rPr>
      </w:pPr>
      <w:r>
        <w:rPr>
          <w:lang w:eastAsia="zh-CN"/>
        </w:rPr>
        <w:t>Summary of Discussions</w:t>
      </w:r>
    </w:p>
    <w:p w14:paraId="621186A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567EE1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F26BDE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5C4F376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60E56D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F276FA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480/960kHz SCS PRACH (if agreed) support all existing formats, A1~A3, B1 ~B4, C0, C2: </w:t>
      </w:r>
    </w:p>
    <w:p w14:paraId="36F3D7F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B1580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8AE5F4" w14:textId="77777777" w:rsidR="00987609" w:rsidRDefault="00987609">
      <w:pPr>
        <w:pStyle w:val="BodyText"/>
        <w:spacing w:after="0"/>
        <w:ind w:left="720"/>
        <w:rPr>
          <w:rFonts w:ascii="Times New Roman" w:hAnsi="Times New Roman"/>
          <w:sz w:val="22"/>
          <w:szCs w:val="22"/>
          <w:lang w:eastAsia="zh-CN"/>
        </w:rPr>
      </w:pPr>
    </w:p>
    <w:p w14:paraId="3CA47A3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CF148C8" w14:textId="77777777" w:rsidR="00987609" w:rsidRDefault="00987609">
      <w:pPr>
        <w:pStyle w:val="ListParagraph"/>
        <w:rPr>
          <w:lang w:eastAsia="zh-CN"/>
        </w:rPr>
      </w:pPr>
    </w:p>
    <w:p w14:paraId="1F81C7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0E242F9" w14:textId="77777777" w:rsidR="00987609" w:rsidRDefault="00987609">
      <w:pPr>
        <w:pStyle w:val="BodyText"/>
        <w:spacing w:after="0"/>
        <w:rPr>
          <w:rFonts w:ascii="Times New Roman" w:hAnsi="Times New Roman"/>
          <w:sz w:val="22"/>
          <w:szCs w:val="22"/>
          <w:lang w:eastAsia="zh-CN"/>
        </w:rPr>
      </w:pPr>
    </w:p>
    <w:p w14:paraId="13303349" w14:textId="77777777" w:rsidR="00987609" w:rsidRDefault="00987609">
      <w:pPr>
        <w:pStyle w:val="BodyText"/>
        <w:spacing w:after="0"/>
        <w:rPr>
          <w:rFonts w:ascii="Times New Roman" w:hAnsi="Times New Roman"/>
          <w:sz w:val="22"/>
          <w:szCs w:val="22"/>
          <w:lang w:eastAsia="zh-CN"/>
        </w:rPr>
      </w:pPr>
    </w:p>
    <w:p w14:paraId="3B2C2F6B" w14:textId="77777777" w:rsidR="00987609" w:rsidRDefault="00832082">
      <w:pPr>
        <w:pStyle w:val="Heading4"/>
        <w:rPr>
          <w:rFonts w:ascii="Times New Roman" w:hAnsi="Times New Roman"/>
          <w:b/>
          <w:bCs/>
          <w:sz w:val="22"/>
          <w:szCs w:val="18"/>
          <w:u w:val="single"/>
          <w:lang w:eastAsia="zh-CN"/>
        </w:rPr>
      </w:pPr>
      <w:bookmarkStart w:id="23"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923E2AE"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0BBF9A3"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2.2-1)</w:t>
      </w:r>
    </w:p>
    <w:p w14:paraId="2664C68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321A4A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3"/>
    <w:p w14:paraId="3CB6728F" w14:textId="77777777" w:rsidR="00987609" w:rsidRDefault="00987609">
      <w:pPr>
        <w:pStyle w:val="BodyText"/>
        <w:spacing w:after="0"/>
        <w:rPr>
          <w:rFonts w:ascii="Times New Roman" w:hAnsi="Times New Roman"/>
          <w:sz w:val="22"/>
          <w:szCs w:val="22"/>
          <w:lang w:eastAsia="zh-CN"/>
        </w:rPr>
      </w:pPr>
    </w:p>
    <w:p w14:paraId="3E55B443"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D84D7BF" w14:textId="77777777">
        <w:tc>
          <w:tcPr>
            <w:tcW w:w="1805" w:type="dxa"/>
            <w:shd w:val="clear" w:color="auto" w:fill="FBE4D5" w:themeFill="accent2" w:themeFillTint="33"/>
          </w:tcPr>
          <w:p w14:paraId="78F156C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9B652A"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C32D68C" w14:textId="77777777">
        <w:tc>
          <w:tcPr>
            <w:tcW w:w="1805" w:type="dxa"/>
          </w:tcPr>
          <w:p w14:paraId="5C558BE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E535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87609" w14:paraId="4688A408" w14:textId="77777777">
        <w:tc>
          <w:tcPr>
            <w:tcW w:w="1805" w:type="dxa"/>
          </w:tcPr>
          <w:p w14:paraId="755DAA3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558462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87609" w14:paraId="3CBD70EB" w14:textId="77777777">
        <w:tc>
          <w:tcPr>
            <w:tcW w:w="1805" w:type="dxa"/>
          </w:tcPr>
          <w:p w14:paraId="03099A8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279FBC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87609" w14:paraId="0E63CC55" w14:textId="77777777">
        <w:tc>
          <w:tcPr>
            <w:tcW w:w="1805" w:type="dxa"/>
          </w:tcPr>
          <w:p w14:paraId="4AA1AD8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378A084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56D5507"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87609" w14:paraId="59575DE5" w14:textId="77777777">
        <w:tc>
          <w:tcPr>
            <w:tcW w:w="1805" w:type="dxa"/>
          </w:tcPr>
          <w:p w14:paraId="25A283B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A4BF9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87609" w14:paraId="0ED4AB03" w14:textId="77777777">
        <w:tc>
          <w:tcPr>
            <w:tcW w:w="1805" w:type="dxa"/>
          </w:tcPr>
          <w:p w14:paraId="07BA0A1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720C28F" w14:textId="77777777" w:rsidR="00987609" w:rsidRDefault="00832082">
            <w:pPr>
              <w:pStyle w:val="BodyText"/>
              <w:spacing w:after="0" w:line="280" w:lineRule="atLeast"/>
              <w:jc w:val="left"/>
              <w:rPr>
                <w:rFonts w:ascii="Times New Roman" w:eastAsia="MS Mincho" w:hAnsi="Times New Roman"/>
                <w:sz w:val="22"/>
                <w:szCs w:val="22"/>
                <w:lang w:eastAsia="ja-JP"/>
              </w:rPr>
            </w:pPr>
            <w:r>
              <w:t>We are ok with the proposal</w:t>
            </w:r>
          </w:p>
        </w:tc>
      </w:tr>
      <w:tr w:rsidR="00987609" w14:paraId="1E9996E8" w14:textId="77777777">
        <w:tc>
          <w:tcPr>
            <w:tcW w:w="1805" w:type="dxa"/>
          </w:tcPr>
          <w:p w14:paraId="0FB15B5F"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220B17B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87609" w14:paraId="795BE604" w14:textId="77777777">
        <w:tc>
          <w:tcPr>
            <w:tcW w:w="1805" w:type="dxa"/>
          </w:tcPr>
          <w:p w14:paraId="053F0A7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E80417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87609" w14:paraId="4F3C13C9" w14:textId="77777777">
        <w:tc>
          <w:tcPr>
            <w:tcW w:w="1805" w:type="dxa"/>
          </w:tcPr>
          <w:p w14:paraId="5594105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C4431E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0C98C3A3" w14:textId="77777777">
        <w:tc>
          <w:tcPr>
            <w:tcW w:w="1805" w:type="dxa"/>
          </w:tcPr>
          <w:p w14:paraId="4ECFD2D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5D7A31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87609" w14:paraId="00A3BA5D" w14:textId="77777777">
        <w:tc>
          <w:tcPr>
            <w:tcW w:w="1805" w:type="dxa"/>
            <w:shd w:val="clear" w:color="auto" w:fill="FFFFFF" w:themeFill="background1"/>
          </w:tcPr>
          <w:p w14:paraId="5B95F79D"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2349331B"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A3A49F5" w14:textId="77777777" w:rsidR="00987609" w:rsidRDefault="00832082">
            <w:pPr>
              <w:rPr>
                <w:lang w:eastAsia="zh-CN"/>
              </w:rPr>
            </w:pPr>
            <w:r>
              <w:rPr>
                <w:highlight w:val="green"/>
                <w:lang w:eastAsia="zh-CN"/>
              </w:rPr>
              <w:t xml:space="preserve">Agreement </w:t>
            </w:r>
            <w:r>
              <w:rPr>
                <w:b/>
                <w:highlight w:val="green"/>
                <w:lang w:eastAsia="zh-CN"/>
              </w:rPr>
              <w:t>(RAN1 104-e):</w:t>
            </w:r>
          </w:p>
          <w:p w14:paraId="393409DB" w14:textId="77777777" w:rsidR="00987609" w:rsidRDefault="00832082">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6AE5D6" w14:textId="77777777" w:rsidR="00987609" w:rsidRDefault="00832082">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lastRenderedPageBreak/>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4BFFFCF6" w14:textId="77777777" w:rsidR="00987609" w:rsidRDefault="00832082">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36984861" w14:textId="77777777" w:rsidR="00987609" w:rsidRDefault="00987609">
            <w:pPr>
              <w:pStyle w:val="BodyText"/>
              <w:spacing w:after="0"/>
              <w:rPr>
                <w:rFonts w:ascii="Times New Roman" w:hAnsi="Times New Roman"/>
                <w:sz w:val="22"/>
                <w:szCs w:val="22"/>
                <w:lang w:eastAsia="zh-CN"/>
              </w:rPr>
            </w:pPr>
          </w:p>
          <w:p w14:paraId="0B1D710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384FCF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1FE891A1" w14:textId="77777777" w:rsidR="00987609" w:rsidRDefault="00987609">
            <w:pPr>
              <w:pStyle w:val="BodyText"/>
              <w:spacing w:after="0"/>
              <w:rPr>
                <w:rFonts w:ascii="Times New Roman" w:eastAsiaTheme="minorEastAsia" w:hAnsi="Times New Roman"/>
                <w:sz w:val="22"/>
                <w:szCs w:val="22"/>
                <w:lang w:eastAsia="ko-KR"/>
              </w:rPr>
            </w:pPr>
          </w:p>
          <w:p w14:paraId="38278C6E" w14:textId="77777777" w:rsidR="00987609" w:rsidRDefault="00832082">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043219D" w14:textId="77777777" w:rsidR="00987609" w:rsidRDefault="00832082">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0A6D7315"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23E4A773" w14:textId="77777777" w:rsidR="00987609" w:rsidRDefault="00832082">
            <w:pPr>
              <w:pStyle w:val="BodyText"/>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15F8B0CF" w14:textId="77777777" w:rsidR="00987609" w:rsidRDefault="00987609">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987609" w14:paraId="6217AA55" w14:textId="77777777">
        <w:tc>
          <w:tcPr>
            <w:tcW w:w="1805" w:type="dxa"/>
            <w:shd w:val="clear" w:color="auto" w:fill="FFFFFF" w:themeFill="background1"/>
          </w:tcPr>
          <w:p w14:paraId="24312800"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CD853E8"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6420BCA6" w14:textId="77777777">
        <w:tc>
          <w:tcPr>
            <w:tcW w:w="1805" w:type="dxa"/>
            <w:shd w:val="clear" w:color="auto" w:fill="FFFFFF" w:themeFill="background1"/>
          </w:tcPr>
          <w:p w14:paraId="40EE662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4D2555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87609" w14:paraId="4F3F8CBD" w14:textId="77777777">
        <w:tc>
          <w:tcPr>
            <w:tcW w:w="1805" w:type="dxa"/>
            <w:shd w:val="clear" w:color="auto" w:fill="FFFFFF" w:themeFill="background1"/>
          </w:tcPr>
          <w:p w14:paraId="56F22889"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09EFC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87609" w14:paraId="796EC750" w14:textId="77777777">
        <w:tblPrEx>
          <w:shd w:val="clear" w:color="auto" w:fill="auto"/>
        </w:tblPrEx>
        <w:tc>
          <w:tcPr>
            <w:tcW w:w="1805" w:type="dxa"/>
            <w:shd w:val="clear" w:color="auto" w:fill="auto"/>
          </w:tcPr>
          <w:p w14:paraId="54070F64"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2DE65C46"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87609" w14:paraId="1DDCDEE6" w14:textId="77777777">
        <w:tblPrEx>
          <w:shd w:val="clear" w:color="auto" w:fill="auto"/>
        </w:tblPrEx>
        <w:tc>
          <w:tcPr>
            <w:tcW w:w="1805" w:type="dxa"/>
            <w:shd w:val="clear" w:color="auto" w:fill="auto"/>
          </w:tcPr>
          <w:p w14:paraId="29E138C2"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404B252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87609" w14:paraId="023E86CA" w14:textId="77777777">
        <w:tblPrEx>
          <w:shd w:val="clear" w:color="auto" w:fill="auto"/>
        </w:tblPrEx>
        <w:tc>
          <w:tcPr>
            <w:tcW w:w="1805" w:type="dxa"/>
            <w:shd w:val="clear" w:color="auto" w:fill="auto"/>
          </w:tcPr>
          <w:p w14:paraId="3D5FEAF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23C584D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B85B25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point here is the support of fixed wireless access in the US which allows to maximize the Tx power up to 27 dBm for signal bandwidths larger than 100 MHz (for the smaller bandwidths, the highest power level should be reduced from 27 dBm). Therefore, at least </w:t>
            </w:r>
            <w:r>
              <w:rPr>
                <w:rFonts w:ascii="Times New Roman" w:hAnsi="Times New Roman"/>
                <w:sz w:val="22"/>
                <w:szCs w:val="22"/>
                <w:lang w:eastAsia="zh-CN"/>
              </w:rPr>
              <w:lastRenderedPageBreak/>
              <w:t>for SCS 480 kHz, L=571 should be supported (without contradiction with the agreed minimal system bandwidth) in order to achieve the max Tx power level of 27 dBm for fixed wireless access in the US.</w:t>
            </w:r>
          </w:p>
          <w:p w14:paraId="0316F6E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30B440E"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87609" w14:paraId="73FDAE44" w14:textId="77777777">
        <w:tblPrEx>
          <w:shd w:val="clear" w:color="auto" w:fill="auto"/>
        </w:tblPrEx>
        <w:tc>
          <w:tcPr>
            <w:tcW w:w="1805" w:type="dxa"/>
            <w:shd w:val="clear" w:color="auto" w:fill="auto"/>
          </w:tcPr>
          <w:p w14:paraId="33C59241"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shd w:val="clear" w:color="auto" w:fill="auto"/>
          </w:tcPr>
          <w:p w14:paraId="3D889B29"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CB552AE"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1331AE70" w14:textId="77777777" w:rsidR="00987609" w:rsidRDefault="00832082">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87609" w14:paraId="7275FB9D" w14:textId="77777777">
        <w:tblPrEx>
          <w:shd w:val="clear" w:color="auto" w:fill="auto"/>
        </w:tblPrEx>
        <w:tc>
          <w:tcPr>
            <w:tcW w:w="1805" w:type="dxa"/>
            <w:shd w:val="clear" w:color="auto" w:fill="auto"/>
          </w:tcPr>
          <w:p w14:paraId="66134DA7"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0D96EFB0" w14:textId="77777777" w:rsidR="00987609" w:rsidRDefault="00832082">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3342BD95" w14:textId="77777777" w:rsidR="00987609" w:rsidRDefault="00987609">
      <w:pPr>
        <w:pStyle w:val="BodyText"/>
        <w:spacing w:after="0"/>
        <w:rPr>
          <w:rFonts w:ascii="Times New Roman" w:hAnsi="Times New Roman"/>
          <w:sz w:val="22"/>
          <w:szCs w:val="22"/>
          <w:lang w:eastAsia="zh-CN"/>
        </w:rPr>
      </w:pPr>
    </w:p>
    <w:p w14:paraId="226FC73C" w14:textId="77777777" w:rsidR="00987609" w:rsidRDefault="00987609">
      <w:pPr>
        <w:pStyle w:val="BodyText"/>
        <w:spacing w:after="0"/>
        <w:rPr>
          <w:rFonts w:ascii="Times New Roman" w:hAnsi="Times New Roman"/>
          <w:sz w:val="22"/>
          <w:szCs w:val="22"/>
          <w:lang w:eastAsia="zh-CN"/>
        </w:rPr>
      </w:pPr>
    </w:p>
    <w:p w14:paraId="353B14ED" w14:textId="77777777" w:rsidR="00987609" w:rsidRDefault="00987609">
      <w:pPr>
        <w:pStyle w:val="BodyText"/>
        <w:spacing w:after="0"/>
        <w:rPr>
          <w:rFonts w:ascii="Times New Roman" w:hAnsi="Times New Roman"/>
          <w:sz w:val="22"/>
          <w:szCs w:val="22"/>
          <w:lang w:eastAsia="zh-CN"/>
        </w:rPr>
      </w:pPr>
    </w:p>
    <w:p w14:paraId="369E908E"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C1C63D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82FEBAD" w14:textId="77777777" w:rsidR="00987609" w:rsidRDefault="00987609">
      <w:pPr>
        <w:pStyle w:val="BodyText"/>
        <w:spacing w:after="0"/>
        <w:rPr>
          <w:rFonts w:ascii="Times New Roman" w:hAnsi="Times New Roman"/>
          <w:sz w:val="22"/>
          <w:szCs w:val="22"/>
          <w:lang w:eastAsia="zh-CN"/>
        </w:rPr>
      </w:pPr>
    </w:p>
    <w:p w14:paraId="1171365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F3DC5E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FDDE7C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7609" w14:paraId="527189C5" w14:textId="77777777">
        <w:tc>
          <w:tcPr>
            <w:tcW w:w="9962" w:type="dxa"/>
          </w:tcPr>
          <w:p w14:paraId="3F12050D" w14:textId="77777777" w:rsidR="00987609" w:rsidRDefault="00832082">
            <w:pPr>
              <w:spacing w:before="0" w:after="0" w:line="240" w:lineRule="auto"/>
              <w:rPr>
                <w:lang w:eastAsia="zh-CN"/>
              </w:rPr>
            </w:pPr>
            <w:r>
              <w:rPr>
                <w:highlight w:val="green"/>
                <w:lang w:eastAsia="zh-CN"/>
              </w:rPr>
              <w:t>Agreement:</w:t>
            </w:r>
          </w:p>
          <w:p w14:paraId="3158A74E"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1171E2C" w14:textId="77777777" w:rsidR="00987609" w:rsidRDefault="00832082">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EED58B9" w14:textId="77777777" w:rsidR="00987609" w:rsidRDefault="0083208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8BF3F3A" w14:textId="77777777" w:rsidR="00987609" w:rsidRDefault="00987609">
      <w:pPr>
        <w:pStyle w:val="BodyText"/>
        <w:spacing w:after="0"/>
        <w:rPr>
          <w:rFonts w:ascii="Times New Roman" w:hAnsi="Times New Roman"/>
          <w:sz w:val="22"/>
          <w:szCs w:val="22"/>
          <w:lang w:eastAsia="zh-CN"/>
        </w:rPr>
      </w:pPr>
    </w:p>
    <w:p w14:paraId="0BE98D2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9D8FF64" w14:textId="77777777" w:rsidR="00987609" w:rsidRDefault="00987609">
      <w:pPr>
        <w:pStyle w:val="BodyText"/>
        <w:spacing w:after="0"/>
        <w:rPr>
          <w:rFonts w:ascii="Times New Roman" w:hAnsi="Times New Roman"/>
          <w:sz w:val="22"/>
          <w:szCs w:val="22"/>
          <w:lang w:eastAsia="zh-CN"/>
        </w:rPr>
      </w:pPr>
    </w:p>
    <w:p w14:paraId="34CA5A3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51F40DB4"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1ABE99CB" w14:textId="77777777" w:rsidR="00987609" w:rsidRDefault="00987609">
      <w:pPr>
        <w:pStyle w:val="BodyText"/>
        <w:spacing w:after="0"/>
        <w:rPr>
          <w:rFonts w:ascii="Times New Roman" w:hAnsi="Times New Roman"/>
          <w:sz w:val="22"/>
          <w:szCs w:val="22"/>
          <w:lang w:eastAsia="zh-CN"/>
        </w:rPr>
      </w:pPr>
    </w:p>
    <w:p w14:paraId="1D1ECDB3"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7CE8CDA7" w14:textId="77777777">
        <w:tc>
          <w:tcPr>
            <w:tcW w:w="1805" w:type="dxa"/>
            <w:shd w:val="clear" w:color="auto" w:fill="FBE4D5" w:themeFill="accent2" w:themeFillTint="33"/>
          </w:tcPr>
          <w:p w14:paraId="41C61469"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09C573"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3AAA0FB" w14:textId="77777777">
        <w:tc>
          <w:tcPr>
            <w:tcW w:w="1805" w:type="dxa"/>
          </w:tcPr>
          <w:p w14:paraId="0A2669B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B1860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B7006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For the additional question, we are ok to support </w:t>
            </w:r>
            <w:r>
              <w:rPr>
                <w:rFonts w:ascii="Times New Roman" w:hAnsi="Times New Roman"/>
                <w:sz w:val="22"/>
                <w:szCs w:val="22"/>
                <w:lang w:eastAsia="zh-CN"/>
              </w:rPr>
              <w:t xml:space="preserve">L=571 for 480kHz PRACH. </w:t>
            </w:r>
          </w:p>
        </w:tc>
      </w:tr>
      <w:tr w:rsidR="00987609" w14:paraId="7891498D" w14:textId="77777777">
        <w:tc>
          <w:tcPr>
            <w:tcW w:w="1805" w:type="dxa"/>
          </w:tcPr>
          <w:p w14:paraId="13EE778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3E6D492B"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019CD48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87609" w14:paraId="350AB432" w14:textId="77777777">
        <w:tc>
          <w:tcPr>
            <w:tcW w:w="1805" w:type="dxa"/>
          </w:tcPr>
          <w:p w14:paraId="78BFAD9E"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C74747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4AA4F2FD" w14:textId="77777777" w:rsidR="00987609" w:rsidRDefault="00832082">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987609" w14:paraId="080391DE" w14:textId="77777777">
        <w:tc>
          <w:tcPr>
            <w:tcW w:w="1805" w:type="dxa"/>
          </w:tcPr>
          <w:p w14:paraId="76AFA54C"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B654B38"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87609" w14:paraId="280EDD7C" w14:textId="77777777">
        <w:trPr>
          <w:trHeight w:val="258"/>
        </w:trPr>
        <w:tc>
          <w:tcPr>
            <w:tcW w:w="1805" w:type="dxa"/>
          </w:tcPr>
          <w:p w14:paraId="0BFFA20E"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8F8B3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87609" w14:paraId="2141621D" w14:textId="77777777">
        <w:tc>
          <w:tcPr>
            <w:tcW w:w="1805" w:type="dxa"/>
            <w:shd w:val="clear" w:color="auto" w:fill="auto"/>
          </w:tcPr>
          <w:p w14:paraId="5D539CE9"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BB77FB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9AA9C7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87609" w14:paraId="17BBEFE8" w14:textId="77777777">
        <w:trPr>
          <w:trHeight w:val="258"/>
        </w:trPr>
        <w:tc>
          <w:tcPr>
            <w:tcW w:w="1805" w:type="dxa"/>
          </w:tcPr>
          <w:p w14:paraId="645DC721"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7CAD199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87609" w14:paraId="3889C303" w14:textId="77777777">
        <w:trPr>
          <w:trHeight w:val="258"/>
        </w:trPr>
        <w:tc>
          <w:tcPr>
            <w:tcW w:w="1805" w:type="dxa"/>
          </w:tcPr>
          <w:p w14:paraId="1FEF4B5C"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2AC51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15D8C85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87609" w14:paraId="7E5EF66C" w14:textId="77777777">
        <w:trPr>
          <w:trHeight w:val="258"/>
        </w:trPr>
        <w:tc>
          <w:tcPr>
            <w:tcW w:w="1805" w:type="dxa"/>
          </w:tcPr>
          <w:p w14:paraId="180B2009"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DD8B9D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87609" w14:paraId="561C9C8C" w14:textId="77777777">
        <w:trPr>
          <w:trHeight w:val="258"/>
        </w:trPr>
        <w:tc>
          <w:tcPr>
            <w:tcW w:w="1805" w:type="dxa"/>
          </w:tcPr>
          <w:p w14:paraId="1C2094C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F886C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156B2F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87609" w14:paraId="13564A37" w14:textId="77777777">
        <w:trPr>
          <w:trHeight w:val="258"/>
        </w:trPr>
        <w:tc>
          <w:tcPr>
            <w:tcW w:w="1805" w:type="dxa"/>
          </w:tcPr>
          <w:p w14:paraId="22AE9980"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F4399E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7F73AA39"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12482D" w14:paraId="2A0F20A7" w14:textId="77777777">
        <w:trPr>
          <w:trHeight w:val="258"/>
        </w:trPr>
        <w:tc>
          <w:tcPr>
            <w:tcW w:w="1805" w:type="dxa"/>
          </w:tcPr>
          <w:p w14:paraId="00F771F9" w14:textId="09934A5E" w:rsidR="0012482D" w:rsidRDefault="0012482D" w:rsidP="0012482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DC1B46" w14:textId="7298A51A" w:rsidR="0012482D" w:rsidRDefault="0012482D" w:rsidP="0012482D">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BF62DA" w14:paraId="04B0F10E" w14:textId="77777777">
        <w:trPr>
          <w:trHeight w:val="258"/>
        </w:trPr>
        <w:tc>
          <w:tcPr>
            <w:tcW w:w="1805" w:type="dxa"/>
          </w:tcPr>
          <w:p w14:paraId="717A4CE2" w14:textId="37E7518A" w:rsidR="00BF62DA" w:rsidRDefault="00BF62DA" w:rsidP="00BF62DA">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BE46984" w14:textId="402FFC2A" w:rsidR="00BF62DA" w:rsidRDefault="00BF62DA" w:rsidP="00BF62DA">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2C249F" w14:paraId="72A01797" w14:textId="77777777">
        <w:trPr>
          <w:trHeight w:val="258"/>
        </w:trPr>
        <w:tc>
          <w:tcPr>
            <w:tcW w:w="1805" w:type="dxa"/>
          </w:tcPr>
          <w:p w14:paraId="161B58AF" w14:textId="4D752FA8" w:rsidR="002C249F" w:rsidRPr="002C249F" w:rsidRDefault="002C249F" w:rsidP="00BF62DA">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225E3C7" w14:textId="43D61958" w:rsidR="002C249F" w:rsidRPr="002C249F" w:rsidRDefault="002C249F" w:rsidP="00BF62D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242932F2" w14:textId="77777777" w:rsidTr="000B3864">
        <w:trPr>
          <w:trHeight w:val="258"/>
        </w:trPr>
        <w:tc>
          <w:tcPr>
            <w:tcW w:w="1805" w:type="dxa"/>
          </w:tcPr>
          <w:p w14:paraId="12EA0E06" w14:textId="77777777" w:rsidR="002B6FC7" w:rsidRDefault="002B6FC7" w:rsidP="000B3864">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3828BB32"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0DA23DCA"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795DBD" w14:paraId="4B6D85EB" w14:textId="77777777" w:rsidTr="000B3864">
        <w:trPr>
          <w:trHeight w:val="258"/>
        </w:trPr>
        <w:tc>
          <w:tcPr>
            <w:tcW w:w="1805" w:type="dxa"/>
          </w:tcPr>
          <w:p w14:paraId="2039C8EB" w14:textId="763BB567" w:rsidR="00795DBD" w:rsidRDefault="00795DBD" w:rsidP="00795DBD">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BAB2E5F" w14:textId="77777777" w:rsidR="00795DBD" w:rsidRDefault="00795DBD" w:rsidP="00795DBD">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3DDB4CA" w14:textId="211ED964" w:rsidR="00795DBD" w:rsidRDefault="00795DBD" w:rsidP="00795DBD">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B3864" w14:paraId="6400942C" w14:textId="77777777" w:rsidTr="000B3864">
        <w:trPr>
          <w:trHeight w:val="258"/>
        </w:trPr>
        <w:tc>
          <w:tcPr>
            <w:tcW w:w="1805" w:type="dxa"/>
          </w:tcPr>
          <w:p w14:paraId="56EA60CF" w14:textId="54DCAB02" w:rsidR="000B3864" w:rsidRDefault="000B3864" w:rsidP="000B3864">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7890BF1C" w14:textId="30995D8B" w:rsidR="000B3864" w:rsidRDefault="000B3864" w:rsidP="000B3864">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AD10CD" w14:paraId="0A5CE6A1" w14:textId="77777777" w:rsidTr="000B3864">
        <w:trPr>
          <w:trHeight w:val="258"/>
        </w:trPr>
        <w:tc>
          <w:tcPr>
            <w:tcW w:w="1805" w:type="dxa"/>
          </w:tcPr>
          <w:p w14:paraId="4004CA35" w14:textId="7ADE4EC1" w:rsidR="00AD10CD" w:rsidRDefault="00AD10CD" w:rsidP="00AD10CD">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3D804803" w14:textId="77777777" w:rsidR="00AD10CD" w:rsidRDefault="00AD10CD" w:rsidP="00AD10C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12CE2B39" w14:textId="7D576557" w:rsidR="00AD10CD" w:rsidRDefault="00AD10CD" w:rsidP="00AD10C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sidRPr="006A32CC">
              <w:rPr>
                <w:rFonts w:ascii="Times New Roman" w:hAnsi="Times New Roman"/>
                <w:sz w:val="22"/>
                <w:szCs w:val="22"/>
                <w:lang w:eastAsia="zh-CN"/>
              </w:rPr>
              <w:t>e don't think L = 571 is needed for 480 kHz</w:t>
            </w:r>
            <w:r>
              <w:rPr>
                <w:rFonts w:ascii="Times New Roman" w:hAnsi="Times New Roman"/>
                <w:sz w:val="22"/>
                <w:szCs w:val="22"/>
                <w:lang w:eastAsia="zh-CN"/>
              </w:rPr>
              <w:t xml:space="preserve"> PRACH.</w:t>
            </w:r>
          </w:p>
        </w:tc>
      </w:tr>
    </w:tbl>
    <w:p w14:paraId="7069DD0B" w14:textId="77777777" w:rsidR="00987609" w:rsidRDefault="00987609">
      <w:pPr>
        <w:pStyle w:val="BodyText"/>
        <w:spacing w:after="0"/>
        <w:rPr>
          <w:rFonts w:ascii="Times New Roman" w:hAnsi="Times New Roman"/>
          <w:sz w:val="22"/>
          <w:szCs w:val="22"/>
          <w:lang w:eastAsia="zh-CN"/>
        </w:rPr>
      </w:pPr>
    </w:p>
    <w:p w14:paraId="2851F0A0" w14:textId="77777777" w:rsidR="00987609" w:rsidRDefault="00987609">
      <w:pPr>
        <w:pStyle w:val="BodyText"/>
        <w:spacing w:after="0"/>
        <w:rPr>
          <w:rFonts w:ascii="Times New Roman" w:hAnsi="Times New Roman"/>
          <w:sz w:val="22"/>
          <w:szCs w:val="22"/>
          <w:lang w:eastAsia="zh-CN"/>
        </w:rPr>
      </w:pPr>
    </w:p>
    <w:p w14:paraId="6A88E6E4" w14:textId="77777777" w:rsidR="00987609" w:rsidRDefault="00987609">
      <w:pPr>
        <w:pStyle w:val="BodyText"/>
        <w:spacing w:after="0"/>
        <w:rPr>
          <w:rFonts w:ascii="Times New Roman" w:hAnsi="Times New Roman"/>
          <w:sz w:val="22"/>
          <w:szCs w:val="22"/>
          <w:lang w:eastAsia="zh-CN"/>
        </w:rPr>
      </w:pPr>
    </w:p>
    <w:p w14:paraId="210E9E9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48E6873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EDEB8C0" w14:textId="77777777" w:rsidR="00987609" w:rsidRDefault="00987609">
      <w:pPr>
        <w:pStyle w:val="BodyText"/>
        <w:spacing w:after="0"/>
        <w:rPr>
          <w:rFonts w:ascii="Times New Roman" w:hAnsi="Times New Roman"/>
          <w:sz w:val="22"/>
          <w:szCs w:val="22"/>
          <w:lang w:eastAsia="zh-CN"/>
        </w:rPr>
      </w:pPr>
    </w:p>
    <w:p w14:paraId="5162812E" w14:textId="77777777" w:rsidR="00987609" w:rsidRDefault="00987609">
      <w:pPr>
        <w:pStyle w:val="BodyText"/>
        <w:spacing w:after="0"/>
        <w:rPr>
          <w:rFonts w:ascii="Times New Roman" w:hAnsi="Times New Roman"/>
          <w:sz w:val="22"/>
          <w:szCs w:val="22"/>
          <w:lang w:eastAsia="zh-CN"/>
        </w:rPr>
      </w:pPr>
    </w:p>
    <w:p w14:paraId="4B029CF9" w14:textId="77777777" w:rsidR="00987609" w:rsidRDefault="00987609">
      <w:pPr>
        <w:pStyle w:val="BodyText"/>
        <w:spacing w:after="0"/>
        <w:rPr>
          <w:rFonts w:ascii="Times New Roman" w:hAnsi="Times New Roman"/>
          <w:sz w:val="22"/>
          <w:szCs w:val="22"/>
          <w:lang w:eastAsia="zh-CN"/>
        </w:rPr>
      </w:pPr>
    </w:p>
    <w:p w14:paraId="3E4CDF70" w14:textId="77777777" w:rsidR="00987609" w:rsidRDefault="00832082">
      <w:pPr>
        <w:pStyle w:val="Heading3"/>
        <w:rPr>
          <w:lang w:eastAsia="zh-CN"/>
        </w:rPr>
      </w:pPr>
      <w:r>
        <w:rPr>
          <w:lang w:eastAsia="zh-CN"/>
        </w:rPr>
        <w:t>2.2.3 RACH Occasion Resources</w:t>
      </w:r>
    </w:p>
    <w:p w14:paraId="2624A38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6A1613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81B03D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F6E79C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C420B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CD1488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3D79E5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1E20D6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1829F3A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1C760EF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7828C86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F9D44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5F4E53A2"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AEB586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1AB262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DE2C17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24C74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0FDA89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E3877E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75BA4D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1D09FF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3B96370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0CC9CF0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51814F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77E8FD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40616D4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4A9CEB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316B92A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6E6D5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08D39D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4F1288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2AB9B3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C6DF88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41E4165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63972B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4F2233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83E5EF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2BCEA72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1EECF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1971B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0D13481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37C17D6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4F503E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16A492B0"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429C198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98BC3E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1E764C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512543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B3518E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4F09F1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4B91C81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2B500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4F077C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82F1F25"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42CACE3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955227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521801F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E0FB57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BB2AA6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503FB5D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72FC8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F1B925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1FC9DCB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1E25FCEE"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264E7C4"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41C119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DC6B7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5A14376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49E75E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1F33E7"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171C3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7A1D754"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6CE5C4C"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15B7C4F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60B62FD" w14:textId="77777777" w:rsidR="00987609" w:rsidRDefault="00987609">
      <w:pPr>
        <w:pStyle w:val="BodyText"/>
        <w:spacing w:after="0"/>
        <w:rPr>
          <w:rFonts w:ascii="Times New Roman" w:hAnsi="Times New Roman"/>
          <w:sz w:val="22"/>
          <w:szCs w:val="22"/>
          <w:lang w:eastAsia="zh-CN"/>
        </w:rPr>
      </w:pPr>
    </w:p>
    <w:p w14:paraId="3DE14D0A" w14:textId="77777777" w:rsidR="00987609" w:rsidRDefault="00832082">
      <w:pPr>
        <w:pStyle w:val="Heading4"/>
        <w:rPr>
          <w:lang w:eastAsia="zh-CN"/>
        </w:rPr>
      </w:pPr>
      <w:r>
        <w:rPr>
          <w:lang w:eastAsia="zh-CN"/>
        </w:rPr>
        <w:t>Summary of Discussions</w:t>
      </w:r>
    </w:p>
    <w:p w14:paraId="07555D4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70E7AB0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0298332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3EE7D3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0F47577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RO (if agreed), whether (and how) to support gap for beam switching (if needed)</w:t>
      </w:r>
    </w:p>
    <w:p w14:paraId="3EF44E7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D7244C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3C6610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C866E9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5C4C7CA7" w14:textId="77777777" w:rsidR="00987609" w:rsidRDefault="00987609">
      <w:pPr>
        <w:pStyle w:val="BodyText"/>
        <w:spacing w:after="0"/>
        <w:rPr>
          <w:rFonts w:ascii="Times New Roman" w:hAnsi="Times New Roman"/>
          <w:sz w:val="22"/>
          <w:szCs w:val="22"/>
          <w:lang w:eastAsia="zh-CN"/>
        </w:rPr>
      </w:pPr>
    </w:p>
    <w:p w14:paraId="7D56F38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CA3CB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8891AA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ED0DD3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C2C78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46CF2A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32A52F5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6159AB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5DDE36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C68EC3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03AA3A4" w14:textId="77777777" w:rsidR="00987609" w:rsidRDefault="00987609">
      <w:pPr>
        <w:pStyle w:val="BodyText"/>
        <w:spacing w:after="0"/>
        <w:rPr>
          <w:rFonts w:ascii="Times New Roman" w:hAnsi="Times New Roman"/>
          <w:sz w:val="22"/>
          <w:szCs w:val="22"/>
          <w:lang w:eastAsia="zh-CN"/>
        </w:rPr>
      </w:pPr>
    </w:p>
    <w:p w14:paraId="74A4A41D"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B38EF0F" w14:textId="77777777" w:rsidR="00987609" w:rsidRDefault="00987609">
      <w:pPr>
        <w:pStyle w:val="BodyText"/>
        <w:spacing w:after="0"/>
        <w:rPr>
          <w:rFonts w:ascii="Times New Roman" w:hAnsi="Times New Roman"/>
          <w:sz w:val="22"/>
          <w:szCs w:val="22"/>
          <w:lang w:eastAsia="zh-CN"/>
        </w:rPr>
      </w:pPr>
    </w:p>
    <w:p w14:paraId="0237FC7A"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0186D5BE" w14:textId="77777777">
        <w:tc>
          <w:tcPr>
            <w:tcW w:w="1805" w:type="dxa"/>
            <w:shd w:val="clear" w:color="auto" w:fill="FBE4D5" w:themeFill="accent2" w:themeFillTint="33"/>
          </w:tcPr>
          <w:p w14:paraId="38DD88B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5D1ED3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00C36C2" w14:textId="77777777">
        <w:tc>
          <w:tcPr>
            <w:tcW w:w="1805" w:type="dxa"/>
          </w:tcPr>
          <w:p w14:paraId="2CC27D5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4E551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2423D97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0E5B8F7E"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9C8AA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357FCCC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2E003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6F7EB5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87609" w14:paraId="63B8BA96" w14:textId="77777777">
        <w:tc>
          <w:tcPr>
            <w:tcW w:w="1805" w:type="dxa"/>
          </w:tcPr>
          <w:p w14:paraId="7F9D8C4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A1AD3B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5239B4A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0AD35C75"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98EB16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2239499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AC7DE2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30A3150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B6B701B"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27079D0E" w14:textId="77777777">
        <w:tc>
          <w:tcPr>
            <w:tcW w:w="1805" w:type="dxa"/>
          </w:tcPr>
          <w:p w14:paraId="40DAF338"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2AB1864F"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777A4BC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29BB0623"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06E74090"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70A4919A"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472B11C" w14:textId="77777777" w:rsidR="00987609" w:rsidRDefault="00832082">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017C3A"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87609" w14:paraId="5CEC1445" w14:textId="77777777">
        <w:tc>
          <w:tcPr>
            <w:tcW w:w="1805" w:type="dxa"/>
          </w:tcPr>
          <w:p w14:paraId="6A20EFC9"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0C9BD9B9" w14:textId="77777777" w:rsidR="00987609" w:rsidRDefault="00832082">
            <w:pPr>
              <w:spacing w:line="280" w:lineRule="atLeast"/>
              <w:rPr>
                <w:sz w:val="22"/>
                <w:szCs w:val="22"/>
              </w:rPr>
            </w:pPr>
            <w:r>
              <w:rPr>
                <w:sz w:val="22"/>
                <w:szCs w:val="22"/>
              </w:rPr>
              <w:t>Q1) Same as FR2</w:t>
            </w:r>
          </w:p>
          <w:p w14:paraId="51FC50AB" w14:textId="77777777" w:rsidR="00987609" w:rsidRDefault="00832082">
            <w:pPr>
              <w:spacing w:line="280" w:lineRule="atLeast"/>
              <w:rPr>
                <w:sz w:val="22"/>
                <w:szCs w:val="22"/>
              </w:rPr>
            </w:pPr>
            <w:r>
              <w:rPr>
                <w:sz w:val="22"/>
                <w:szCs w:val="22"/>
              </w:rPr>
              <w:t>Q2) No LBT gap needed</w:t>
            </w:r>
          </w:p>
          <w:p w14:paraId="57AF8E61" w14:textId="77777777" w:rsidR="00987609" w:rsidRDefault="00832082">
            <w:pPr>
              <w:spacing w:line="280" w:lineRule="atLeast"/>
              <w:rPr>
                <w:sz w:val="22"/>
                <w:szCs w:val="22"/>
              </w:rPr>
            </w:pPr>
            <w:r>
              <w:rPr>
                <w:sz w:val="22"/>
                <w:szCs w:val="22"/>
              </w:rPr>
              <w:t>Q3) No LBT gap needed</w:t>
            </w:r>
          </w:p>
          <w:p w14:paraId="04F60C6A" w14:textId="77777777" w:rsidR="00987609" w:rsidRDefault="00832082">
            <w:pPr>
              <w:spacing w:line="280" w:lineRule="atLeast"/>
              <w:jc w:val="left"/>
              <w:rPr>
                <w:sz w:val="22"/>
                <w:szCs w:val="22"/>
              </w:rPr>
            </w:pPr>
            <w:r>
              <w:rPr>
                <w:sz w:val="22"/>
                <w:szCs w:val="22"/>
              </w:rPr>
              <w:t>Q4) Depending on RAN4 LS reply, but based on our analysis we see a need for beam switching gap</w:t>
            </w:r>
          </w:p>
          <w:p w14:paraId="6E46E492" w14:textId="77777777" w:rsidR="00987609" w:rsidRDefault="00832082">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30BB995F" w14:textId="77777777" w:rsidR="00987609" w:rsidRDefault="00832082">
            <w:pPr>
              <w:spacing w:line="280" w:lineRule="atLeast"/>
              <w:jc w:val="left"/>
              <w:rPr>
                <w:sz w:val="22"/>
                <w:szCs w:val="22"/>
              </w:rPr>
            </w:pPr>
            <w:r>
              <w:rPr>
                <w:sz w:val="22"/>
                <w:szCs w:val="22"/>
              </w:rPr>
              <w:t>Q6) This depends on the need to have more repetitions and/or the need for beam switching gaps</w:t>
            </w:r>
          </w:p>
          <w:p w14:paraId="27F78D62" w14:textId="77777777" w:rsidR="00987609" w:rsidRDefault="00832082">
            <w:pPr>
              <w:spacing w:line="280" w:lineRule="atLeast"/>
              <w:rPr>
                <w:sz w:val="22"/>
                <w:szCs w:val="22"/>
              </w:rPr>
            </w:pPr>
            <w:r>
              <w:rPr>
                <w:sz w:val="22"/>
                <w:szCs w:val="22"/>
              </w:rPr>
              <w:t>Q7) Can be the same as FR2 (60 kHz)</w:t>
            </w:r>
          </w:p>
          <w:p w14:paraId="5EF7A119" w14:textId="77777777" w:rsidR="00987609" w:rsidRDefault="00832082">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87609" w14:paraId="4A47F13C" w14:textId="77777777">
        <w:tc>
          <w:tcPr>
            <w:tcW w:w="1805" w:type="dxa"/>
          </w:tcPr>
          <w:p w14:paraId="67D29340"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67E594"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70DF24BF"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B91A641"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14:paraId="5DA3D09F"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08748C3"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0FF5B5A"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F603E93" w14:textId="77777777" w:rsidR="00987609" w:rsidRDefault="00987609">
            <w:pPr>
              <w:pStyle w:val="BodyText"/>
              <w:spacing w:after="0" w:line="280" w:lineRule="atLeast"/>
              <w:ind w:leftChars="9" w:left="18"/>
              <w:rPr>
                <w:rFonts w:ascii="Times New Roman" w:hAnsi="Times New Roman"/>
                <w:sz w:val="22"/>
                <w:szCs w:val="22"/>
                <w:lang w:eastAsia="zh-CN"/>
              </w:rPr>
            </w:pPr>
          </w:p>
          <w:p w14:paraId="1A4D4DB2"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2AA534C"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B4A55D6"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DCBDAAA"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090A990"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8C5D242"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81FD265"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D72ACE"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449210EE" w14:textId="77777777" w:rsidR="00987609" w:rsidRDefault="00832082">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2A04A1C" w14:textId="77777777" w:rsidR="00987609" w:rsidRDefault="00832082">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87609" w14:paraId="2807585A" w14:textId="77777777">
        <w:tc>
          <w:tcPr>
            <w:tcW w:w="1805" w:type="dxa"/>
          </w:tcPr>
          <w:p w14:paraId="44FE5533"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C176D87" w14:textId="77777777" w:rsidR="00987609" w:rsidRDefault="00832082">
            <w:pPr>
              <w:spacing w:line="280" w:lineRule="atLeast"/>
              <w:rPr>
                <w:sz w:val="22"/>
                <w:szCs w:val="22"/>
              </w:rPr>
            </w:pPr>
            <w:r>
              <w:rPr>
                <w:sz w:val="22"/>
                <w:szCs w:val="22"/>
              </w:rPr>
              <w:t>Q1) Same as FR2</w:t>
            </w:r>
          </w:p>
          <w:p w14:paraId="59D1B260" w14:textId="77777777" w:rsidR="00987609" w:rsidRDefault="00832082">
            <w:pPr>
              <w:spacing w:line="280" w:lineRule="atLeast"/>
              <w:rPr>
                <w:sz w:val="22"/>
                <w:szCs w:val="22"/>
              </w:rPr>
            </w:pPr>
            <w:r>
              <w:rPr>
                <w:sz w:val="22"/>
                <w:szCs w:val="22"/>
              </w:rPr>
              <w:t>Q2) Gap for LBT is not needed</w:t>
            </w:r>
          </w:p>
          <w:p w14:paraId="5CB50116" w14:textId="77777777" w:rsidR="00987609" w:rsidRDefault="00832082">
            <w:pPr>
              <w:spacing w:line="280" w:lineRule="atLeast"/>
              <w:rPr>
                <w:sz w:val="22"/>
                <w:szCs w:val="22"/>
              </w:rPr>
            </w:pPr>
            <w:r>
              <w:rPr>
                <w:sz w:val="22"/>
                <w:szCs w:val="22"/>
              </w:rPr>
              <w:t>Q3) Gap for LBT is not needed</w:t>
            </w:r>
          </w:p>
          <w:p w14:paraId="26F79EA2" w14:textId="77777777" w:rsidR="00987609" w:rsidRDefault="00832082">
            <w:pPr>
              <w:spacing w:line="280" w:lineRule="atLeast"/>
              <w:rPr>
                <w:sz w:val="22"/>
                <w:szCs w:val="22"/>
              </w:rPr>
            </w:pPr>
            <w:r>
              <w:rPr>
                <w:sz w:val="22"/>
                <w:szCs w:val="22"/>
              </w:rPr>
              <w:t>Q4) This discussion can be deferred until RAN4 respond to RAN1’s LS</w:t>
            </w:r>
          </w:p>
          <w:p w14:paraId="048D6713" w14:textId="77777777" w:rsidR="00987609" w:rsidRDefault="00832082">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3FB7FC8C" w14:textId="77777777" w:rsidR="00987609" w:rsidRDefault="00832082">
            <w:pPr>
              <w:spacing w:line="280" w:lineRule="atLeast"/>
              <w:rPr>
                <w:sz w:val="22"/>
                <w:szCs w:val="22"/>
              </w:rPr>
            </w:pPr>
            <w:r>
              <w:rPr>
                <w:sz w:val="22"/>
                <w:szCs w:val="22"/>
              </w:rPr>
              <w:t>Q6) The RO density can be the same as that in 120 kHz</w:t>
            </w:r>
          </w:p>
          <w:p w14:paraId="10606CFD" w14:textId="77777777" w:rsidR="00987609" w:rsidRDefault="00832082">
            <w:pPr>
              <w:spacing w:line="280" w:lineRule="atLeast"/>
              <w:rPr>
                <w:sz w:val="22"/>
                <w:szCs w:val="22"/>
              </w:rPr>
            </w:pPr>
            <w:r>
              <w:rPr>
                <w:sz w:val="22"/>
                <w:szCs w:val="22"/>
              </w:rPr>
              <w:t>Q7) Prefer same as FR2</w:t>
            </w:r>
          </w:p>
          <w:p w14:paraId="5E41EF7D" w14:textId="77777777" w:rsidR="00987609" w:rsidRDefault="00832082">
            <w:pPr>
              <w:spacing w:line="280" w:lineRule="atLeast"/>
              <w:rPr>
                <w:sz w:val="22"/>
                <w:szCs w:val="22"/>
              </w:rPr>
            </w:pPr>
            <w:r>
              <w:rPr>
                <w:sz w:val="22"/>
                <w:szCs w:val="22"/>
              </w:rPr>
              <w:t xml:space="preserve">Q8) </w:t>
            </w:r>
          </w:p>
          <w:p w14:paraId="228D767D" w14:textId="77777777" w:rsidR="00987609" w:rsidRDefault="00832082">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87609" w14:paraId="5D40B009" w14:textId="77777777">
        <w:tc>
          <w:tcPr>
            <w:tcW w:w="1805" w:type="dxa"/>
          </w:tcPr>
          <w:p w14:paraId="3CD53E5A"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5BC5CB60" w14:textId="77777777" w:rsidR="00987609" w:rsidRDefault="00832082">
            <w:pPr>
              <w:pStyle w:val="BodyText"/>
              <w:spacing w:after="0" w:line="280" w:lineRule="atLeast"/>
              <w:rPr>
                <w:sz w:val="22"/>
                <w:szCs w:val="22"/>
                <w:lang w:eastAsia="zh-CN"/>
              </w:rPr>
            </w:pPr>
            <w:r>
              <w:rPr>
                <w:rFonts w:hint="eastAsia"/>
                <w:sz w:val="22"/>
                <w:szCs w:val="22"/>
                <w:lang w:eastAsia="zh-CN"/>
              </w:rPr>
              <w:t>Q1) Same as FR2</w:t>
            </w:r>
          </w:p>
          <w:p w14:paraId="4E18030E" w14:textId="77777777" w:rsidR="00987609" w:rsidRDefault="00832082">
            <w:pPr>
              <w:pStyle w:val="BodyText"/>
              <w:spacing w:after="0" w:line="280" w:lineRule="atLeast"/>
              <w:rPr>
                <w:sz w:val="22"/>
                <w:szCs w:val="22"/>
                <w:lang w:eastAsia="zh-CN"/>
              </w:rPr>
            </w:pPr>
            <w:r>
              <w:rPr>
                <w:rFonts w:hint="eastAsia"/>
                <w:sz w:val="22"/>
                <w:szCs w:val="22"/>
                <w:lang w:eastAsia="zh-CN"/>
              </w:rPr>
              <w:t>Q2) and Q3) No LBT gap needed</w:t>
            </w:r>
          </w:p>
          <w:p w14:paraId="0A3A207B" w14:textId="77777777" w:rsidR="00987609" w:rsidRDefault="00832082">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72FCD3D7" w14:textId="77777777" w:rsidR="00987609" w:rsidRDefault="00832082">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857D20B" w14:textId="77777777" w:rsidR="00987609" w:rsidRDefault="00832082">
            <w:pPr>
              <w:pStyle w:val="BodyText"/>
              <w:spacing w:after="0" w:line="280" w:lineRule="atLeast"/>
              <w:rPr>
                <w:sz w:val="22"/>
                <w:szCs w:val="22"/>
                <w:lang w:eastAsia="zh-CN"/>
              </w:rPr>
            </w:pPr>
            <w:r>
              <w:rPr>
                <w:rFonts w:hint="eastAsia"/>
                <w:sz w:val="22"/>
                <w:szCs w:val="22"/>
                <w:lang w:eastAsia="zh-CN"/>
              </w:rPr>
              <w:lastRenderedPageBreak/>
              <w:t>Q6) The same as 120kHz RO density in FR2</w:t>
            </w:r>
          </w:p>
          <w:p w14:paraId="0C21E26A" w14:textId="77777777" w:rsidR="00987609" w:rsidRDefault="00832082">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AF7BE00" w14:textId="77777777" w:rsidR="00987609" w:rsidRDefault="00832082">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87609" w14:paraId="17685D1B" w14:textId="77777777">
        <w:tc>
          <w:tcPr>
            <w:tcW w:w="1805" w:type="dxa"/>
          </w:tcPr>
          <w:p w14:paraId="15AE1F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53F32170" w14:textId="77777777" w:rsidR="00987609" w:rsidRDefault="00832082">
            <w:pPr>
              <w:pStyle w:val="BodyText"/>
              <w:spacing w:after="0" w:line="280" w:lineRule="atLeast"/>
              <w:rPr>
                <w:sz w:val="22"/>
                <w:szCs w:val="22"/>
                <w:lang w:eastAsia="zh-CN"/>
              </w:rPr>
            </w:pPr>
            <w:r>
              <w:rPr>
                <w:sz w:val="22"/>
                <w:szCs w:val="22"/>
                <w:lang w:eastAsia="zh-CN"/>
              </w:rPr>
              <w:t>Q1) Same as FR2</w:t>
            </w:r>
          </w:p>
          <w:p w14:paraId="3156B170" w14:textId="77777777" w:rsidR="00987609" w:rsidRDefault="00832082">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65E1D0CE" w14:textId="77777777" w:rsidR="00987609" w:rsidRDefault="00832082">
            <w:pPr>
              <w:pStyle w:val="BodyText"/>
              <w:spacing w:after="0" w:line="280" w:lineRule="atLeast"/>
              <w:rPr>
                <w:sz w:val="22"/>
                <w:szCs w:val="22"/>
                <w:lang w:eastAsia="zh-CN"/>
              </w:rPr>
            </w:pPr>
            <w:r>
              <w:rPr>
                <w:sz w:val="22"/>
                <w:szCs w:val="22"/>
                <w:lang w:eastAsia="zh-CN"/>
              </w:rPr>
              <w:t>Q3) Support. By same way as Q2.</w:t>
            </w:r>
          </w:p>
          <w:p w14:paraId="231454BE" w14:textId="77777777" w:rsidR="00987609" w:rsidRDefault="00832082">
            <w:pPr>
              <w:pStyle w:val="BodyText"/>
              <w:spacing w:after="0" w:line="280" w:lineRule="atLeast"/>
              <w:rPr>
                <w:sz w:val="22"/>
                <w:szCs w:val="22"/>
                <w:lang w:eastAsia="zh-CN"/>
              </w:rPr>
            </w:pPr>
            <w:r>
              <w:rPr>
                <w:sz w:val="22"/>
                <w:szCs w:val="22"/>
                <w:lang w:eastAsia="zh-CN"/>
              </w:rPr>
              <w:t>Q4) Support. By same way as Q2.</w:t>
            </w:r>
          </w:p>
          <w:p w14:paraId="5E03B1B2" w14:textId="77777777" w:rsidR="00987609" w:rsidRDefault="00832082">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4EC4EE1A" w14:textId="77777777" w:rsidR="00987609" w:rsidRDefault="00832082">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73EF3F9F" w14:textId="77777777" w:rsidR="00987609" w:rsidRDefault="00832082">
            <w:pPr>
              <w:pStyle w:val="BodyText"/>
              <w:spacing w:after="0" w:line="280" w:lineRule="atLeast"/>
              <w:rPr>
                <w:sz w:val="22"/>
                <w:szCs w:val="22"/>
                <w:lang w:eastAsia="zh-CN"/>
              </w:rPr>
            </w:pPr>
            <w:r>
              <w:rPr>
                <w:sz w:val="22"/>
                <w:szCs w:val="22"/>
                <w:lang w:eastAsia="zh-CN"/>
              </w:rPr>
              <w:t>Q7) 60 kHz</w:t>
            </w:r>
          </w:p>
          <w:p w14:paraId="3C68B158" w14:textId="77777777" w:rsidR="00987609" w:rsidRDefault="00832082">
            <w:pPr>
              <w:pStyle w:val="BodyText"/>
              <w:spacing w:after="0" w:line="280" w:lineRule="atLeast"/>
              <w:rPr>
                <w:sz w:val="22"/>
                <w:szCs w:val="22"/>
                <w:lang w:eastAsia="zh-CN"/>
              </w:rPr>
            </w:pPr>
            <w:r>
              <w:rPr>
                <w:sz w:val="22"/>
                <w:szCs w:val="22"/>
                <w:lang w:eastAsia="zh-CN"/>
              </w:rPr>
              <w:t>Q8) This may depend on discussion on gaps in Q2-Q4.</w:t>
            </w:r>
          </w:p>
        </w:tc>
      </w:tr>
      <w:tr w:rsidR="00987609" w14:paraId="2F262194" w14:textId="77777777">
        <w:tc>
          <w:tcPr>
            <w:tcW w:w="1805" w:type="dxa"/>
          </w:tcPr>
          <w:p w14:paraId="19C88A0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34738" w14:textId="77777777" w:rsidR="00987609" w:rsidRDefault="00832082">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24AFF6AD" w14:textId="77777777" w:rsidR="00987609" w:rsidRDefault="00832082">
            <w:pPr>
              <w:pStyle w:val="BodyText"/>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0D9721B1" w14:textId="77777777" w:rsidR="00987609" w:rsidRDefault="00832082">
            <w:pPr>
              <w:pStyle w:val="BodyText"/>
              <w:spacing w:after="0" w:line="280" w:lineRule="atLeast"/>
              <w:rPr>
                <w:sz w:val="22"/>
                <w:szCs w:val="22"/>
                <w:lang w:eastAsia="zh-CN"/>
              </w:rPr>
            </w:pPr>
            <w:r>
              <w:rPr>
                <w:sz w:val="22"/>
                <w:szCs w:val="22"/>
                <w:lang w:eastAsia="zh-CN"/>
              </w:rPr>
              <w:t>Q4) We don’t see a need for this but would wait for RAN4 feedback.</w:t>
            </w:r>
          </w:p>
          <w:p w14:paraId="79F44AC7" w14:textId="77777777" w:rsidR="00987609" w:rsidRDefault="00832082">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2BE5BF70" w14:textId="77777777" w:rsidR="00987609" w:rsidRDefault="00832082">
            <w:pPr>
              <w:pStyle w:val="BodyText"/>
              <w:spacing w:after="0" w:line="280" w:lineRule="atLeast"/>
              <w:rPr>
                <w:sz w:val="22"/>
                <w:szCs w:val="22"/>
                <w:lang w:eastAsia="zh-CN"/>
              </w:rPr>
            </w:pPr>
            <w:r>
              <w:rPr>
                <w:sz w:val="22"/>
                <w:szCs w:val="22"/>
                <w:lang w:eastAsia="zh-CN"/>
              </w:rPr>
              <w:t>Q6) Same as for 120kHz in FR2.</w:t>
            </w:r>
          </w:p>
          <w:p w14:paraId="27EDEB01" w14:textId="77777777" w:rsidR="00987609" w:rsidRDefault="00832082">
            <w:pPr>
              <w:pStyle w:val="BodyText"/>
              <w:spacing w:after="0" w:line="280" w:lineRule="atLeast"/>
              <w:rPr>
                <w:sz w:val="22"/>
                <w:szCs w:val="22"/>
                <w:lang w:eastAsia="zh-CN"/>
              </w:rPr>
            </w:pPr>
            <w:r>
              <w:rPr>
                <w:sz w:val="22"/>
                <w:szCs w:val="22"/>
                <w:lang w:eastAsia="zh-CN"/>
              </w:rPr>
              <w:t>Q7) 60kHz.</w:t>
            </w:r>
          </w:p>
          <w:p w14:paraId="6D5D4B7E" w14:textId="77777777" w:rsidR="00987609" w:rsidRDefault="00832082">
            <w:pPr>
              <w:pStyle w:val="BodyText"/>
              <w:spacing w:after="0" w:line="280" w:lineRule="atLeast"/>
              <w:rPr>
                <w:sz w:val="22"/>
                <w:szCs w:val="22"/>
                <w:lang w:eastAsia="zh-CN"/>
              </w:rPr>
            </w:pPr>
            <w:r>
              <w:rPr>
                <w:sz w:val="22"/>
                <w:szCs w:val="22"/>
                <w:lang w:eastAsia="zh-CN"/>
              </w:rPr>
              <w:t>Q8) No changes.</w:t>
            </w:r>
          </w:p>
        </w:tc>
      </w:tr>
      <w:tr w:rsidR="00987609" w:rsidRPr="00D14BCD" w14:paraId="2A8EEE91" w14:textId="77777777">
        <w:tc>
          <w:tcPr>
            <w:tcW w:w="1805" w:type="dxa"/>
          </w:tcPr>
          <w:p w14:paraId="64E2E78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D93228" w14:textId="77777777" w:rsidR="00987609" w:rsidRDefault="00832082">
            <w:pPr>
              <w:pStyle w:val="BodyText"/>
              <w:spacing w:after="0" w:line="280" w:lineRule="atLeast"/>
              <w:rPr>
                <w:sz w:val="22"/>
                <w:szCs w:val="22"/>
              </w:rPr>
            </w:pPr>
            <w:r>
              <w:rPr>
                <w:sz w:val="22"/>
                <w:szCs w:val="22"/>
                <w:lang w:eastAsia="zh-CN"/>
              </w:rPr>
              <w:t xml:space="preserve">Q1) </w:t>
            </w:r>
            <w:r>
              <w:rPr>
                <w:sz w:val="22"/>
                <w:szCs w:val="22"/>
              </w:rPr>
              <w:t>Same as FR2</w:t>
            </w:r>
          </w:p>
          <w:p w14:paraId="7A661BFE" w14:textId="77777777" w:rsidR="00987609" w:rsidRDefault="00832082">
            <w:pPr>
              <w:pStyle w:val="BodyText"/>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3A4CDC08" w14:textId="77777777" w:rsidR="00987609" w:rsidRDefault="00832082">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31A1E304" w14:textId="77777777" w:rsidR="00987609" w:rsidRDefault="00832082">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87609" w14:paraId="6D9D65F2" w14:textId="77777777">
        <w:tc>
          <w:tcPr>
            <w:tcW w:w="1805" w:type="dxa"/>
            <w:shd w:val="clear" w:color="auto" w:fill="FFFFFF" w:themeFill="background1"/>
          </w:tcPr>
          <w:p w14:paraId="4862E98C"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15A67488"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2DD142A0"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FF5B6F6" w14:textId="77777777" w:rsidR="00987609" w:rsidRDefault="0083208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2078D61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56BAA25F"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50F40B2D"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3D5D9012"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496CCA6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87609" w14:paraId="119ED471" w14:textId="77777777">
        <w:trPr>
          <w:trHeight w:val="2528"/>
        </w:trPr>
        <w:tc>
          <w:tcPr>
            <w:tcW w:w="1805" w:type="dxa"/>
            <w:shd w:val="clear" w:color="auto" w:fill="FFFFFF" w:themeFill="background1"/>
          </w:tcPr>
          <w:p w14:paraId="4A5CEC46" w14:textId="77777777" w:rsidR="00987609" w:rsidRDefault="00832082">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9E120E7" w14:textId="77777777" w:rsidR="00987609" w:rsidRDefault="00832082">
            <w:pPr>
              <w:pStyle w:val="BodyText"/>
              <w:spacing w:after="0" w:line="280" w:lineRule="atLeast"/>
              <w:rPr>
                <w:sz w:val="22"/>
                <w:szCs w:val="22"/>
                <w:lang w:eastAsia="zh-CN"/>
              </w:rPr>
            </w:pPr>
            <w:r>
              <w:rPr>
                <w:sz w:val="22"/>
                <w:szCs w:val="22"/>
                <w:lang w:eastAsia="zh-CN"/>
              </w:rPr>
              <w:t>Q1) Same as FR2</w:t>
            </w:r>
          </w:p>
          <w:p w14:paraId="7CB83833" w14:textId="77777777" w:rsidR="00987609" w:rsidRDefault="00832082">
            <w:pPr>
              <w:pStyle w:val="BodyText"/>
              <w:spacing w:after="0" w:line="280" w:lineRule="atLeast"/>
              <w:rPr>
                <w:sz w:val="22"/>
                <w:szCs w:val="22"/>
                <w:lang w:eastAsia="zh-CN"/>
              </w:rPr>
            </w:pPr>
            <w:r>
              <w:rPr>
                <w:sz w:val="22"/>
                <w:szCs w:val="22"/>
                <w:lang w:eastAsia="zh-CN"/>
              </w:rPr>
              <w:t xml:space="preserve">Q2) Q3) Q4): Support gap for LBT by RO configuration </w:t>
            </w:r>
          </w:p>
          <w:p w14:paraId="4250E727" w14:textId="77777777" w:rsidR="00987609" w:rsidRDefault="00832082">
            <w:pPr>
              <w:pStyle w:val="BodyText"/>
              <w:spacing w:after="0" w:line="280" w:lineRule="atLeast"/>
              <w:rPr>
                <w:sz w:val="22"/>
                <w:szCs w:val="22"/>
                <w:lang w:eastAsia="zh-CN"/>
              </w:rPr>
            </w:pPr>
            <w:r>
              <w:rPr>
                <w:sz w:val="22"/>
                <w:szCs w:val="22"/>
                <w:lang w:eastAsia="zh-CN"/>
              </w:rPr>
              <w:t xml:space="preserve">Q5) Based on RO configuration in a 120kHz RACH slot </w:t>
            </w:r>
          </w:p>
          <w:p w14:paraId="34C088ED" w14:textId="77777777" w:rsidR="00987609" w:rsidRDefault="00832082">
            <w:pPr>
              <w:pStyle w:val="BodyText"/>
              <w:spacing w:after="0" w:line="280" w:lineRule="atLeast"/>
              <w:rPr>
                <w:sz w:val="22"/>
                <w:szCs w:val="22"/>
                <w:lang w:eastAsia="zh-CN"/>
              </w:rPr>
            </w:pPr>
            <w:r>
              <w:rPr>
                <w:sz w:val="22"/>
                <w:szCs w:val="22"/>
                <w:lang w:eastAsia="zh-CN"/>
              </w:rPr>
              <w:t>Q6) The configuration of 480/960kHz RO should also based on a 120kHz RACH slot</w:t>
            </w:r>
          </w:p>
          <w:p w14:paraId="5951CA0E" w14:textId="77777777" w:rsidR="00987609" w:rsidRDefault="00832082">
            <w:pPr>
              <w:pStyle w:val="BodyText"/>
              <w:spacing w:after="0" w:line="280" w:lineRule="atLeast"/>
              <w:rPr>
                <w:sz w:val="22"/>
                <w:szCs w:val="22"/>
                <w:lang w:eastAsia="zh-CN"/>
              </w:rPr>
            </w:pPr>
            <w:r>
              <w:rPr>
                <w:sz w:val="22"/>
                <w:szCs w:val="22"/>
                <w:lang w:eastAsia="zh-CN"/>
              </w:rPr>
              <w:t xml:space="preserve">Q7) 120kHz </w:t>
            </w:r>
          </w:p>
          <w:p w14:paraId="31C172BF" w14:textId="77777777" w:rsidR="00987609" w:rsidRDefault="00832082">
            <w:pPr>
              <w:pStyle w:val="BodyText"/>
              <w:spacing w:after="0" w:line="280" w:lineRule="atLeast"/>
              <w:rPr>
                <w:sz w:val="22"/>
                <w:szCs w:val="22"/>
                <w:lang w:eastAsia="zh-CN"/>
              </w:rPr>
            </w:pPr>
            <w:r>
              <w:rPr>
                <w:sz w:val="22"/>
                <w:szCs w:val="22"/>
                <w:lang w:eastAsia="zh-CN"/>
              </w:rPr>
              <w:t>Q8) FFS</w:t>
            </w:r>
          </w:p>
          <w:p w14:paraId="655BE64C" w14:textId="77777777" w:rsidR="00987609" w:rsidRDefault="00987609">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87609" w14:paraId="1D0B216A" w14:textId="77777777">
        <w:tc>
          <w:tcPr>
            <w:tcW w:w="1795" w:type="dxa"/>
          </w:tcPr>
          <w:p w14:paraId="1548BCE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2284D40C" w14:textId="77777777" w:rsidR="00987609" w:rsidRDefault="00832082">
            <w:pPr>
              <w:pStyle w:val="BodyText"/>
              <w:spacing w:after="0" w:line="280" w:lineRule="atLeast"/>
              <w:rPr>
                <w:sz w:val="22"/>
                <w:szCs w:val="22"/>
                <w:lang w:eastAsia="zh-CN"/>
              </w:rPr>
            </w:pPr>
            <w:r>
              <w:rPr>
                <w:sz w:val="22"/>
                <w:szCs w:val="22"/>
                <w:lang w:eastAsia="zh-CN"/>
              </w:rPr>
              <w:t>Q1) Same as FR2</w:t>
            </w:r>
          </w:p>
          <w:p w14:paraId="5CC7A52D" w14:textId="77777777" w:rsidR="00987609" w:rsidRDefault="00832082">
            <w:pPr>
              <w:pStyle w:val="BodyText"/>
              <w:spacing w:after="0" w:line="280" w:lineRule="atLeast"/>
              <w:rPr>
                <w:sz w:val="22"/>
                <w:szCs w:val="22"/>
                <w:lang w:eastAsia="zh-CN"/>
              </w:rPr>
            </w:pPr>
            <w:r>
              <w:rPr>
                <w:sz w:val="22"/>
                <w:szCs w:val="22"/>
                <w:lang w:eastAsia="zh-CN"/>
              </w:rPr>
              <w:t>Q2) No LBT gap is needed</w:t>
            </w:r>
          </w:p>
          <w:p w14:paraId="7218A0DC" w14:textId="77777777" w:rsidR="00987609" w:rsidRDefault="00832082">
            <w:pPr>
              <w:pStyle w:val="BodyText"/>
              <w:spacing w:after="0" w:line="280" w:lineRule="atLeast"/>
              <w:rPr>
                <w:sz w:val="22"/>
                <w:szCs w:val="22"/>
                <w:lang w:eastAsia="zh-CN"/>
              </w:rPr>
            </w:pPr>
            <w:r>
              <w:rPr>
                <w:sz w:val="22"/>
                <w:szCs w:val="22"/>
                <w:lang w:eastAsia="zh-CN"/>
              </w:rPr>
              <w:t>Q3) No LBT gap is needed</w:t>
            </w:r>
          </w:p>
          <w:p w14:paraId="35E01F3E" w14:textId="77777777" w:rsidR="00987609" w:rsidRDefault="00832082">
            <w:pPr>
              <w:pStyle w:val="BodyText"/>
              <w:spacing w:after="0" w:line="280" w:lineRule="atLeast"/>
              <w:rPr>
                <w:sz w:val="22"/>
                <w:szCs w:val="22"/>
                <w:lang w:eastAsia="zh-CN"/>
              </w:rPr>
            </w:pPr>
            <w:r>
              <w:rPr>
                <w:sz w:val="22"/>
                <w:szCs w:val="22"/>
                <w:lang w:eastAsia="zh-CN"/>
              </w:rPr>
              <w:t>Q4) Depending on RAN4 reply</w:t>
            </w:r>
          </w:p>
          <w:p w14:paraId="721B6928" w14:textId="77777777" w:rsidR="00987609" w:rsidRDefault="00832082">
            <w:pPr>
              <w:pStyle w:val="BodyText"/>
              <w:spacing w:after="0" w:line="280" w:lineRule="atLeast"/>
              <w:rPr>
                <w:sz w:val="22"/>
                <w:szCs w:val="22"/>
                <w:lang w:eastAsia="zh-CN"/>
              </w:rPr>
            </w:pPr>
            <w:r>
              <w:rPr>
                <w:sz w:val="22"/>
                <w:szCs w:val="22"/>
                <w:lang w:eastAsia="zh-CN"/>
              </w:rPr>
              <w:t>Q5) Discuss it later after RO density and reference slot decision.</w:t>
            </w:r>
          </w:p>
          <w:p w14:paraId="209E295B" w14:textId="77777777" w:rsidR="00987609" w:rsidRDefault="00832082">
            <w:pPr>
              <w:pStyle w:val="BodyText"/>
              <w:spacing w:after="0" w:line="280" w:lineRule="atLeast"/>
              <w:rPr>
                <w:sz w:val="22"/>
                <w:szCs w:val="22"/>
                <w:lang w:eastAsia="zh-CN"/>
              </w:rPr>
            </w:pPr>
            <w:r>
              <w:rPr>
                <w:sz w:val="22"/>
                <w:szCs w:val="22"/>
                <w:lang w:eastAsia="zh-CN"/>
              </w:rPr>
              <w:t xml:space="preserve">Q6) Same as for 120 kHz SCS in FR2 </w:t>
            </w:r>
          </w:p>
          <w:p w14:paraId="6EA54B6B" w14:textId="77777777" w:rsidR="00987609" w:rsidRDefault="00832082">
            <w:pPr>
              <w:pStyle w:val="BodyText"/>
              <w:spacing w:after="0" w:line="280" w:lineRule="atLeast"/>
              <w:rPr>
                <w:sz w:val="22"/>
                <w:szCs w:val="22"/>
                <w:lang w:eastAsia="zh-CN"/>
              </w:rPr>
            </w:pPr>
            <w:r>
              <w:rPr>
                <w:sz w:val="22"/>
                <w:szCs w:val="22"/>
                <w:lang w:eastAsia="zh-CN"/>
              </w:rPr>
              <w:t>Q7) Same as in FR2, 60 kHz</w:t>
            </w:r>
          </w:p>
          <w:p w14:paraId="564B2D06" w14:textId="77777777" w:rsidR="00987609" w:rsidRDefault="00832082">
            <w:pPr>
              <w:pStyle w:val="BodyText"/>
              <w:spacing w:after="0" w:line="280" w:lineRule="atLeast"/>
              <w:rPr>
                <w:sz w:val="22"/>
                <w:szCs w:val="22"/>
                <w:lang w:eastAsia="zh-CN"/>
              </w:rPr>
            </w:pPr>
            <w:r>
              <w:rPr>
                <w:sz w:val="22"/>
                <w:szCs w:val="22"/>
                <w:lang w:eastAsia="zh-CN"/>
              </w:rPr>
              <w:t>Q8) FFS</w:t>
            </w:r>
          </w:p>
        </w:tc>
      </w:tr>
      <w:tr w:rsidR="00987609" w14:paraId="635F3D93" w14:textId="77777777">
        <w:tc>
          <w:tcPr>
            <w:tcW w:w="1795" w:type="dxa"/>
          </w:tcPr>
          <w:p w14:paraId="4F0D980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578D368E" w14:textId="77777777" w:rsidR="00987609" w:rsidRDefault="00832082">
            <w:pPr>
              <w:pStyle w:val="BodyText"/>
              <w:spacing w:after="0" w:line="280" w:lineRule="atLeast"/>
              <w:rPr>
                <w:sz w:val="22"/>
                <w:szCs w:val="22"/>
                <w:lang w:eastAsia="zh-CN"/>
              </w:rPr>
            </w:pPr>
            <w:r>
              <w:rPr>
                <w:sz w:val="22"/>
                <w:szCs w:val="22"/>
                <w:lang w:eastAsia="zh-CN"/>
              </w:rPr>
              <w:t>Q1) Same as FR2</w:t>
            </w:r>
          </w:p>
          <w:p w14:paraId="5F72B768" w14:textId="77777777" w:rsidR="00987609" w:rsidRDefault="00832082">
            <w:pPr>
              <w:pStyle w:val="BodyText"/>
              <w:spacing w:after="0" w:line="280" w:lineRule="atLeast"/>
              <w:rPr>
                <w:sz w:val="22"/>
                <w:szCs w:val="22"/>
                <w:lang w:eastAsia="zh-CN"/>
              </w:rPr>
            </w:pPr>
            <w:r>
              <w:rPr>
                <w:sz w:val="22"/>
                <w:szCs w:val="22"/>
                <w:lang w:eastAsia="zh-CN"/>
              </w:rPr>
              <w:t>Q2) No LBT gap is needed</w:t>
            </w:r>
          </w:p>
          <w:p w14:paraId="4EF2F81B" w14:textId="77777777" w:rsidR="00987609" w:rsidRDefault="00832082">
            <w:pPr>
              <w:pStyle w:val="BodyText"/>
              <w:spacing w:after="0" w:line="280" w:lineRule="atLeast"/>
              <w:rPr>
                <w:sz w:val="22"/>
                <w:szCs w:val="22"/>
                <w:lang w:eastAsia="zh-CN"/>
              </w:rPr>
            </w:pPr>
            <w:r>
              <w:rPr>
                <w:sz w:val="22"/>
                <w:szCs w:val="22"/>
                <w:lang w:eastAsia="zh-CN"/>
              </w:rPr>
              <w:t>Q3) No LBT gap is needed</w:t>
            </w:r>
          </w:p>
          <w:p w14:paraId="5A251027" w14:textId="77777777" w:rsidR="00987609" w:rsidRDefault="00832082">
            <w:pPr>
              <w:pStyle w:val="BodyText"/>
              <w:spacing w:after="0" w:line="280" w:lineRule="atLeast"/>
              <w:rPr>
                <w:sz w:val="22"/>
                <w:szCs w:val="22"/>
                <w:lang w:eastAsia="zh-CN"/>
              </w:rPr>
            </w:pPr>
            <w:r>
              <w:rPr>
                <w:sz w:val="22"/>
                <w:szCs w:val="22"/>
                <w:lang w:eastAsia="zh-CN"/>
              </w:rPr>
              <w:t>Q4) FFS based on RAN4 feedback</w:t>
            </w:r>
          </w:p>
          <w:p w14:paraId="5AE99B08" w14:textId="77777777" w:rsidR="00987609" w:rsidRDefault="00832082">
            <w:pPr>
              <w:pStyle w:val="BodyText"/>
              <w:spacing w:after="0" w:line="280" w:lineRule="atLeast"/>
              <w:rPr>
                <w:sz w:val="22"/>
                <w:szCs w:val="22"/>
                <w:lang w:eastAsia="zh-CN"/>
              </w:rPr>
            </w:pPr>
            <w:r>
              <w:rPr>
                <w:sz w:val="22"/>
                <w:szCs w:val="22"/>
                <w:lang w:eastAsia="zh-CN"/>
              </w:rPr>
              <w:t>Q5) Discuss it after decision about RO density and reference slot.</w:t>
            </w:r>
          </w:p>
          <w:p w14:paraId="4EED6D34" w14:textId="77777777" w:rsidR="00987609" w:rsidRDefault="00832082">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58341EE" w14:textId="77777777" w:rsidR="00987609" w:rsidRDefault="00832082">
            <w:pPr>
              <w:pStyle w:val="BodyText"/>
              <w:spacing w:after="0" w:line="280" w:lineRule="atLeast"/>
              <w:rPr>
                <w:sz w:val="22"/>
                <w:szCs w:val="22"/>
                <w:lang w:eastAsia="zh-CN"/>
              </w:rPr>
            </w:pPr>
            <w:r>
              <w:rPr>
                <w:sz w:val="22"/>
                <w:szCs w:val="22"/>
                <w:lang w:eastAsia="zh-CN"/>
              </w:rPr>
              <w:t>Q7) 60 kHz</w:t>
            </w:r>
          </w:p>
          <w:p w14:paraId="1784F95E" w14:textId="77777777" w:rsidR="00987609" w:rsidRDefault="00832082">
            <w:pPr>
              <w:pStyle w:val="BodyText"/>
              <w:spacing w:after="0" w:line="280" w:lineRule="atLeast"/>
              <w:rPr>
                <w:sz w:val="22"/>
                <w:szCs w:val="22"/>
                <w:lang w:eastAsia="zh-CN"/>
              </w:rPr>
            </w:pPr>
            <w:r>
              <w:rPr>
                <w:sz w:val="22"/>
                <w:szCs w:val="22"/>
                <w:lang w:eastAsia="zh-CN"/>
              </w:rPr>
              <w:t>Q8) Do not see the necessity for the change.</w:t>
            </w:r>
          </w:p>
        </w:tc>
      </w:tr>
      <w:tr w:rsidR="00987609" w14:paraId="67807CAF" w14:textId="77777777">
        <w:tc>
          <w:tcPr>
            <w:tcW w:w="1795" w:type="dxa"/>
          </w:tcPr>
          <w:p w14:paraId="57CA139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7E5F0E07" w14:textId="77777777" w:rsidR="00987609" w:rsidRDefault="00832082">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1FAA11E4" w14:textId="77777777" w:rsidR="00987609" w:rsidRDefault="00832082">
            <w:pPr>
              <w:pStyle w:val="BodyText"/>
              <w:spacing w:after="0"/>
              <w:rPr>
                <w:sz w:val="22"/>
                <w:szCs w:val="22"/>
                <w:lang w:eastAsia="zh-CN"/>
              </w:rPr>
            </w:pPr>
            <w:r>
              <w:rPr>
                <w:sz w:val="22"/>
                <w:szCs w:val="22"/>
                <w:lang w:eastAsia="zh-CN"/>
              </w:rPr>
              <w:t>Q2) No LBT gap needed</w:t>
            </w:r>
          </w:p>
          <w:p w14:paraId="5A7D084E" w14:textId="77777777" w:rsidR="00987609" w:rsidRDefault="00832082">
            <w:pPr>
              <w:pStyle w:val="BodyText"/>
              <w:spacing w:after="0"/>
              <w:rPr>
                <w:sz w:val="22"/>
                <w:szCs w:val="22"/>
                <w:lang w:eastAsia="zh-CN"/>
              </w:rPr>
            </w:pPr>
            <w:r>
              <w:rPr>
                <w:sz w:val="22"/>
                <w:szCs w:val="22"/>
                <w:lang w:eastAsia="zh-CN"/>
              </w:rPr>
              <w:t>Q3) No LBT gap needed</w:t>
            </w:r>
          </w:p>
          <w:p w14:paraId="09B4862F" w14:textId="77777777" w:rsidR="00987609" w:rsidRDefault="00832082">
            <w:pPr>
              <w:pStyle w:val="BodyText"/>
              <w:spacing w:after="0"/>
              <w:rPr>
                <w:sz w:val="22"/>
                <w:szCs w:val="22"/>
                <w:lang w:eastAsia="zh-CN"/>
              </w:rPr>
            </w:pPr>
            <w:r>
              <w:rPr>
                <w:sz w:val="22"/>
                <w:szCs w:val="22"/>
                <w:lang w:eastAsia="zh-CN"/>
              </w:rPr>
              <w:t>Q4) Configurable beam switching gap may be needed</w:t>
            </w:r>
          </w:p>
          <w:p w14:paraId="6D8C777D" w14:textId="77777777" w:rsidR="00987609" w:rsidRDefault="00832082">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40D0DC03" w14:textId="77777777" w:rsidR="00987609" w:rsidRDefault="00832082">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2795449F" w14:textId="77777777" w:rsidR="00987609" w:rsidRDefault="00832082">
            <w:pPr>
              <w:pStyle w:val="BodyText"/>
              <w:spacing w:after="0"/>
              <w:rPr>
                <w:sz w:val="22"/>
                <w:szCs w:val="22"/>
                <w:lang w:eastAsia="zh-CN"/>
              </w:rPr>
            </w:pPr>
            <w:r>
              <w:rPr>
                <w:sz w:val="22"/>
                <w:szCs w:val="22"/>
                <w:lang w:eastAsia="zh-CN"/>
              </w:rPr>
              <w:t>Q7) 60 kHz</w:t>
            </w:r>
          </w:p>
          <w:p w14:paraId="24763FF6" w14:textId="77777777" w:rsidR="00987609" w:rsidRDefault="00832082">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87609" w14:paraId="667DCF22" w14:textId="77777777">
        <w:tc>
          <w:tcPr>
            <w:tcW w:w="1795" w:type="dxa"/>
          </w:tcPr>
          <w:p w14:paraId="473C27E1"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9D2C890" w14:textId="77777777" w:rsidR="00987609" w:rsidRDefault="00832082">
            <w:pPr>
              <w:rPr>
                <w:sz w:val="22"/>
                <w:szCs w:val="22"/>
                <w:lang w:eastAsia="zh-CN"/>
              </w:rPr>
            </w:pPr>
            <w:r>
              <w:rPr>
                <w:rFonts w:hint="eastAsia"/>
                <w:sz w:val="22"/>
                <w:szCs w:val="22"/>
                <w:lang w:eastAsia="zh-CN"/>
              </w:rPr>
              <w:t>Q</w:t>
            </w:r>
            <w:r>
              <w:rPr>
                <w:sz w:val="22"/>
                <w:szCs w:val="22"/>
                <w:lang w:eastAsia="zh-CN"/>
              </w:rPr>
              <w:t>1) Same as FR2.</w:t>
            </w:r>
          </w:p>
          <w:p w14:paraId="566536BF" w14:textId="77777777" w:rsidR="00987609" w:rsidRDefault="00832082">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03F20F96" w14:textId="77777777" w:rsidR="00987609" w:rsidRDefault="00832082">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84CAAEE" w14:textId="77777777" w:rsidR="00987609" w:rsidRDefault="00832082">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30466A91" w14:textId="77777777" w:rsidR="00987609" w:rsidRDefault="00832082">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18730B21" w14:textId="77777777" w:rsidR="00987609" w:rsidRDefault="00832082">
            <w:pPr>
              <w:rPr>
                <w:sz w:val="22"/>
                <w:szCs w:val="22"/>
                <w:lang w:eastAsia="zh-CN"/>
              </w:rPr>
            </w:pPr>
            <w:r>
              <w:rPr>
                <w:rFonts w:hint="eastAsia"/>
                <w:sz w:val="22"/>
                <w:szCs w:val="22"/>
                <w:lang w:eastAsia="zh-CN"/>
              </w:rPr>
              <w:t>Q</w:t>
            </w:r>
            <w:r>
              <w:rPr>
                <w:sz w:val="22"/>
                <w:szCs w:val="22"/>
                <w:lang w:eastAsia="zh-CN"/>
              </w:rPr>
              <w:t>7) Same as FR2 (60 kHz).</w:t>
            </w:r>
          </w:p>
          <w:p w14:paraId="107EAB49" w14:textId="77777777" w:rsidR="00987609" w:rsidRDefault="00832082">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87609" w14:paraId="3C74F4AE" w14:textId="77777777">
        <w:tc>
          <w:tcPr>
            <w:tcW w:w="1795" w:type="dxa"/>
          </w:tcPr>
          <w:p w14:paraId="03802D5D"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6758EC60" w14:textId="77777777" w:rsidR="00987609" w:rsidRDefault="00832082">
            <w:pPr>
              <w:pStyle w:val="BodyText"/>
              <w:spacing w:after="0"/>
              <w:rPr>
                <w:szCs w:val="22"/>
                <w:lang w:eastAsia="zh-CN"/>
              </w:rPr>
            </w:pPr>
            <w:r>
              <w:rPr>
                <w:szCs w:val="22"/>
                <w:lang w:eastAsia="zh-CN"/>
              </w:rPr>
              <w:t>Q1) Same as FR2</w:t>
            </w:r>
          </w:p>
          <w:p w14:paraId="5971036D" w14:textId="77777777" w:rsidR="00987609" w:rsidRDefault="00832082">
            <w:pPr>
              <w:pStyle w:val="BodyText"/>
              <w:spacing w:after="0"/>
              <w:rPr>
                <w:szCs w:val="22"/>
                <w:lang w:eastAsia="zh-CN"/>
              </w:rPr>
            </w:pPr>
            <w:r>
              <w:rPr>
                <w:szCs w:val="22"/>
                <w:lang w:eastAsia="zh-CN"/>
              </w:rPr>
              <w:t>Q2) We do not see a need for LBT gap. PRACH should fall under short control signal exemption.</w:t>
            </w:r>
          </w:p>
          <w:p w14:paraId="5F9D63A8" w14:textId="77777777" w:rsidR="00987609" w:rsidRDefault="00832082">
            <w:pPr>
              <w:pStyle w:val="BodyText"/>
              <w:spacing w:after="0"/>
              <w:rPr>
                <w:szCs w:val="22"/>
                <w:lang w:eastAsia="zh-CN"/>
              </w:rPr>
            </w:pPr>
            <w:r>
              <w:rPr>
                <w:szCs w:val="22"/>
                <w:lang w:eastAsia="zh-CN"/>
              </w:rPr>
              <w:t>Q3) We do not see a need for LBT gap. PRACH should fall under short control signal exemption.</w:t>
            </w:r>
          </w:p>
          <w:p w14:paraId="340515EC" w14:textId="77777777" w:rsidR="00987609" w:rsidRDefault="0083208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4226DC2C" w14:textId="77777777" w:rsidR="00987609" w:rsidRDefault="00832082">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7D94ADD" w14:textId="77777777" w:rsidR="00987609" w:rsidRDefault="00832082">
            <w:pPr>
              <w:pStyle w:val="BodyText"/>
              <w:spacing w:after="0"/>
              <w:rPr>
                <w:szCs w:val="22"/>
                <w:lang w:eastAsia="zh-CN"/>
              </w:rPr>
            </w:pPr>
            <w:r>
              <w:rPr>
                <w:rFonts w:ascii="Arial" w:eastAsia="DengXian" w:hAnsi="Arial" w:cs="Arial"/>
                <w:noProof/>
                <w:szCs w:val="20"/>
                <w:lang w:eastAsia="zh-TW"/>
              </w:rPr>
              <w:lastRenderedPageBreak/>
              <w:drawing>
                <wp:inline distT="0" distB="0" distL="0" distR="0" wp14:anchorId="556AE2DC" wp14:editId="008DE85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19FA0C" w14:textId="77777777" w:rsidR="00987609" w:rsidRDefault="00832082">
            <w:pPr>
              <w:pStyle w:val="BodyText"/>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D9A5833" w14:textId="77777777" w:rsidR="00987609" w:rsidRDefault="0083208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2536A56C" w14:textId="77777777" w:rsidR="00987609" w:rsidRDefault="00832082">
            <w:pPr>
              <w:rPr>
                <w:szCs w:val="22"/>
                <w:lang w:eastAsia="zh-CN"/>
              </w:rPr>
            </w:pPr>
            <w:r>
              <w:rPr>
                <w:szCs w:val="22"/>
                <w:lang w:eastAsia="zh-CN"/>
              </w:rPr>
              <w:t>Q8) Can reuse existing starting symbol positions as specified in the current PRACH configuration table in 38.211 for FR2</w:t>
            </w:r>
          </w:p>
        </w:tc>
      </w:tr>
      <w:tr w:rsidR="00987609" w14:paraId="06E48A1D" w14:textId="77777777">
        <w:tc>
          <w:tcPr>
            <w:tcW w:w="1795" w:type="dxa"/>
          </w:tcPr>
          <w:p w14:paraId="6DDB85E2"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19AC24AB"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7C076772"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3186A83" w14:textId="77777777" w:rsidR="00987609" w:rsidRDefault="00832082">
            <w:pPr>
              <w:pStyle w:val="BodyText"/>
              <w:spacing w:after="0"/>
              <w:rPr>
                <w:rFonts w:eastAsia="MS Mincho"/>
                <w:sz w:val="22"/>
                <w:szCs w:val="22"/>
                <w:lang w:eastAsia="ja-JP"/>
              </w:rPr>
            </w:pPr>
            <w:r>
              <w:rPr>
                <w:rFonts w:eastAsia="MS Mincho"/>
                <w:sz w:val="22"/>
                <w:szCs w:val="22"/>
                <w:lang w:eastAsia="ja-JP"/>
              </w:rPr>
              <w:t>Q3) No LBT gap is needed</w:t>
            </w:r>
          </w:p>
          <w:p w14:paraId="1ABB0539"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3C42930"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76CC2DE"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27CB3D6" w14:textId="77777777" w:rsidR="00987609" w:rsidRDefault="00832082">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150BF5E2" w14:textId="77777777" w:rsidR="00987609" w:rsidRDefault="00832082">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893380E" w14:textId="77777777" w:rsidR="00987609" w:rsidRDefault="00987609">
      <w:pPr>
        <w:pStyle w:val="BodyText"/>
        <w:spacing w:after="0"/>
        <w:rPr>
          <w:rFonts w:ascii="Times New Roman" w:hAnsi="Times New Roman"/>
          <w:sz w:val="22"/>
          <w:szCs w:val="22"/>
          <w:lang w:eastAsia="zh-CN"/>
        </w:rPr>
      </w:pPr>
    </w:p>
    <w:p w14:paraId="12DA296F" w14:textId="77777777" w:rsidR="00987609" w:rsidRDefault="00987609">
      <w:pPr>
        <w:pStyle w:val="BodyText"/>
        <w:spacing w:after="0"/>
        <w:rPr>
          <w:rFonts w:ascii="Times New Roman" w:hAnsi="Times New Roman"/>
          <w:sz w:val="22"/>
          <w:szCs w:val="22"/>
          <w:lang w:eastAsia="zh-CN"/>
        </w:rPr>
      </w:pPr>
    </w:p>
    <w:p w14:paraId="56745194"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76A74D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A10CF97" w14:textId="77777777" w:rsidR="00987609" w:rsidRDefault="00987609">
      <w:pPr>
        <w:pStyle w:val="BodyText"/>
        <w:spacing w:after="0"/>
        <w:rPr>
          <w:rFonts w:ascii="Times New Roman" w:hAnsi="Times New Roman"/>
          <w:sz w:val="22"/>
          <w:szCs w:val="22"/>
          <w:lang w:eastAsia="zh-CN"/>
        </w:rPr>
      </w:pPr>
    </w:p>
    <w:p w14:paraId="51F8C73F"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0008B3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3FEA645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1E18853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2DBB9BD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15699E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425A934C"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7D1B1CA"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329E4A6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D9A32B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F980DF1"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75B956B"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Samsung, LGE, Fujitsu, Nokia, NSB, Xiaomi, Huawei, HiSilicon, OPPO, vivo</w:t>
      </w:r>
    </w:p>
    <w:p w14:paraId="7F7FEC8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9A2F6C0"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2BE104A2"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727B8F5E"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938052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452A9AAF"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0E7D0C8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E5698E4"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B345AB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7288E9E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09834C4C"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0D12A467"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F39BE04"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053B5495"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0288349"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D417956" w14:textId="77777777" w:rsidR="00987609" w:rsidRDefault="00832082">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3D8AEB6"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7AB3471E"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4ABC4348" w14:textId="77777777" w:rsidR="00987609" w:rsidRDefault="00832082">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336E04E3" w14:textId="77777777" w:rsidR="00987609" w:rsidRDefault="00987609">
      <w:pPr>
        <w:pStyle w:val="BodyText"/>
        <w:spacing w:after="0"/>
        <w:rPr>
          <w:rFonts w:ascii="Times New Roman" w:hAnsi="Times New Roman"/>
          <w:sz w:val="22"/>
          <w:szCs w:val="22"/>
          <w:lang w:eastAsia="zh-CN"/>
        </w:rPr>
      </w:pPr>
    </w:p>
    <w:p w14:paraId="1EBE493D" w14:textId="77777777" w:rsidR="00987609" w:rsidRDefault="00987609">
      <w:pPr>
        <w:pStyle w:val="BodyText"/>
        <w:spacing w:after="0"/>
        <w:rPr>
          <w:rFonts w:ascii="Times New Roman" w:hAnsi="Times New Roman"/>
          <w:sz w:val="22"/>
          <w:szCs w:val="22"/>
          <w:lang w:eastAsia="zh-CN"/>
        </w:rPr>
      </w:pPr>
    </w:p>
    <w:p w14:paraId="050C7BA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4AF0B558"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0F69DE98"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B8D16BA"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1EADCF8A" w14:textId="77777777" w:rsidR="00987609" w:rsidRDefault="00832082">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0CFF9F40" w14:textId="77777777" w:rsidR="00987609" w:rsidRDefault="00832082">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458D23FB" w14:textId="77777777" w:rsidR="00987609" w:rsidRDefault="00832082">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52AA23D5" w14:textId="77777777" w:rsidR="00987609" w:rsidRDefault="00987609">
      <w:pPr>
        <w:pStyle w:val="BodyText"/>
        <w:spacing w:after="0"/>
        <w:rPr>
          <w:rFonts w:ascii="Times New Roman" w:hAnsi="Times New Roman"/>
          <w:sz w:val="22"/>
          <w:szCs w:val="22"/>
          <w:lang w:eastAsia="zh-CN"/>
        </w:rPr>
      </w:pPr>
    </w:p>
    <w:p w14:paraId="642D7F7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407EDC74" w14:textId="77777777" w:rsidR="00987609" w:rsidRDefault="00987609">
      <w:pPr>
        <w:pStyle w:val="BodyText"/>
        <w:spacing w:after="0"/>
        <w:rPr>
          <w:rFonts w:ascii="Times New Roman" w:hAnsi="Times New Roman"/>
          <w:sz w:val="22"/>
          <w:szCs w:val="22"/>
          <w:lang w:eastAsia="zh-CN"/>
        </w:rPr>
      </w:pPr>
    </w:p>
    <w:p w14:paraId="5DDC3624" w14:textId="77777777" w:rsidR="00987609" w:rsidRDefault="00987609">
      <w:pPr>
        <w:pStyle w:val="BodyText"/>
        <w:spacing w:after="0"/>
        <w:rPr>
          <w:rFonts w:ascii="Times New Roman" w:hAnsi="Times New Roman"/>
          <w:sz w:val="22"/>
          <w:szCs w:val="22"/>
          <w:lang w:eastAsia="zh-CN"/>
        </w:rPr>
      </w:pPr>
    </w:p>
    <w:p w14:paraId="6415E169"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2.3-1)</w:t>
      </w:r>
    </w:p>
    <w:p w14:paraId="36756D49"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51EE51D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3EC5F05B"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What is available in current FR2</w:t>
      </w:r>
    </w:p>
    <w:p w14:paraId="4AA2B1B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E87BCF3"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18689477" w14:textId="77777777" w:rsidR="00987609" w:rsidRDefault="00987609">
      <w:pPr>
        <w:pStyle w:val="BodyText"/>
        <w:spacing w:after="0"/>
        <w:rPr>
          <w:rFonts w:ascii="Times New Roman" w:hAnsi="Times New Roman"/>
          <w:sz w:val="22"/>
          <w:szCs w:val="22"/>
          <w:lang w:eastAsia="zh-CN"/>
        </w:rPr>
      </w:pPr>
    </w:p>
    <w:p w14:paraId="7F14591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4AA9D81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27D4FB65" w14:textId="77777777">
        <w:tc>
          <w:tcPr>
            <w:tcW w:w="1805" w:type="dxa"/>
            <w:shd w:val="clear" w:color="auto" w:fill="FBE4D5" w:themeFill="accent2" w:themeFillTint="33"/>
          </w:tcPr>
          <w:p w14:paraId="70D3A80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2E1B477"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552232D" w14:textId="77777777">
        <w:tc>
          <w:tcPr>
            <w:tcW w:w="1805" w:type="dxa"/>
          </w:tcPr>
          <w:p w14:paraId="30BD141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0B8318F"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87609" w14:paraId="74BF9A79" w14:textId="77777777">
        <w:tc>
          <w:tcPr>
            <w:tcW w:w="1805" w:type="dxa"/>
          </w:tcPr>
          <w:p w14:paraId="0B1C423A"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256C7B"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87609" w14:paraId="06402D94" w14:textId="77777777">
        <w:tc>
          <w:tcPr>
            <w:tcW w:w="1805" w:type="dxa"/>
          </w:tcPr>
          <w:p w14:paraId="75961475"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199BBA20"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87609" w14:paraId="387EEE29" w14:textId="77777777">
        <w:tc>
          <w:tcPr>
            <w:tcW w:w="1805" w:type="dxa"/>
          </w:tcPr>
          <w:p w14:paraId="672132F9"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FAD5ABC"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87609" w14:paraId="6008436E" w14:textId="77777777">
        <w:tc>
          <w:tcPr>
            <w:tcW w:w="1805" w:type="dxa"/>
            <w:shd w:val="clear" w:color="auto" w:fill="auto"/>
          </w:tcPr>
          <w:p w14:paraId="78836B24"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4B23285"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23490EA1" w14:textId="77777777"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44C3090F" w14:textId="77777777" w:rsidR="00987609" w:rsidRDefault="00832082">
            <w:pPr>
              <w:pStyle w:val="BodyText"/>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4" w:name="_Hlk505324461"/>
            <w:r>
              <w:rPr>
                <w:i/>
                <w:sz w:val="22"/>
                <w:szCs w:val="22"/>
              </w:rPr>
              <w:t>ra-ResponseWindow</w:t>
            </w:r>
            <w:bookmarkEnd w:id="24"/>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093F64BC" w14:textId="77777777" w:rsidR="00987609" w:rsidRDefault="00987609">
            <w:pPr>
              <w:pStyle w:val="BodyText"/>
              <w:spacing w:after="0" w:line="280" w:lineRule="atLeast"/>
              <w:jc w:val="left"/>
              <w:rPr>
                <w:rFonts w:ascii="Times New Roman" w:eastAsia="MS Mincho" w:hAnsi="Times New Roman"/>
                <w:szCs w:val="22"/>
                <w:lang w:eastAsia="ja-JP"/>
              </w:rPr>
            </w:pPr>
          </w:p>
        </w:tc>
      </w:tr>
      <w:tr w:rsidR="00987609" w14:paraId="2DD54447" w14:textId="77777777">
        <w:tc>
          <w:tcPr>
            <w:tcW w:w="1805" w:type="dxa"/>
          </w:tcPr>
          <w:p w14:paraId="380FC993"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0B4D47C"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444868D8"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28EB1178"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D09EAC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07FD6DD"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2362B394"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C8FFFB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5B511BB7" w14:textId="77777777" w:rsidR="00987609" w:rsidRDefault="00987609">
            <w:pPr>
              <w:pStyle w:val="BodyText"/>
              <w:spacing w:after="0" w:line="280" w:lineRule="atLeast"/>
              <w:jc w:val="left"/>
              <w:rPr>
                <w:rFonts w:ascii="Times New Roman" w:hAnsi="Times New Roman"/>
                <w:sz w:val="22"/>
                <w:szCs w:val="22"/>
                <w:lang w:eastAsia="zh-CN"/>
              </w:rPr>
            </w:pPr>
          </w:p>
          <w:p w14:paraId="51A12355"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87609" w14:paraId="6F2806A5" w14:textId="77777777">
        <w:tc>
          <w:tcPr>
            <w:tcW w:w="1805" w:type="dxa"/>
          </w:tcPr>
          <w:p w14:paraId="69A92DCF"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4F4C1F" w14:textId="77777777" w:rsidR="00987609" w:rsidRDefault="00832082">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5D451A" w14:paraId="7CB7ED73" w14:textId="77777777">
        <w:tc>
          <w:tcPr>
            <w:tcW w:w="1805" w:type="dxa"/>
          </w:tcPr>
          <w:p w14:paraId="5524E440" w14:textId="07A710EA" w:rsidR="005D451A" w:rsidRDefault="005D451A" w:rsidP="005D451A">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3555C05" w14:textId="2F409E9A" w:rsidR="005D451A" w:rsidRDefault="005D451A" w:rsidP="005D451A">
            <w:pPr>
              <w:pStyle w:val="BodyText"/>
              <w:spacing w:after="0" w:line="280" w:lineRule="atLeast"/>
              <w:jc w:val="left"/>
              <w:rPr>
                <w:rFonts w:ascii="Times New Roman" w:hAnsi="Times New Roman"/>
                <w:sz w:val="22"/>
                <w:szCs w:val="22"/>
                <w:lang w:eastAsia="zh-CN"/>
              </w:rPr>
            </w:pPr>
            <w:r w:rsidRPr="007D2695">
              <w:rPr>
                <w:rFonts w:ascii="Times New Roman" w:hAnsi="Times New Roman"/>
                <w:sz w:val="22"/>
                <w:szCs w:val="22"/>
                <w:lang w:eastAsia="zh-CN"/>
              </w:rPr>
              <w:t>We are fine with Alt 1 for both licensed and unlicensed</w:t>
            </w:r>
          </w:p>
        </w:tc>
      </w:tr>
      <w:tr w:rsidR="002C249F" w14:paraId="6477624A" w14:textId="77777777">
        <w:tc>
          <w:tcPr>
            <w:tcW w:w="1805" w:type="dxa"/>
          </w:tcPr>
          <w:p w14:paraId="09CD5153" w14:textId="5DBBC465" w:rsidR="002C249F" w:rsidRPr="002C249F" w:rsidRDefault="002C249F" w:rsidP="005D451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4B5908E" w14:textId="4FA1AC07" w:rsidR="002C249F" w:rsidRPr="002C249F" w:rsidRDefault="002C249F" w:rsidP="005D451A">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2B6FC7" w:rsidRPr="007D2695" w14:paraId="3E319D03" w14:textId="77777777" w:rsidTr="000B3864">
        <w:tc>
          <w:tcPr>
            <w:tcW w:w="1805" w:type="dxa"/>
          </w:tcPr>
          <w:p w14:paraId="7A17105C" w14:textId="77777777" w:rsidR="002B6FC7" w:rsidRDefault="002B6FC7" w:rsidP="000B3864">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DB895D" w14:textId="77777777" w:rsidR="002B6FC7" w:rsidRPr="007D2695" w:rsidRDefault="002B6FC7" w:rsidP="000B3864">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CE2A1D" w:rsidRPr="007D2695" w14:paraId="571F449F" w14:textId="77777777" w:rsidTr="000B3864">
        <w:tc>
          <w:tcPr>
            <w:tcW w:w="1805" w:type="dxa"/>
          </w:tcPr>
          <w:p w14:paraId="76E17F55" w14:textId="0437AA64" w:rsidR="00CE2A1D" w:rsidRDefault="00CE2A1D" w:rsidP="00CE2A1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3DED85D" w14:textId="6690770C" w:rsidR="00CE2A1D" w:rsidRDefault="00CE2A1D" w:rsidP="00CE2A1D">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B3864" w:rsidRPr="007D2695" w14:paraId="2AFE60CB" w14:textId="77777777" w:rsidTr="000B3864">
        <w:tc>
          <w:tcPr>
            <w:tcW w:w="1805" w:type="dxa"/>
          </w:tcPr>
          <w:p w14:paraId="712B8DB7" w14:textId="301F46CE" w:rsidR="000B3864" w:rsidRDefault="000B3864" w:rsidP="000B3864">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EE8908E" w14:textId="3AEC2C85" w:rsidR="000B3864" w:rsidRDefault="000B3864" w:rsidP="000B3864">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AD10CD" w:rsidRPr="007D2695" w14:paraId="3C784148" w14:textId="77777777" w:rsidTr="000B3864">
        <w:tc>
          <w:tcPr>
            <w:tcW w:w="1805" w:type="dxa"/>
          </w:tcPr>
          <w:p w14:paraId="766B09D0" w14:textId="33DAA354" w:rsidR="00AD10CD" w:rsidRDefault="00AD10CD" w:rsidP="00AD10CD">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3645E09" w14:textId="65B8AF38" w:rsidR="00AD10CD" w:rsidRDefault="00AD10CD" w:rsidP="00AD10CD">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ko-KR"/>
              </w:rPr>
              <w:t>We support Alt 1 for both licensed and unlicensed bands.</w:t>
            </w:r>
          </w:p>
        </w:tc>
      </w:tr>
    </w:tbl>
    <w:p w14:paraId="6D93C96C" w14:textId="77777777" w:rsidR="00987609" w:rsidRDefault="00987609">
      <w:pPr>
        <w:pStyle w:val="BodyText"/>
        <w:spacing w:after="0"/>
        <w:rPr>
          <w:rFonts w:ascii="Times New Roman" w:hAnsi="Times New Roman"/>
          <w:sz w:val="22"/>
          <w:szCs w:val="22"/>
          <w:lang w:eastAsia="zh-CN"/>
        </w:rPr>
      </w:pPr>
    </w:p>
    <w:p w14:paraId="59A31A36" w14:textId="77777777" w:rsidR="00987609" w:rsidRDefault="00987609">
      <w:pPr>
        <w:pStyle w:val="BodyText"/>
        <w:spacing w:after="0"/>
        <w:rPr>
          <w:rFonts w:ascii="Times New Roman" w:hAnsi="Times New Roman"/>
          <w:sz w:val="22"/>
          <w:szCs w:val="22"/>
          <w:lang w:eastAsia="zh-CN"/>
        </w:rPr>
      </w:pPr>
    </w:p>
    <w:p w14:paraId="61316BB2"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FFD82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7B9584B5" w14:textId="77777777" w:rsidR="00987609" w:rsidRDefault="00987609">
      <w:pPr>
        <w:pStyle w:val="BodyText"/>
        <w:spacing w:after="0"/>
        <w:rPr>
          <w:rFonts w:ascii="Times New Roman" w:hAnsi="Times New Roman"/>
          <w:sz w:val="22"/>
          <w:szCs w:val="22"/>
          <w:lang w:eastAsia="zh-CN"/>
        </w:rPr>
      </w:pPr>
    </w:p>
    <w:p w14:paraId="32110B31" w14:textId="77777777"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2E71EF5"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79B73C6"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1B5337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4F835EF3"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7DDE758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5A4EBEE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9FEE3F6"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27C1CB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4E67B70F"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5F162F76" wp14:editId="71279902">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BE694F6" w14:textId="77777777" w:rsidR="00987609" w:rsidRDefault="00987609">
      <w:pPr>
        <w:pStyle w:val="BodyText"/>
        <w:spacing w:after="0"/>
        <w:rPr>
          <w:rFonts w:ascii="Times New Roman" w:hAnsi="Times New Roman"/>
          <w:sz w:val="22"/>
          <w:szCs w:val="22"/>
          <w:lang w:eastAsia="zh-CN"/>
        </w:rPr>
      </w:pPr>
    </w:p>
    <w:p w14:paraId="57ED8B64" w14:textId="77777777" w:rsidR="00987609" w:rsidRDefault="00987609">
      <w:pPr>
        <w:pStyle w:val="BodyText"/>
        <w:spacing w:after="0"/>
        <w:rPr>
          <w:rFonts w:ascii="Times New Roman" w:hAnsi="Times New Roman"/>
          <w:sz w:val="22"/>
          <w:szCs w:val="22"/>
          <w:lang w:eastAsia="zh-CN"/>
        </w:rPr>
      </w:pPr>
    </w:p>
    <w:p w14:paraId="4F095611" w14:textId="77777777" w:rsidR="00987609" w:rsidRDefault="00832082">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3437A2BE"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6B215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9EA3FE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7AA13C3A"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169084B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13F4B7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343E49C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4A035D2"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beam switching gap in RO configuration (if needed)</w:t>
      </w:r>
    </w:p>
    <w:p w14:paraId="213DA8C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580E549"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1725D08C" wp14:editId="20BE5737">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CE8F92F" w14:textId="77777777" w:rsidR="00987609" w:rsidRDefault="00987609">
      <w:pPr>
        <w:pStyle w:val="BodyText"/>
        <w:spacing w:after="0"/>
        <w:rPr>
          <w:rFonts w:ascii="Times New Roman" w:hAnsi="Times New Roman"/>
          <w:sz w:val="22"/>
          <w:szCs w:val="22"/>
          <w:lang w:eastAsia="zh-CN"/>
        </w:rPr>
      </w:pPr>
    </w:p>
    <w:p w14:paraId="20AC6DD9"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11FED548"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987609" w14:paraId="2A96A50B" w14:textId="77777777" w:rsidTr="00201954">
        <w:tc>
          <w:tcPr>
            <w:tcW w:w="1186" w:type="dxa"/>
            <w:shd w:val="clear" w:color="auto" w:fill="FBE4D5" w:themeFill="accent2" w:themeFillTint="33"/>
          </w:tcPr>
          <w:p w14:paraId="7848EE84"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20F3231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91EBFC8" w14:textId="77777777" w:rsidTr="00201954">
        <w:tc>
          <w:tcPr>
            <w:tcW w:w="1186" w:type="dxa"/>
          </w:tcPr>
          <w:p w14:paraId="70464F7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54646CF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BB511A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5C72156B"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1FAC9219"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A6D95F6" w14:textId="77777777" w:rsidR="00987609" w:rsidRDefault="00832082">
            <w:pPr>
              <w:pStyle w:val="BodyText"/>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87609" w14:paraId="6931BA88" w14:textId="77777777" w:rsidTr="00201954">
        <w:tc>
          <w:tcPr>
            <w:tcW w:w="1186" w:type="dxa"/>
          </w:tcPr>
          <w:p w14:paraId="4BB0251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3F8B972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1562C70A" w14:textId="77777777" w:rsidTr="00201954">
        <w:tc>
          <w:tcPr>
            <w:tcW w:w="1186" w:type="dxa"/>
          </w:tcPr>
          <w:p w14:paraId="33CDE2AD"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C7DD691"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029D831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BA0FE5" w14:textId="77777777" w:rsidR="00987609" w:rsidRDefault="00832082">
            <w:pPr>
              <w:pStyle w:val="B1"/>
              <w:spacing w:before="0" w:after="0"/>
              <w:ind w:hanging="288"/>
            </w:pPr>
            <w:r>
              <w:t>-</w:t>
            </w:r>
            <w:r>
              <w:tab/>
            </w:r>
            <w:r>
              <w:rPr>
                <w:noProof/>
                <w:position w:val="-10"/>
                <w:highlight w:val="yellow"/>
                <w:lang w:eastAsia="zh-TW"/>
              </w:rPr>
              <w:drawing>
                <wp:inline distT="0" distB="0" distL="0" distR="0" wp14:anchorId="41248FFA" wp14:editId="32B45019">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000B389" w14:textId="77777777" w:rsidR="00987609" w:rsidRDefault="00832082">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4A71A699" wp14:editId="05111B6B">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45F47C8A" w14:textId="77777777" w:rsidR="00987609" w:rsidRDefault="00832082">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TW"/>
              </w:rPr>
              <w:drawing>
                <wp:inline distT="0" distB="0" distL="0" distR="0" wp14:anchorId="7C55978F" wp14:editId="7AA431EC">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F5A97F1" w14:textId="77777777" w:rsidR="00987609" w:rsidRDefault="00832082">
            <w:pPr>
              <w:pStyle w:val="B2"/>
              <w:spacing w:before="0" w:after="0"/>
              <w:ind w:hanging="288"/>
            </w:pPr>
            <w:r>
              <w:rPr>
                <w:highlight w:val="yellow"/>
              </w:rPr>
              <w:t>-</w:t>
            </w:r>
            <w:r>
              <w:rPr>
                <w:highlight w:val="yellow"/>
              </w:rPr>
              <w:tab/>
              <w:t xml:space="preserve">otherwise, </w:t>
            </w:r>
            <w:r>
              <w:rPr>
                <w:noProof/>
                <w:position w:val="-12"/>
                <w:highlight w:val="yellow"/>
                <w:lang w:eastAsia="zh-TW"/>
              </w:rPr>
              <w:drawing>
                <wp:inline distT="0" distB="0" distL="0" distR="0" wp14:anchorId="081C1702" wp14:editId="38AB6D5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183E24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1B8C7C9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94423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DBCE28B"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224BA891"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B8E93BF"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7C6F4C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6A87F4E" w14:textId="77777777" w:rsidR="00987609" w:rsidRDefault="00832082">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928C274"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BB8C44A"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5A4F3727"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2C03BF1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6C5B83C"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A398D1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5CE6AD81"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89B1B4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71945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4D5372AA" w14:textId="77777777" w:rsidR="00987609" w:rsidRDefault="00832082">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zh-TW"/>
              </w:rPr>
              <w:lastRenderedPageBreak/>
              <w:drawing>
                <wp:inline distT="0" distB="0" distL="0" distR="0" wp14:anchorId="238E4C45" wp14:editId="2510A63F">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75E4F122" w14:textId="77777777" w:rsidTr="00201954">
        <w:tc>
          <w:tcPr>
            <w:tcW w:w="1186" w:type="dxa"/>
          </w:tcPr>
          <w:p w14:paraId="097A97F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F247D3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87609" w14:paraId="7D3A4F97" w14:textId="77777777" w:rsidTr="00201954">
        <w:tc>
          <w:tcPr>
            <w:tcW w:w="1186" w:type="dxa"/>
          </w:tcPr>
          <w:p w14:paraId="6B03A819"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0654C5F1" w14:textId="77777777" w:rsidR="00987609" w:rsidRDefault="0083208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87609" w14:paraId="59568BDB" w14:textId="77777777" w:rsidTr="00201954">
        <w:tc>
          <w:tcPr>
            <w:tcW w:w="1186" w:type="dxa"/>
          </w:tcPr>
          <w:p w14:paraId="410C5807"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1199EE45" w14:textId="77777777" w:rsidR="00987609" w:rsidRDefault="00832082">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w:t>
            </w:r>
            <w:r w:rsidRPr="00FD45FD">
              <w:rPr>
                <w:rFonts w:eastAsia="Batang"/>
                <w:sz w:val="22"/>
                <w:szCs w:val="22"/>
                <w:lang w:eastAsia="ko-KR"/>
              </w:rPr>
              <w:t>and the density of PRACH occasion is increased compared to 120 kHz in the time-domain</w:t>
            </w:r>
            <w:r>
              <w:rPr>
                <w:rFonts w:eastAsia="Batang"/>
                <w:sz w:val="22"/>
                <w:szCs w:val="22"/>
                <w:lang w:eastAsia="ko-KR"/>
              </w:rPr>
              <w:t xml:space="preserve">,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87609" w14:paraId="7297BD29" w14:textId="77777777" w:rsidTr="00201954">
        <w:tc>
          <w:tcPr>
            <w:tcW w:w="1186" w:type="dxa"/>
            <w:shd w:val="clear" w:color="auto" w:fill="auto"/>
          </w:tcPr>
          <w:p w14:paraId="684032A3"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01E38E81" w14:textId="77777777" w:rsidR="00987609" w:rsidRDefault="00832082">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11DEA4F0"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56A35E7"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6A29790"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569D5570" w14:textId="77777777" w:rsidR="00987609" w:rsidRDefault="00832082">
            <w:pPr>
              <w:pStyle w:val="BodyText"/>
              <w:numPr>
                <w:ilvl w:val="1"/>
                <w:numId w:val="5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CE399B4" w14:textId="77777777" w:rsidR="00987609" w:rsidRDefault="00832082">
            <w:pPr>
              <w:pStyle w:val="BodyText"/>
              <w:numPr>
                <w:ilvl w:val="2"/>
                <w:numId w:val="5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728C7D6E"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2B4ECA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1E7C112"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2E6B9C9"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8724397" w14:textId="77777777" w:rsidR="00987609" w:rsidRDefault="00832082">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0AC674B0" wp14:editId="7A774772">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6ABE9BE9" w14:textId="77777777" w:rsidTr="00201954">
        <w:tc>
          <w:tcPr>
            <w:tcW w:w="1186" w:type="dxa"/>
          </w:tcPr>
          <w:p w14:paraId="4240CEC5" w14:textId="77777777" w:rsidR="00987609" w:rsidRDefault="00832082">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4B494597"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4FF8C85" w14:textId="77777777" w:rsidR="00987609" w:rsidRDefault="0083208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87609" w14:paraId="1E533A14" w14:textId="77777777" w:rsidTr="00201954">
        <w:tc>
          <w:tcPr>
            <w:tcW w:w="1186" w:type="dxa"/>
          </w:tcPr>
          <w:p w14:paraId="2D70326E"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776" w:type="dxa"/>
          </w:tcPr>
          <w:p w14:paraId="444B784F" w14:textId="77777777" w:rsidR="00987609" w:rsidRDefault="0083208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87609" w14:paraId="43AEFF29" w14:textId="77777777" w:rsidTr="00201954">
        <w:tc>
          <w:tcPr>
            <w:tcW w:w="1186" w:type="dxa"/>
          </w:tcPr>
          <w:p w14:paraId="79E7E0C3"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FA68E54" w14:textId="77777777" w:rsidR="00987609" w:rsidRDefault="00832082">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87609" w14:paraId="29F25FEA" w14:textId="77777777" w:rsidTr="00201954">
        <w:tc>
          <w:tcPr>
            <w:tcW w:w="1186" w:type="dxa"/>
          </w:tcPr>
          <w:p w14:paraId="2B7FAF2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5C6F03D1"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87609" w14:paraId="2693884E" w14:textId="77777777" w:rsidTr="00201954">
        <w:tc>
          <w:tcPr>
            <w:tcW w:w="1186" w:type="dxa"/>
          </w:tcPr>
          <w:p w14:paraId="52565891"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5590943B" w14:textId="77777777" w:rsidR="00987609" w:rsidRDefault="0083208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5D451A" w14:paraId="7FAD0C06" w14:textId="77777777" w:rsidTr="00201954">
        <w:tc>
          <w:tcPr>
            <w:tcW w:w="1186" w:type="dxa"/>
          </w:tcPr>
          <w:p w14:paraId="24738C50" w14:textId="62F28AEC" w:rsidR="005D451A" w:rsidRDefault="005D451A" w:rsidP="005D451A">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7FDA95AD" w14:textId="623FB28A" w:rsidR="005D451A" w:rsidRDefault="005D451A" w:rsidP="00BF62DA">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sidR="00BF62DA">
              <w:rPr>
                <w:rFonts w:ascii="Times New Roman" w:hAnsi="Times New Roman"/>
                <w:sz w:val="22"/>
                <w:szCs w:val="22"/>
                <w:lang w:eastAsia="zh-CN"/>
              </w:rPr>
              <w:tab/>
            </w:r>
          </w:p>
        </w:tc>
      </w:tr>
      <w:tr w:rsidR="00BF62DA" w14:paraId="5BF3606D" w14:textId="77777777" w:rsidTr="00201954">
        <w:tc>
          <w:tcPr>
            <w:tcW w:w="1186" w:type="dxa"/>
          </w:tcPr>
          <w:p w14:paraId="374D199D" w14:textId="7FC58F71" w:rsidR="00BF62DA" w:rsidRDefault="00BF62DA" w:rsidP="00BF62DA">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3DC77F9" w14:textId="591CF103" w:rsidR="00BF62DA" w:rsidRDefault="00BF62DA" w:rsidP="00BF62DA">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2C249F" w14:paraId="671C9A31" w14:textId="77777777" w:rsidTr="00201954">
        <w:tc>
          <w:tcPr>
            <w:tcW w:w="1186" w:type="dxa"/>
          </w:tcPr>
          <w:p w14:paraId="31B161E9" w14:textId="3015F30C" w:rsidR="002C249F" w:rsidRPr="002C249F" w:rsidRDefault="002C249F" w:rsidP="00BF62DA">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7D05EB30" w14:textId="2A425B63" w:rsidR="002C249F" w:rsidRPr="002C249F" w:rsidRDefault="002C249F" w:rsidP="00BF62DA">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2B6FC7" w14:paraId="3C653CF4" w14:textId="77777777" w:rsidTr="00201954">
        <w:tc>
          <w:tcPr>
            <w:tcW w:w="1186" w:type="dxa"/>
          </w:tcPr>
          <w:p w14:paraId="472E7D3F" w14:textId="77777777" w:rsidR="002B6FC7" w:rsidRDefault="002B6FC7" w:rsidP="000B3864">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14:paraId="5D87C389" w14:textId="77777777" w:rsidR="002B6FC7" w:rsidRDefault="002B6FC7" w:rsidP="000B3864">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A0011D" w14:paraId="630C3C76" w14:textId="77777777" w:rsidTr="00201954">
        <w:tc>
          <w:tcPr>
            <w:tcW w:w="1186" w:type="dxa"/>
          </w:tcPr>
          <w:p w14:paraId="0CCEF861" w14:textId="490A90DB" w:rsidR="00A0011D" w:rsidRDefault="00A0011D" w:rsidP="000B3864">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010A626" w14:textId="52602E5F" w:rsidR="00A0011D" w:rsidRDefault="00A0011D" w:rsidP="00A0011D">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A0011D">
              <w:rPr>
                <w:rFonts w:ascii="Times New Roman" w:hAnsi="Times New Roman"/>
                <w:sz w:val="22"/>
                <w:szCs w:val="22"/>
                <w:lang w:eastAsia="zh-CN"/>
              </w:rPr>
              <w:t>Proposal 2.3-</w:t>
            </w:r>
            <w:r>
              <w:rPr>
                <w:rFonts w:ascii="Times New Roman" w:hAnsi="Times New Roman"/>
                <w:sz w:val="22"/>
                <w:szCs w:val="22"/>
                <w:lang w:eastAsia="zh-CN"/>
              </w:rPr>
              <w:t xml:space="preserve">2.  We </w:t>
            </w:r>
            <w:r w:rsidR="001247E0">
              <w:rPr>
                <w:rFonts w:ascii="Times New Roman" w:hAnsi="Times New Roman"/>
                <w:sz w:val="22"/>
                <w:szCs w:val="22"/>
                <w:lang w:eastAsia="zh-CN"/>
              </w:rPr>
              <w:t>do not</w:t>
            </w:r>
            <w:r>
              <w:rPr>
                <w:rFonts w:ascii="Times New Roman" w:hAnsi="Times New Roman"/>
                <w:sz w:val="22"/>
                <w:szCs w:val="22"/>
                <w:lang w:eastAsia="zh-CN"/>
              </w:rPr>
              <w:t xml:space="preserve"> accept </w:t>
            </w:r>
            <w:r w:rsidRPr="00A0011D">
              <w:rPr>
                <w:rFonts w:ascii="Times New Roman" w:hAnsi="Times New Roman"/>
                <w:sz w:val="22"/>
                <w:szCs w:val="22"/>
                <w:lang w:eastAsia="zh-CN"/>
              </w:rPr>
              <w:t>Proposal 2.3-</w:t>
            </w:r>
            <w:r>
              <w:rPr>
                <w:rFonts w:ascii="Times New Roman" w:hAnsi="Times New Roman"/>
                <w:sz w:val="22"/>
                <w:szCs w:val="22"/>
                <w:lang w:eastAsia="zh-CN"/>
              </w:rPr>
              <w:t>3.</w:t>
            </w:r>
          </w:p>
          <w:p w14:paraId="0A32E59E" w14:textId="2EBBA75F" w:rsidR="00A0011D" w:rsidRDefault="00A0011D" w:rsidP="000B3864">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A0011D">
              <w:rPr>
                <w:rFonts w:ascii="Times New Roman" w:hAnsi="Times New Roman"/>
                <w:sz w:val="22"/>
                <w:szCs w:val="22"/>
                <w:lang w:eastAsia="zh-CN"/>
              </w:rPr>
              <w:t>Proposal 2.3-</w:t>
            </w:r>
            <w:r>
              <w:rPr>
                <w:rFonts w:ascii="Times New Roman" w:hAnsi="Times New Roman"/>
                <w:sz w:val="22"/>
                <w:szCs w:val="22"/>
                <w:lang w:eastAsia="zh-CN"/>
              </w:rPr>
              <w:t>3, we have a problem with this sub-bullet:</w:t>
            </w:r>
          </w:p>
          <w:p w14:paraId="5D9FA042" w14:textId="3A110508" w:rsidR="00A0011D" w:rsidRDefault="00A0011D" w:rsidP="00A0011D">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sidRPr="00A0011D">
              <w:rPr>
                <w:rFonts w:ascii="Times New Roman" w:hAnsi="Times New Roman"/>
                <w:i/>
                <w:iCs/>
                <w:color w:val="FF0000"/>
                <w:sz w:val="22"/>
                <w:szCs w:val="22"/>
                <w:lang w:eastAsia="zh-CN"/>
              </w:rPr>
              <w:t xml:space="preserve">480/960 kHz PRACH has </w:t>
            </w:r>
            <w:r w:rsidRPr="00A0011D">
              <w:rPr>
                <w:rFonts w:ascii="Times New Roman" w:hAnsi="Times New Roman"/>
                <w:i/>
                <w:iCs/>
                <w:sz w:val="22"/>
                <w:szCs w:val="22"/>
                <w:lang w:eastAsia="zh-CN"/>
              </w:rPr>
              <w:t xml:space="preserve">the </w:t>
            </w:r>
            <w:r w:rsidRPr="00A0011D">
              <w:rPr>
                <w:rFonts w:ascii="Times New Roman" w:hAnsi="Times New Roman"/>
                <w:i/>
                <w:iCs/>
                <w:color w:val="000000" w:themeColor="text1"/>
                <w:sz w:val="22"/>
                <w:szCs w:val="22"/>
                <w:lang w:eastAsia="zh-CN"/>
              </w:rPr>
              <w:t xml:space="preserve">same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density (i.e. number of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PRACH slots per reference slot</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opportunity</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for 480/960kHz PRACH per reference slot of 60kHz</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as </w:t>
            </w:r>
            <w:r w:rsidRPr="00A0011D">
              <w:rPr>
                <w:rFonts w:ascii="Times New Roman" w:hAnsi="Times New Roman"/>
                <w:i/>
                <w:iCs/>
                <w:color w:val="FF0000"/>
                <w:sz w:val="22"/>
                <w:szCs w:val="22"/>
                <w:lang w:eastAsia="zh-CN"/>
              </w:rPr>
              <w:t xml:space="preserve">for </w:t>
            </w:r>
            <w:r w:rsidRPr="00A0011D">
              <w:rPr>
                <w:rFonts w:ascii="Times New Roman" w:hAnsi="Times New Roman"/>
                <w:i/>
                <w:iCs/>
                <w:sz w:val="22"/>
                <w:szCs w:val="22"/>
                <w:lang w:eastAsia="zh-CN"/>
              </w:rPr>
              <w:t xml:space="preserve">120kHz PRACH </w:t>
            </w:r>
            <w:r w:rsidRPr="00A0011D">
              <w:rPr>
                <w:rFonts w:ascii="Times New Roman" w:hAnsi="Times New Roman"/>
                <w:i/>
                <w:iCs/>
                <w:color w:val="FF0000"/>
                <w:sz w:val="22"/>
                <w:szCs w:val="22"/>
                <w:lang w:eastAsia="zh-CN"/>
              </w:rPr>
              <w:t xml:space="preserve">in FR2 </w:t>
            </w:r>
            <w:r w:rsidRPr="00A0011D">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7B1B5802" w14:textId="7E5DA99E" w:rsidR="00A0011D" w:rsidRPr="00A0011D" w:rsidRDefault="00A0011D" w:rsidP="00A0011D">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sidRPr="00A0011D">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w:t>
            </w:r>
            <w:r w:rsidR="003402BB">
              <w:rPr>
                <w:rFonts w:ascii="Times New Roman" w:hAnsi="Times New Roman"/>
                <w:sz w:val="22"/>
                <w:szCs w:val="22"/>
                <w:lang w:eastAsia="zh-CN"/>
              </w:rPr>
              <w:t xml:space="preserve"> as for 120 kHz.</w:t>
            </w:r>
          </w:p>
        </w:tc>
      </w:tr>
      <w:tr w:rsidR="00201954" w14:paraId="6C4C76FC" w14:textId="77777777" w:rsidTr="00201954">
        <w:tc>
          <w:tcPr>
            <w:tcW w:w="1186" w:type="dxa"/>
          </w:tcPr>
          <w:p w14:paraId="6CF29922" w14:textId="3B8238DD" w:rsidR="00201954" w:rsidRDefault="00201954" w:rsidP="00201954">
            <w:pPr>
              <w:pStyle w:val="BodyText"/>
              <w:spacing w:after="0" w:line="280" w:lineRule="atLeast"/>
              <w:rPr>
                <w:rFonts w:ascii="Times New Roman" w:hAnsi="Times New Roman"/>
                <w:szCs w:val="20"/>
                <w:lang w:eastAsia="zh-CN"/>
              </w:rPr>
            </w:pPr>
            <w:r w:rsidRPr="00DD48D8">
              <w:rPr>
                <w:rFonts w:ascii="Times New Roman" w:hAnsi="Times New Roman"/>
                <w:sz w:val="22"/>
                <w:lang w:eastAsia="zh-CN"/>
              </w:rPr>
              <w:t>Intel</w:t>
            </w:r>
          </w:p>
        </w:tc>
        <w:tc>
          <w:tcPr>
            <w:tcW w:w="8776" w:type="dxa"/>
          </w:tcPr>
          <w:p w14:paraId="0DCC59B8" w14:textId="77777777" w:rsidR="00201954" w:rsidRDefault="00201954" w:rsidP="00201954">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739A9CBE" w14:textId="77777777" w:rsidR="00201954" w:rsidRDefault="00201954" w:rsidP="0020195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motivation of Proposal 2.3-3 is to reuse the existing PRACH RO configuration framework designed for SCS 120 kHz as much as possible for SCS 480 kHz/960 kHz. However, the framework does not address properly some specifics </w:t>
            </w:r>
            <w:r w:rsidRPr="004D027E">
              <w:rPr>
                <w:rFonts w:ascii="Times New Roman" w:hAnsi="Times New Roman"/>
                <w:sz w:val="22"/>
                <w:szCs w:val="22"/>
                <w:lang w:eastAsia="zh-CN"/>
              </w:rPr>
              <w:t>inherent</w:t>
            </w:r>
            <w:r>
              <w:rPr>
                <w:rFonts w:ascii="Times New Roman" w:hAnsi="Times New Roman"/>
                <w:sz w:val="22"/>
                <w:szCs w:val="22"/>
                <w:lang w:eastAsia="zh-CN"/>
              </w:rPr>
              <w:t xml:space="preserve">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0D7C0802" w14:textId="77777777" w:rsidR="00201954" w:rsidRDefault="00201954" w:rsidP="00201954">
            <w:pPr>
              <w:pStyle w:val="BodyText"/>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A4BE640" w14:textId="77777777" w:rsidR="00201954" w:rsidRDefault="00201954" w:rsidP="00201954">
            <w:pPr>
              <w:pStyle w:val="Heading5"/>
              <w:outlineLvl w:val="4"/>
              <w:rPr>
                <w:rFonts w:ascii="Times New Roman" w:hAnsi="Times New Roman"/>
                <w:b/>
                <w:bCs/>
                <w:color w:val="FF0000"/>
                <w:lang w:eastAsia="zh-CN"/>
              </w:rPr>
            </w:pPr>
            <w:r>
              <w:rPr>
                <w:rFonts w:ascii="Times New Roman" w:hAnsi="Times New Roman"/>
                <w:b/>
                <w:bCs/>
                <w:color w:val="FF0000"/>
                <w:lang w:eastAsia="zh-CN"/>
              </w:rPr>
              <w:lastRenderedPageBreak/>
              <w:t>Proposal 2.3-3) (</w:t>
            </w:r>
            <w:r w:rsidRPr="00CE16EB">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7CCD27EC" w14:textId="77777777" w:rsidR="00201954" w:rsidRDefault="00201954" w:rsidP="00201954">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581808B" w14:textId="77777777" w:rsidR="00201954" w:rsidRPr="00CE16EB" w:rsidRDefault="00201954" w:rsidP="00201954">
            <w:pPr>
              <w:pStyle w:val="BodyText"/>
              <w:numPr>
                <w:ilvl w:val="1"/>
                <w:numId w:val="52"/>
              </w:numPr>
              <w:spacing w:after="0"/>
              <w:rPr>
                <w:rFonts w:ascii="Times New Roman" w:hAnsi="Times New Roman"/>
                <w:sz w:val="22"/>
                <w:szCs w:val="22"/>
                <w:lang w:eastAsia="zh-CN"/>
              </w:rPr>
            </w:pPr>
            <w:r w:rsidRPr="00CE16EB">
              <w:rPr>
                <w:rFonts w:ascii="Times New Roman" w:hAnsi="Times New Roman"/>
                <w:color w:val="FF0000"/>
                <w:sz w:val="22"/>
                <w:szCs w:val="22"/>
                <w:lang w:eastAsia="zh-CN"/>
              </w:rPr>
              <w:t>The reference slot duration corresponds to 60 kHz SCS</w:t>
            </w:r>
          </w:p>
          <w:p w14:paraId="342D3F6B"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sidRPr="00CE16EB">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46E6CD6D"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1F63BB79" w14:textId="77777777" w:rsidR="00201954" w:rsidRDefault="00201954" w:rsidP="00201954">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501BC183"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53DB8D0A"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8BE994B"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30B91DD" w14:textId="77777777" w:rsidR="00201954" w:rsidRDefault="00201954" w:rsidP="00201954">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5DE786ED" w14:textId="77777777" w:rsidR="00201954" w:rsidRDefault="00201954" w:rsidP="00201954">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4FA52110" wp14:editId="0CF23384">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30226B" w14:textId="77777777" w:rsidR="00201954" w:rsidRDefault="00201954" w:rsidP="00201954">
            <w:pPr>
              <w:pStyle w:val="BodyText"/>
              <w:spacing w:after="0"/>
              <w:rPr>
                <w:rFonts w:ascii="Times New Roman" w:hAnsi="Times New Roman"/>
                <w:sz w:val="22"/>
                <w:szCs w:val="22"/>
                <w:lang w:eastAsia="zh-CN"/>
              </w:rPr>
            </w:pPr>
          </w:p>
          <w:p w14:paraId="31E9AADC" w14:textId="77777777" w:rsidR="00201954" w:rsidRDefault="00201954" w:rsidP="00201954">
            <w:pPr>
              <w:pStyle w:val="BodyText"/>
              <w:tabs>
                <w:tab w:val="center" w:pos="4285"/>
              </w:tabs>
              <w:spacing w:after="0"/>
              <w:rPr>
                <w:rFonts w:ascii="Times New Roman" w:hAnsi="Times New Roman"/>
                <w:sz w:val="22"/>
                <w:szCs w:val="22"/>
                <w:lang w:eastAsia="zh-CN"/>
              </w:rPr>
            </w:pPr>
          </w:p>
        </w:tc>
      </w:tr>
      <w:tr w:rsidR="00474CA8" w14:paraId="0FB40989" w14:textId="77777777" w:rsidTr="00201954">
        <w:tc>
          <w:tcPr>
            <w:tcW w:w="1186" w:type="dxa"/>
          </w:tcPr>
          <w:p w14:paraId="1FB80A00" w14:textId="3299DD26" w:rsidR="00474CA8" w:rsidRPr="00DD48D8" w:rsidRDefault="00474CA8" w:rsidP="00201954">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2645F97" w14:textId="3359573F" w:rsidR="00474CA8" w:rsidRDefault="00474CA8" w:rsidP="00201954">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234D32" w:rsidRPr="00234D32" w14:paraId="789290DC" w14:textId="77777777" w:rsidTr="00201954">
        <w:tc>
          <w:tcPr>
            <w:tcW w:w="1186" w:type="dxa"/>
          </w:tcPr>
          <w:p w14:paraId="06D952A3" w14:textId="1DE69ABD" w:rsidR="00234D32" w:rsidRPr="00234D32" w:rsidRDefault="00234D32" w:rsidP="00234D32">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2FBAE718" w14:textId="36E94B85" w:rsidR="00234D32" w:rsidRDefault="00234D32" w:rsidP="00234D32">
            <w:pPr>
              <w:pStyle w:val="BodyText"/>
              <w:spacing w:after="0"/>
              <w:rPr>
                <w:rFonts w:ascii="Times New Roman" w:hAnsi="Times New Roman"/>
                <w:szCs w:val="22"/>
                <w:lang w:eastAsia="zh-CN"/>
              </w:rPr>
            </w:pPr>
            <w:r>
              <w:rPr>
                <w:rFonts w:ascii="Times New Roman" w:hAnsi="Times New Roman"/>
                <w:szCs w:val="22"/>
                <w:lang w:eastAsia="zh-CN"/>
              </w:rPr>
              <w:t>@Intel, Qualcomm</w:t>
            </w:r>
          </w:p>
          <w:p w14:paraId="30405A43" w14:textId="0DE0BB09" w:rsidR="00234D32" w:rsidRDefault="00234D32" w:rsidP="00234D32">
            <w:pPr>
              <w:pStyle w:val="BodyText"/>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sidRPr="00A35EAE">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sidRPr="00A35EAE">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2FD38E50" w14:textId="77777777" w:rsidR="00234D32" w:rsidRDefault="00234D32" w:rsidP="00234D32">
            <w:pPr>
              <w:pStyle w:val="BodyText"/>
              <w:spacing w:after="0"/>
              <w:rPr>
                <w:rFonts w:ascii="Times New Roman" w:hAnsi="Times New Roman"/>
                <w:szCs w:val="22"/>
                <w:lang w:eastAsia="zh-CN"/>
              </w:rPr>
            </w:pPr>
            <w:r>
              <w:rPr>
                <w:rFonts w:ascii="Times New Roman" w:hAnsi="Times New Roman"/>
                <w:szCs w:val="22"/>
                <w:lang w:eastAsia="zh-CN"/>
              </w:rPr>
              <w:t xml:space="preserve">It is not yet clear whether or not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620761F6" w14:textId="77777777" w:rsidR="00234D32" w:rsidRDefault="00234D32" w:rsidP="00234D32">
            <w:pPr>
              <w:pStyle w:val="BodyText"/>
              <w:spacing w:after="0"/>
              <w:rPr>
                <w:rFonts w:ascii="Times New Roman" w:hAnsi="Times New Roman"/>
                <w:szCs w:val="22"/>
                <w:lang w:eastAsia="zh-CN"/>
              </w:rPr>
            </w:pPr>
            <w:r>
              <w:rPr>
                <w:rFonts w:asciiTheme="minorHAnsi" w:eastAsiaTheme="minorHAnsi" w:hAnsiTheme="minorHAnsi" w:cstheme="minorBidi"/>
                <w:sz w:val="22"/>
                <w:szCs w:val="22"/>
              </w:rPr>
              <w:object w:dxaOrig="5640" w:dyaOrig="2205" w14:anchorId="32CAF8E3">
                <v:shape id="_x0000_i1030" type="#_x0000_t75" style="width:282pt;height:110.25pt" o:ole="">
                  <v:imagedata r:id="rId30" o:title=""/>
                </v:shape>
                <o:OLEObject Type="Embed" ProgID="Visio.Drawing.15" ShapeID="_x0000_i1030" DrawAspect="Content" ObjectID="_1683405831" r:id="rId31"/>
              </w:object>
            </w:r>
            <w:r>
              <w:rPr>
                <w:rFonts w:ascii="Times New Roman" w:hAnsi="Times New Roman"/>
                <w:szCs w:val="22"/>
                <w:lang w:eastAsia="zh-CN"/>
              </w:rPr>
              <w:t xml:space="preserve"> </w:t>
            </w:r>
          </w:p>
          <w:p w14:paraId="5045FE79" w14:textId="791DD6FF" w:rsidR="00234D32" w:rsidRDefault="00234D32" w:rsidP="00234D32">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sidRPr="00234D32">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28403536" w14:textId="77777777" w:rsidR="00234D32" w:rsidRDefault="00234D32" w:rsidP="00234D3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42461682" w14:textId="77777777" w:rsidR="00234D32" w:rsidRDefault="00234D32" w:rsidP="00234D32">
            <w:pPr>
              <w:pStyle w:val="BodyText"/>
              <w:spacing w:after="0"/>
              <w:rPr>
                <w:rFonts w:ascii="Times New Roman" w:hAnsi="Times New Roman"/>
                <w:szCs w:val="22"/>
                <w:lang w:eastAsia="zh-CN"/>
              </w:rPr>
            </w:pPr>
          </w:p>
          <w:p w14:paraId="5A43DD6D" w14:textId="77777777" w:rsidR="00234D32" w:rsidRPr="00234D32" w:rsidRDefault="00234D32" w:rsidP="00234D32">
            <w:pPr>
              <w:pStyle w:val="BodyText"/>
              <w:spacing w:after="0"/>
              <w:rPr>
                <w:rFonts w:ascii="Times New Roman" w:hAnsi="Times New Roman"/>
                <w:szCs w:val="22"/>
                <w:lang w:eastAsia="zh-CN"/>
              </w:rPr>
            </w:pPr>
          </w:p>
        </w:tc>
      </w:tr>
    </w:tbl>
    <w:p w14:paraId="04E0EF42" w14:textId="77777777" w:rsidR="00987609" w:rsidRDefault="00987609">
      <w:pPr>
        <w:pStyle w:val="BodyText"/>
        <w:spacing w:after="0"/>
        <w:rPr>
          <w:rFonts w:ascii="Times New Roman" w:hAnsi="Times New Roman"/>
          <w:sz w:val="22"/>
          <w:szCs w:val="22"/>
          <w:lang w:eastAsia="zh-CN"/>
        </w:rPr>
      </w:pPr>
    </w:p>
    <w:p w14:paraId="44475F10" w14:textId="77777777" w:rsidR="00987609" w:rsidRDefault="00987609">
      <w:pPr>
        <w:pStyle w:val="BodyText"/>
        <w:spacing w:after="0"/>
        <w:rPr>
          <w:rFonts w:ascii="Times New Roman" w:hAnsi="Times New Roman"/>
          <w:sz w:val="22"/>
          <w:szCs w:val="22"/>
          <w:lang w:eastAsia="zh-CN"/>
        </w:rPr>
      </w:pPr>
    </w:p>
    <w:p w14:paraId="0116C979"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3BE69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F09510C" w14:textId="77777777" w:rsidR="00987609" w:rsidRDefault="00987609">
      <w:pPr>
        <w:pStyle w:val="BodyText"/>
        <w:spacing w:after="0"/>
        <w:rPr>
          <w:rFonts w:ascii="Times New Roman" w:hAnsi="Times New Roman"/>
          <w:sz w:val="22"/>
          <w:szCs w:val="22"/>
          <w:lang w:eastAsia="zh-CN"/>
        </w:rPr>
      </w:pPr>
    </w:p>
    <w:p w14:paraId="13770EC8" w14:textId="77777777" w:rsidR="00987609" w:rsidRDefault="00987609">
      <w:pPr>
        <w:pStyle w:val="BodyText"/>
        <w:spacing w:after="0"/>
        <w:rPr>
          <w:rFonts w:ascii="Times New Roman" w:hAnsi="Times New Roman"/>
          <w:sz w:val="22"/>
          <w:szCs w:val="22"/>
          <w:lang w:eastAsia="zh-CN"/>
        </w:rPr>
      </w:pPr>
    </w:p>
    <w:p w14:paraId="597EC4D4" w14:textId="77777777" w:rsidR="00987609" w:rsidRDefault="00987609">
      <w:pPr>
        <w:pStyle w:val="BodyText"/>
        <w:spacing w:after="0"/>
        <w:rPr>
          <w:rFonts w:ascii="Times New Roman" w:hAnsi="Times New Roman"/>
          <w:sz w:val="22"/>
          <w:szCs w:val="22"/>
          <w:lang w:eastAsia="zh-CN"/>
        </w:rPr>
      </w:pPr>
    </w:p>
    <w:p w14:paraId="6F51DF5D" w14:textId="77777777" w:rsidR="00987609" w:rsidRDefault="00987609">
      <w:pPr>
        <w:pStyle w:val="BodyText"/>
        <w:spacing w:after="0"/>
        <w:rPr>
          <w:rFonts w:ascii="Times New Roman" w:hAnsi="Times New Roman"/>
          <w:sz w:val="22"/>
          <w:szCs w:val="22"/>
          <w:lang w:eastAsia="zh-CN"/>
        </w:rPr>
      </w:pPr>
    </w:p>
    <w:p w14:paraId="32F2F7A2" w14:textId="77777777" w:rsidR="00987609" w:rsidRDefault="00832082">
      <w:pPr>
        <w:pStyle w:val="Heading3"/>
        <w:rPr>
          <w:lang w:eastAsia="zh-CN"/>
        </w:rPr>
      </w:pPr>
      <w:r>
        <w:rPr>
          <w:lang w:eastAsia="zh-CN"/>
        </w:rPr>
        <w:t>2.2.4 RA Preamble ID calculation</w:t>
      </w:r>
    </w:p>
    <w:p w14:paraId="2E12DDA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4CDA39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00A790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CD0F355" w14:textId="77777777" w:rsidR="00987609" w:rsidRDefault="0083208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713C0C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BD82D12"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F45F90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A6EAA1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72808241"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711FD8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183754D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DBEBC8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reuse the RA-RNTI expressions from Rel-15/16, with the additional statement that for 480/960 kHz PRACH, t_id should be determined based on a subcarrier spacing of 120 kHz.</w:t>
      </w:r>
    </w:p>
    <w:p w14:paraId="395393FC"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660F792"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10691C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4125A4D" w14:textId="77777777" w:rsidR="00987609" w:rsidRDefault="00832082">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5F1F16DC" w14:textId="77777777" w:rsidR="00987609" w:rsidRDefault="00832082">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46BCDC6C"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566107A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36F8B8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94794AD" w14:textId="77777777"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A1F8F42" w14:textId="77777777" w:rsidR="00987609" w:rsidRDefault="00832082">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7C7ABB9"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2139C6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15638D69"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734A9E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2A668B3D"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3AF85CD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50F1227"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E383EC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ECD459E"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3F47266"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3D58F2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2E13AF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5A0A66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F1C4A28"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55CCB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9BE07F"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8005BAC"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0C9D949"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AA18C7B"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296FEA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5B55B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98A454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8916BD3"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DE230C1"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75314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F16B54" w14:textId="77777777" w:rsidR="00987609" w:rsidRDefault="00987609">
      <w:pPr>
        <w:pStyle w:val="BodyText"/>
        <w:spacing w:after="0"/>
        <w:rPr>
          <w:rFonts w:ascii="Times New Roman" w:hAnsi="Times New Roman"/>
          <w:sz w:val="22"/>
          <w:szCs w:val="22"/>
          <w:lang w:eastAsia="zh-CN"/>
        </w:rPr>
      </w:pPr>
    </w:p>
    <w:p w14:paraId="1BAF683C" w14:textId="77777777" w:rsidR="00987609" w:rsidRDefault="00987609">
      <w:pPr>
        <w:pStyle w:val="BodyText"/>
        <w:spacing w:after="0"/>
        <w:rPr>
          <w:rFonts w:ascii="Times New Roman" w:hAnsi="Times New Roman"/>
          <w:sz w:val="22"/>
          <w:szCs w:val="22"/>
          <w:lang w:eastAsia="zh-CN"/>
        </w:rPr>
      </w:pPr>
    </w:p>
    <w:p w14:paraId="333E7CDF" w14:textId="77777777" w:rsidR="00987609" w:rsidRDefault="00832082">
      <w:pPr>
        <w:pStyle w:val="Heading4"/>
        <w:rPr>
          <w:lang w:eastAsia="zh-CN"/>
        </w:rPr>
      </w:pPr>
      <w:r>
        <w:rPr>
          <w:lang w:eastAsia="zh-CN"/>
        </w:rPr>
        <w:t>Summary of Discussions</w:t>
      </w:r>
    </w:p>
    <w:p w14:paraId="7F493DE4"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7D84D96"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02553C7"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30BBC6E"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448983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004261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A35E4FF"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09EDDA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39AA59C3"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7425E9D" w14:textId="77777777" w:rsidR="00987609" w:rsidRDefault="00987609">
      <w:pPr>
        <w:pStyle w:val="BodyText"/>
        <w:spacing w:after="0"/>
        <w:ind w:left="720"/>
        <w:rPr>
          <w:rFonts w:ascii="Times New Roman" w:hAnsi="Times New Roman"/>
          <w:sz w:val="22"/>
          <w:szCs w:val="22"/>
          <w:lang w:eastAsia="zh-CN"/>
        </w:rPr>
      </w:pPr>
    </w:p>
    <w:p w14:paraId="28347F88"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010D5DBA" w14:textId="77777777" w:rsidR="00987609" w:rsidRDefault="00987609">
      <w:pPr>
        <w:pStyle w:val="BodyText"/>
        <w:spacing w:after="0"/>
        <w:rPr>
          <w:rFonts w:ascii="Times New Roman" w:hAnsi="Times New Roman"/>
          <w:sz w:val="22"/>
          <w:szCs w:val="22"/>
          <w:lang w:eastAsia="zh-CN"/>
        </w:rPr>
      </w:pPr>
    </w:p>
    <w:p w14:paraId="78D14976" w14:textId="77777777" w:rsidR="00987609" w:rsidRDefault="00987609">
      <w:pPr>
        <w:pStyle w:val="BodyText"/>
        <w:spacing w:after="0"/>
        <w:rPr>
          <w:rFonts w:ascii="Times New Roman" w:hAnsi="Times New Roman"/>
          <w:sz w:val="22"/>
          <w:szCs w:val="22"/>
          <w:lang w:eastAsia="zh-CN"/>
        </w:rPr>
      </w:pPr>
    </w:p>
    <w:p w14:paraId="0FFC2A1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57E824F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7FDE61A1" w14:textId="77777777" w:rsidR="00987609" w:rsidRDefault="00987609">
      <w:pPr>
        <w:pStyle w:val="BodyText"/>
        <w:spacing w:after="0"/>
        <w:rPr>
          <w:rFonts w:ascii="Times New Roman" w:hAnsi="Times New Roman"/>
          <w:sz w:val="22"/>
          <w:szCs w:val="22"/>
          <w:lang w:eastAsia="zh-CN"/>
        </w:rPr>
      </w:pPr>
    </w:p>
    <w:p w14:paraId="11545826"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151F92F2" w14:textId="77777777">
        <w:tc>
          <w:tcPr>
            <w:tcW w:w="1805" w:type="dxa"/>
            <w:shd w:val="clear" w:color="auto" w:fill="FBE4D5" w:themeFill="accent2" w:themeFillTint="33"/>
          </w:tcPr>
          <w:p w14:paraId="6BC66A9E"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F50DCF"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68BB615" w14:textId="77777777">
        <w:tc>
          <w:tcPr>
            <w:tcW w:w="1805" w:type="dxa"/>
          </w:tcPr>
          <w:p w14:paraId="77551219"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42E2A"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87609" w14:paraId="2E6C46EC" w14:textId="77777777">
        <w:tc>
          <w:tcPr>
            <w:tcW w:w="1805" w:type="dxa"/>
          </w:tcPr>
          <w:p w14:paraId="48D51FA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BB28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87609" w14:paraId="7F71F162" w14:textId="77777777">
        <w:tc>
          <w:tcPr>
            <w:tcW w:w="1805" w:type="dxa"/>
          </w:tcPr>
          <w:p w14:paraId="0AE9A4D4"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0650B5E"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4A47F5D6" w14:textId="77777777">
        <w:tc>
          <w:tcPr>
            <w:tcW w:w="1805" w:type="dxa"/>
          </w:tcPr>
          <w:p w14:paraId="51462D71"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4A372C"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63354C6"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87609" w14:paraId="6D4AFE82" w14:textId="77777777">
        <w:tc>
          <w:tcPr>
            <w:tcW w:w="1805" w:type="dxa"/>
          </w:tcPr>
          <w:p w14:paraId="45AEFEA4"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56BA2A2" w14:textId="77777777" w:rsidR="00987609" w:rsidRDefault="00832082">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87609" w14:paraId="20984359" w14:textId="77777777">
        <w:tc>
          <w:tcPr>
            <w:tcW w:w="1805" w:type="dxa"/>
          </w:tcPr>
          <w:p w14:paraId="7112C360" w14:textId="77777777" w:rsidR="00987609" w:rsidRDefault="00832082">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77DE275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87609" w14:paraId="0B202CE0" w14:textId="77777777">
        <w:tc>
          <w:tcPr>
            <w:tcW w:w="1805" w:type="dxa"/>
          </w:tcPr>
          <w:p w14:paraId="0C5C61D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F22F50F"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87609" w14:paraId="77434167" w14:textId="77777777">
        <w:tc>
          <w:tcPr>
            <w:tcW w:w="1805" w:type="dxa"/>
          </w:tcPr>
          <w:p w14:paraId="6C663A7B"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8DE67D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87609" w14:paraId="372A2FFB" w14:textId="77777777">
        <w:tc>
          <w:tcPr>
            <w:tcW w:w="1805" w:type="dxa"/>
          </w:tcPr>
          <w:p w14:paraId="6A310E7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705DE33"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87609" w14:paraId="11E8476C" w14:textId="77777777">
        <w:tc>
          <w:tcPr>
            <w:tcW w:w="1805" w:type="dxa"/>
          </w:tcPr>
          <w:p w14:paraId="687F87E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7F8E5D7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13A4C4A6" w14:textId="77777777" w:rsidR="00987609" w:rsidRDefault="00832082">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318D81E"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B27B922" w14:textId="77777777" w:rsidR="00987609" w:rsidRDefault="0083208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1DF63D1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0A91AEB7" w14:textId="77777777" w:rsidR="00987609" w:rsidRDefault="00987609">
            <w:pPr>
              <w:pStyle w:val="BodyText"/>
              <w:spacing w:after="0" w:line="280" w:lineRule="atLeast"/>
              <w:rPr>
                <w:rFonts w:ascii="Times New Roman" w:hAnsi="Times New Roman"/>
                <w:sz w:val="22"/>
                <w:szCs w:val="22"/>
                <w:lang w:eastAsia="zh-CN"/>
              </w:rPr>
            </w:pPr>
          </w:p>
        </w:tc>
      </w:tr>
      <w:tr w:rsidR="00987609" w14:paraId="07F88A0D" w14:textId="77777777">
        <w:tc>
          <w:tcPr>
            <w:tcW w:w="1805" w:type="dxa"/>
          </w:tcPr>
          <w:p w14:paraId="1708C2C5"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624AC73"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87609" w14:paraId="4FE9DF35" w14:textId="77777777">
        <w:tc>
          <w:tcPr>
            <w:tcW w:w="1805" w:type="dxa"/>
          </w:tcPr>
          <w:p w14:paraId="64D4D921" w14:textId="77777777" w:rsidR="00987609" w:rsidRDefault="00832082">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549AC0F8"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87609" w14:paraId="694FD113" w14:textId="77777777">
        <w:tc>
          <w:tcPr>
            <w:tcW w:w="1805" w:type="dxa"/>
          </w:tcPr>
          <w:p w14:paraId="5A24CA6C"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7666B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87609" w14:paraId="298592CF" w14:textId="77777777">
        <w:tc>
          <w:tcPr>
            <w:tcW w:w="1805" w:type="dxa"/>
          </w:tcPr>
          <w:p w14:paraId="3614A82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182FF36"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87609" w14:paraId="4AC89161" w14:textId="77777777">
        <w:tc>
          <w:tcPr>
            <w:tcW w:w="1805" w:type="dxa"/>
          </w:tcPr>
          <w:p w14:paraId="045DE10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8E642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11A4A56D"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746B1319"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0B7E1447" w14:textId="77777777" w:rsidR="00987609" w:rsidRDefault="00987609">
      <w:pPr>
        <w:pStyle w:val="BodyText"/>
        <w:spacing w:after="0"/>
        <w:rPr>
          <w:rFonts w:ascii="Times New Roman" w:hAnsi="Times New Roman"/>
          <w:sz w:val="22"/>
          <w:szCs w:val="22"/>
          <w:lang w:eastAsia="zh-CN"/>
        </w:rPr>
      </w:pPr>
    </w:p>
    <w:p w14:paraId="7EDC99B1" w14:textId="77777777" w:rsidR="00987609" w:rsidRDefault="00987609">
      <w:pPr>
        <w:pStyle w:val="BodyText"/>
        <w:spacing w:after="0"/>
        <w:rPr>
          <w:rFonts w:ascii="Times New Roman" w:hAnsi="Times New Roman"/>
          <w:sz w:val="22"/>
          <w:szCs w:val="22"/>
          <w:lang w:eastAsia="zh-CN"/>
        </w:rPr>
      </w:pPr>
    </w:p>
    <w:p w14:paraId="70011A74" w14:textId="77777777" w:rsidR="00987609" w:rsidRDefault="00987609">
      <w:pPr>
        <w:pStyle w:val="BodyText"/>
        <w:spacing w:after="0"/>
        <w:rPr>
          <w:rFonts w:ascii="Times New Roman" w:hAnsi="Times New Roman"/>
          <w:sz w:val="22"/>
          <w:szCs w:val="22"/>
          <w:lang w:eastAsia="zh-CN"/>
        </w:rPr>
      </w:pPr>
    </w:p>
    <w:p w14:paraId="7560B76B"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A6977A3"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5B1F741E" w14:textId="77777777" w:rsidR="00987609" w:rsidRDefault="00987609">
      <w:pPr>
        <w:pStyle w:val="BodyText"/>
        <w:spacing w:after="0"/>
        <w:rPr>
          <w:rFonts w:ascii="Times New Roman" w:hAnsi="Times New Roman"/>
          <w:sz w:val="22"/>
          <w:szCs w:val="22"/>
          <w:lang w:eastAsia="zh-CN"/>
        </w:rPr>
      </w:pPr>
    </w:p>
    <w:p w14:paraId="60B67CD0"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3DF1034" w14:textId="77777777" w:rsidR="00987609" w:rsidRDefault="00987609">
      <w:pPr>
        <w:pStyle w:val="BodyText"/>
        <w:spacing w:after="0"/>
        <w:rPr>
          <w:rFonts w:ascii="Times New Roman" w:hAnsi="Times New Roman"/>
          <w:sz w:val="22"/>
          <w:szCs w:val="22"/>
          <w:lang w:eastAsia="zh-CN"/>
        </w:rPr>
      </w:pPr>
    </w:p>
    <w:p w14:paraId="2F7D7029"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7A44A37E"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641075E" w14:textId="77777777" w:rsidR="00987609" w:rsidRDefault="00832082">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7C47EE1"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84486DB"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07F668FD"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132654D4"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40911538"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8E7D4C5"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10DA51BA"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27DFCFA"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65EC355" w14:textId="77777777" w:rsidR="00987609" w:rsidRDefault="0083208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0C787CC8" w14:textId="77777777" w:rsidR="00987609" w:rsidRDefault="00987609">
      <w:pPr>
        <w:pStyle w:val="BodyText"/>
        <w:spacing w:after="0"/>
        <w:rPr>
          <w:rFonts w:ascii="Times New Roman" w:hAnsi="Times New Roman"/>
          <w:sz w:val="22"/>
          <w:szCs w:val="22"/>
          <w:lang w:eastAsia="zh-CN"/>
        </w:rPr>
      </w:pPr>
    </w:p>
    <w:p w14:paraId="0557C38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12F4AE5E" w14:textId="77777777" w:rsidR="00987609" w:rsidRDefault="00987609">
      <w:pPr>
        <w:pStyle w:val="BodyText"/>
        <w:spacing w:after="0"/>
        <w:rPr>
          <w:rFonts w:ascii="Times New Roman" w:hAnsi="Times New Roman"/>
          <w:sz w:val="22"/>
          <w:szCs w:val="22"/>
          <w:lang w:eastAsia="zh-CN"/>
        </w:rPr>
      </w:pPr>
    </w:p>
    <w:p w14:paraId="4FD218F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140316"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7CC7308A" w14:textId="77777777" w:rsidR="00987609" w:rsidRDefault="00987609">
      <w:pPr>
        <w:pStyle w:val="BodyText"/>
        <w:spacing w:after="0"/>
        <w:rPr>
          <w:rFonts w:ascii="Times New Roman" w:hAnsi="Times New Roman"/>
          <w:sz w:val="22"/>
          <w:szCs w:val="22"/>
          <w:lang w:eastAsia="zh-CN"/>
        </w:rPr>
      </w:pPr>
    </w:p>
    <w:p w14:paraId="009E1E44" w14:textId="77777777" w:rsidR="00987609" w:rsidRDefault="00832082">
      <w:pPr>
        <w:pStyle w:val="Heading5"/>
        <w:rPr>
          <w:rFonts w:ascii="Times New Roman" w:hAnsi="Times New Roman"/>
          <w:b/>
          <w:bCs/>
          <w:lang w:eastAsia="zh-CN"/>
        </w:rPr>
      </w:pPr>
      <w:r>
        <w:rPr>
          <w:rFonts w:ascii="Times New Roman" w:hAnsi="Times New Roman"/>
          <w:b/>
          <w:bCs/>
          <w:lang w:eastAsia="zh-CN"/>
        </w:rPr>
        <w:t>Proposal 2.4-1)</w:t>
      </w:r>
    </w:p>
    <w:p w14:paraId="4CFBBB31" w14:textId="77777777" w:rsidR="00987609" w:rsidRDefault="00832082">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7049323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1)</w:t>
      </w:r>
    </w:p>
    <w:p w14:paraId="43199253"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70F424F"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2F6FA778"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78671B"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B185FB5"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11C87FC"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3)</w:t>
      </w:r>
    </w:p>
    <w:p w14:paraId="3E99913C"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465779A" w14:textId="77777777" w:rsidR="00987609" w:rsidRDefault="00832082">
      <w:pPr>
        <w:pStyle w:val="BodyText"/>
        <w:numPr>
          <w:ilvl w:val="2"/>
          <w:numId w:val="52"/>
        </w:numPr>
        <w:spacing w:after="0"/>
        <w:rPr>
          <w:rFonts w:ascii="Times New Roman" w:hAnsi="Times New Roman"/>
          <w:sz w:val="22"/>
          <w:szCs w:val="22"/>
          <w:lang w:eastAsia="zh-CN"/>
        </w:rPr>
      </w:pPr>
      <m:oMath>
        <m:r>
          <w:rPr>
            <w:rFonts w:ascii="Cambria Math" w:hAnsi="Cambria Math"/>
            <w:lang w:eastAsia="zh-CN"/>
          </w:rPr>
          <w:lastRenderedPageBreak/>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AA14DA"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EEEDB18"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4)</w:t>
      </w:r>
    </w:p>
    <w:p w14:paraId="7C57F0C5"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BCB997" w14:textId="77777777" w:rsidR="00987609" w:rsidRDefault="00474AEF">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120kHz slot that contains the PRACH occasion in a system frame.</w:t>
      </w:r>
    </w:p>
    <w:p w14:paraId="6728B1CA" w14:textId="77777777" w:rsidR="00987609" w:rsidRDefault="00474AEF">
      <w:pPr>
        <w:pStyle w:val="BodyText"/>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832082">
        <w:rPr>
          <w:rFonts w:ascii="Times New Roman" w:hAnsi="Times New Roman"/>
          <w:sz w:val="22"/>
          <w:szCs w:val="22"/>
          <w:lang w:eastAsia="zh-CN"/>
        </w:rPr>
        <w:t xml:space="preserve"> specified in clause 5.3.2 of TS 38.211.</w:t>
      </w:r>
    </w:p>
    <w:p w14:paraId="1F398DB8"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5)</w:t>
      </w:r>
    </w:p>
    <w:p w14:paraId="7DFE7E91"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74A7FC2"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13EB59" w14:textId="77777777" w:rsidR="00987609" w:rsidRDefault="00987609">
      <w:pPr>
        <w:pStyle w:val="BodyText"/>
        <w:spacing w:after="0"/>
        <w:rPr>
          <w:rFonts w:ascii="Times New Roman" w:hAnsi="Times New Roman"/>
          <w:sz w:val="22"/>
          <w:szCs w:val="22"/>
          <w:lang w:eastAsia="zh-CN"/>
        </w:rPr>
      </w:pPr>
    </w:p>
    <w:p w14:paraId="4738A62D" w14:textId="77777777" w:rsidR="00987609" w:rsidRDefault="00987609">
      <w:pPr>
        <w:pStyle w:val="BodyText"/>
        <w:spacing w:after="0"/>
        <w:rPr>
          <w:rFonts w:ascii="Times New Roman" w:hAnsi="Times New Roman"/>
          <w:sz w:val="22"/>
          <w:szCs w:val="22"/>
          <w:lang w:eastAsia="zh-CN"/>
        </w:rPr>
      </w:pPr>
    </w:p>
    <w:p w14:paraId="634BD51A"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3B2E98"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31AB9BA0" w14:textId="77777777">
        <w:tc>
          <w:tcPr>
            <w:tcW w:w="1805" w:type="dxa"/>
            <w:shd w:val="clear" w:color="auto" w:fill="FBE4D5" w:themeFill="accent2" w:themeFillTint="33"/>
          </w:tcPr>
          <w:p w14:paraId="4C77697D"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6CC62"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DDB43E" w14:textId="77777777">
        <w:tc>
          <w:tcPr>
            <w:tcW w:w="1805" w:type="dxa"/>
          </w:tcPr>
          <w:p w14:paraId="1F7E22A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504AFEB"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87609" w14:paraId="0018AC0D" w14:textId="77777777">
        <w:tc>
          <w:tcPr>
            <w:tcW w:w="1805" w:type="dxa"/>
          </w:tcPr>
          <w:p w14:paraId="5758A19D"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3CDDDF" w14:textId="77777777" w:rsidR="00987609" w:rsidRDefault="00832082">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2CBBA9F6" w14:textId="77777777">
        <w:tc>
          <w:tcPr>
            <w:tcW w:w="1805" w:type="dxa"/>
          </w:tcPr>
          <w:p w14:paraId="4D8D21E6"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A5A50B8"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5D773FE"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2589A640"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87609" w14:paraId="550695DE" w14:textId="77777777">
        <w:tc>
          <w:tcPr>
            <w:tcW w:w="1805" w:type="dxa"/>
          </w:tcPr>
          <w:p w14:paraId="36740B80"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1CE9EBC5" w14:textId="77777777" w:rsidR="00987609" w:rsidRDefault="00832082">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87609" w14:paraId="1B82B5F0" w14:textId="77777777">
        <w:tc>
          <w:tcPr>
            <w:tcW w:w="1805" w:type="dxa"/>
          </w:tcPr>
          <w:p w14:paraId="78B0536A"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F7D0DAF" w14:textId="77777777" w:rsidR="00987609" w:rsidRDefault="00832082">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87609" w14:paraId="255E0CD8" w14:textId="77777777">
        <w:tc>
          <w:tcPr>
            <w:tcW w:w="1805" w:type="dxa"/>
          </w:tcPr>
          <w:p w14:paraId="008A76FB"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5B0336E6"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87609" w14:paraId="78853987" w14:textId="77777777">
        <w:tc>
          <w:tcPr>
            <w:tcW w:w="1805" w:type="dxa"/>
          </w:tcPr>
          <w:p w14:paraId="241F8001"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77E6F6B"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87609" w14:paraId="37F6525E" w14:textId="77777777">
        <w:tc>
          <w:tcPr>
            <w:tcW w:w="1805" w:type="dxa"/>
          </w:tcPr>
          <w:p w14:paraId="29FCF232"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7E42F45"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87609" w14:paraId="27CA466B" w14:textId="77777777">
        <w:tc>
          <w:tcPr>
            <w:tcW w:w="1805" w:type="dxa"/>
          </w:tcPr>
          <w:p w14:paraId="7FC2B3F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B7FFAED"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87609" w14:paraId="1F0262A3" w14:textId="77777777">
        <w:tc>
          <w:tcPr>
            <w:tcW w:w="1805" w:type="dxa"/>
          </w:tcPr>
          <w:p w14:paraId="15FC352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78F5762"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25"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26" w:author="Zhang, Jian/张 健" w:date="2021-05-24T17:30:00Z">
              <w:r>
                <w:rPr>
                  <w:rFonts w:ascii="Times New Roman" w:hAnsi="Times New Roman"/>
                  <w:sz w:val="22"/>
                  <w:szCs w:val="22"/>
                  <w:lang w:eastAsia="zh-CN"/>
                </w:rPr>
                <w:t xml:space="preserve"> is necessary for future discussions, we’d like to make Option 2) to be more general</w:t>
              </w:r>
            </w:ins>
            <w:ins w:id="27" w:author="Zhang, Jian/张 健" w:date="2021-05-24T17:31:00Z">
              <w:r>
                <w:rPr>
                  <w:rFonts w:ascii="Times New Roman" w:hAnsi="Times New Roman"/>
                  <w:sz w:val="22"/>
                  <w:szCs w:val="22"/>
                  <w:lang w:eastAsia="zh-CN"/>
                </w:rPr>
                <w:t xml:space="preserve"> for now</w:t>
              </w:r>
            </w:ins>
            <w:ins w:id="28" w:author="Jiang, Qinyan/蒋 琴艳" w:date="2021-05-24T17:39:00Z">
              <w:r>
                <w:rPr>
                  <w:rFonts w:ascii="Times New Roman" w:hAnsi="Times New Roman" w:hint="eastAsia"/>
                  <w:sz w:val="22"/>
                  <w:szCs w:val="22"/>
                  <w:lang w:eastAsia="zh-CN"/>
                </w:rPr>
                <w:t>,</w:t>
              </w:r>
            </w:ins>
            <w:ins w:id="29" w:author="Jiang, Qinyan/蒋 琴艳" w:date="2021-05-24T17:47:00Z">
              <w:r>
                <w:rPr>
                  <w:rFonts w:ascii="Times New Roman" w:hAnsi="Times New Roman"/>
                  <w:sz w:val="22"/>
                  <w:szCs w:val="22"/>
                  <w:lang w:eastAsia="zh-CN"/>
                </w:rPr>
                <w:t xml:space="preserve"> e.g.</w:t>
              </w:r>
            </w:ins>
          </w:p>
          <w:p w14:paraId="21181203" w14:textId="77777777" w:rsidR="00987609" w:rsidRDefault="00832082">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3377B48A"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55D57F" w14:textId="77777777" w:rsidR="00987609" w:rsidRDefault="00832082">
            <w:pPr>
              <w:pStyle w:val="BodyText"/>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30" w:author="Zhang, Jian/张 健" w:date="2021-05-24T17:25:00Z">
                  <m:rPr>
                    <m:sty m:val="p"/>
                  </m:rPr>
                  <w:rPr>
                    <w:rFonts w:ascii="Cambria Math" w:hAnsi="Cambria Math"/>
                    <w:sz w:val="22"/>
                    <w:szCs w:val="22"/>
                    <w:lang w:eastAsia="zh-CN"/>
                  </w:rPr>
                  <m:t>80</m:t>
                </w:del>
              </m:r>
              <m:r>
                <w:ins w:id="31"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32" w:author="Zhang, Jian/张 健" w:date="2021-05-24T17:25:00Z">
                  <m:rPr>
                    <m:sty m:val="p"/>
                  </m:rPr>
                  <w:rPr>
                    <w:rFonts w:ascii="Cambria Math" w:hAnsi="Cambria Math"/>
                    <w:sz w:val="22"/>
                    <w:szCs w:val="22"/>
                    <w:lang w:eastAsia="zh-CN"/>
                  </w:rPr>
                  <m:t>80</m:t>
                </w:del>
              </m:r>
              <m:r>
                <w:ins w:id="33"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34" w:author="Zhang, Jian/张 健" w:date="2021-05-24T17:25:00Z">
                  <m:rPr>
                    <m:sty m:val="p"/>
                  </m:rPr>
                  <w:rPr>
                    <w:rFonts w:ascii="Cambria Math" w:hAnsi="Cambria Math"/>
                    <w:sz w:val="22"/>
                    <w:szCs w:val="22"/>
                    <w:lang w:eastAsia="zh-CN"/>
                  </w:rPr>
                  <m:t>80</m:t>
                </w:del>
              </m:r>
              <m:r>
                <w:ins w:id="35"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1EC27EE" w14:textId="77777777" w:rsidR="00987609" w:rsidRDefault="00832082">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36" w:author="Zhang, Jian/张 健" w:date="2021-05-24T17:25:00Z">
                      <m:rPr>
                        <m:lit/>
                        <m:sty m:val="p"/>
                      </m:rPr>
                      <w:rPr>
                        <w:rFonts w:ascii="Cambria Math" w:hAnsi="Cambria Math"/>
                        <w:sz w:val="22"/>
                        <w:szCs w:val="22"/>
                        <w:lang w:eastAsia="zh-CN"/>
                      </w:rPr>
                      <m:t>80</m:t>
                    </w:del>
                  </m:r>
                  <m:r>
                    <w:ins w:id="37" w:author="Zhang, Jian/张 健" w:date="2021-05-24T17:25:00Z">
                      <m:rPr>
                        <m:sty m:val="p"/>
                      </m:rPr>
                      <w:rPr>
                        <w:rFonts w:ascii="Cambria Math" w:hAnsi="Cambria Math"/>
                        <w:sz w:val="22"/>
                        <w:szCs w:val="22"/>
                        <w:lang w:eastAsia="zh-CN"/>
                      </w:rPr>
                      <m:t>M</m:t>
                    </w:ins>
                  </m:r>
                </m:e>
              </m:d>
            </m:oMath>
          </w:p>
          <w:p w14:paraId="5BC4912D" w14:textId="77777777" w:rsidR="00987609" w:rsidRDefault="00987609">
            <w:pPr>
              <w:pStyle w:val="BodyText"/>
              <w:spacing w:after="0" w:line="280" w:lineRule="atLeast"/>
              <w:rPr>
                <w:rFonts w:ascii="Times New Roman" w:hAnsi="Times New Roman"/>
                <w:sz w:val="22"/>
                <w:szCs w:val="22"/>
                <w:lang w:eastAsia="zh-CN"/>
              </w:rPr>
            </w:pPr>
          </w:p>
        </w:tc>
      </w:tr>
      <w:tr w:rsidR="00987609" w14:paraId="0BC43EF5" w14:textId="77777777">
        <w:tc>
          <w:tcPr>
            <w:tcW w:w="1805" w:type="dxa"/>
          </w:tcPr>
          <w:p w14:paraId="398ED84A"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80C56E4"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4C6E31A8"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3A73E927"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5D451A" w14:paraId="073FF0CC" w14:textId="77777777">
        <w:tc>
          <w:tcPr>
            <w:tcW w:w="1805" w:type="dxa"/>
          </w:tcPr>
          <w:p w14:paraId="4F034DEA" w14:textId="6D153AB9" w:rsidR="005D451A" w:rsidRDefault="005D451A" w:rsidP="005D451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D0F47B" w14:textId="11039B20" w:rsidR="005D451A" w:rsidRDefault="005D451A" w:rsidP="005D451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A90A96" w14:paraId="30EF2008" w14:textId="77777777">
        <w:tc>
          <w:tcPr>
            <w:tcW w:w="1805" w:type="dxa"/>
          </w:tcPr>
          <w:p w14:paraId="7B57B42A" w14:textId="79CB9A01" w:rsidR="00A90A96" w:rsidRPr="00A90A96" w:rsidRDefault="00A90A96" w:rsidP="005D451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EA7A844" w14:textId="3A1FD6B5" w:rsidR="00A90A96" w:rsidRPr="00A90A96" w:rsidRDefault="00A90A96" w:rsidP="005D451A">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2B6FC7" w14:paraId="16362430" w14:textId="77777777" w:rsidTr="000B3864">
        <w:tc>
          <w:tcPr>
            <w:tcW w:w="1805" w:type="dxa"/>
          </w:tcPr>
          <w:p w14:paraId="15937855"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57C13F8" w14:textId="77777777" w:rsidR="002B6FC7" w:rsidRDefault="002B6FC7" w:rsidP="000B38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1416E8B0" w14:textId="77777777" w:rsidR="002B6FC7" w:rsidRDefault="002B6FC7" w:rsidP="000B3864">
            <w:pPr>
              <w:pStyle w:val="BodyText"/>
              <w:numPr>
                <w:ilvl w:val="0"/>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DE96860" w14:textId="77777777" w:rsidR="002B6FC7" w:rsidRDefault="002B6FC7" w:rsidP="000B3864">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160</m:t>
                  </m:r>
                </m:e>
              </m:d>
            </m:oMath>
          </w:p>
          <w:p w14:paraId="0E560CCF" w14:textId="77777777" w:rsidR="002B6FC7" w:rsidRDefault="002B6FC7" w:rsidP="000B3864">
            <w:pPr>
              <w:pStyle w:val="BodyText"/>
              <w:spacing w:after="0" w:line="280" w:lineRule="atLeast"/>
              <w:rPr>
                <w:rFonts w:ascii="Times New Roman" w:hAnsi="Times New Roman"/>
                <w:sz w:val="22"/>
                <w:szCs w:val="22"/>
                <w:lang w:eastAsia="zh-CN"/>
              </w:rPr>
            </w:pPr>
          </w:p>
        </w:tc>
      </w:tr>
      <w:tr w:rsidR="00006E45" w14:paraId="09788080" w14:textId="77777777" w:rsidTr="000B3864">
        <w:tc>
          <w:tcPr>
            <w:tcW w:w="1805" w:type="dxa"/>
          </w:tcPr>
          <w:p w14:paraId="732CB9BB" w14:textId="59C8EA39" w:rsidR="00006E45" w:rsidRDefault="00006E45" w:rsidP="00006E4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5DE3A8A" w14:textId="0BCE7D41" w:rsidR="00006E45" w:rsidRDefault="00006E45" w:rsidP="00006E4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474CA8" w14:paraId="3882EFAA" w14:textId="77777777" w:rsidTr="000B3864">
        <w:tc>
          <w:tcPr>
            <w:tcW w:w="1805" w:type="dxa"/>
          </w:tcPr>
          <w:p w14:paraId="3E0356F8" w14:textId="6D68A1F3" w:rsidR="00474CA8" w:rsidRDefault="00474CA8" w:rsidP="00006E4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728517" w14:textId="77777777" w:rsidR="00474CA8" w:rsidRDefault="00474CA8" w:rsidP="00474CA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212C3892" w14:textId="77777777" w:rsidR="00474CA8" w:rsidRDefault="00474CA8" w:rsidP="00006E45">
            <w:pPr>
              <w:pStyle w:val="BodyText"/>
              <w:spacing w:after="0" w:line="280" w:lineRule="atLeast"/>
              <w:rPr>
                <w:rFonts w:ascii="Times New Roman" w:hAnsi="Times New Roman"/>
                <w:sz w:val="22"/>
                <w:szCs w:val="22"/>
                <w:lang w:eastAsia="zh-CN"/>
              </w:rPr>
            </w:pPr>
          </w:p>
        </w:tc>
      </w:tr>
      <w:tr w:rsidR="00AD10CD" w14:paraId="0D8DFD36" w14:textId="77777777" w:rsidTr="000B3864">
        <w:tc>
          <w:tcPr>
            <w:tcW w:w="1805" w:type="dxa"/>
          </w:tcPr>
          <w:p w14:paraId="23D57DD2" w14:textId="2C53D2DF" w:rsidR="00AD10CD" w:rsidRDefault="00AD10CD" w:rsidP="00AD10C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048A27A" w14:textId="26CD8363" w:rsidR="00AD10CD" w:rsidRDefault="00AD10CD" w:rsidP="00AD10C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2B002EB" w14:textId="77777777" w:rsidR="00987609" w:rsidRDefault="00987609">
      <w:pPr>
        <w:pStyle w:val="BodyText"/>
        <w:spacing w:after="0"/>
        <w:rPr>
          <w:rFonts w:ascii="Times New Roman" w:hAnsi="Times New Roman"/>
          <w:sz w:val="22"/>
          <w:szCs w:val="22"/>
          <w:lang w:eastAsia="zh-CN"/>
        </w:rPr>
      </w:pPr>
    </w:p>
    <w:p w14:paraId="356C908B" w14:textId="77777777" w:rsidR="00987609" w:rsidRDefault="00987609">
      <w:pPr>
        <w:pStyle w:val="BodyText"/>
        <w:spacing w:after="0"/>
        <w:rPr>
          <w:rFonts w:ascii="Times New Roman" w:hAnsi="Times New Roman"/>
          <w:sz w:val="22"/>
          <w:szCs w:val="22"/>
          <w:lang w:eastAsia="zh-CN"/>
        </w:rPr>
      </w:pPr>
    </w:p>
    <w:p w14:paraId="20F1ED8E"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32EE2"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29A8D2F" w14:textId="77777777" w:rsidR="00987609" w:rsidRDefault="00987609">
      <w:pPr>
        <w:pStyle w:val="BodyText"/>
        <w:spacing w:after="0"/>
        <w:rPr>
          <w:rFonts w:ascii="Times New Roman" w:hAnsi="Times New Roman"/>
          <w:sz w:val="22"/>
          <w:szCs w:val="22"/>
          <w:lang w:eastAsia="zh-CN"/>
        </w:rPr>
      </w:pPr>
    </w:p>
    <w:p w14:paraId="0E27324C" w14:textId="77777777" w:rsidR="00987609" w:rsidRDefault="00987609">
      <w:pPr>
        <w:pStyle w:val="BodyText"/>
        <w:spacing w:after="0"/>
        <w:rPr>
          <w:rFonts w:ascii="Times New Roman" w:hAnsi="Times New Roman"/>
          <w:sz w:val="22"/>
          <w:szCs w:val="22"/>
          <w:lang w:eastAsia="zh-CN"/>
        </w:rPr>
      </w:pPr>
    </w:p>
    <w:p w14:paraId="10C14882" w14:textId="77777777" w:rsidR="00987609" w:rsidRDefault="00987609">
      <w:pPr>
        <w:pStyle w:val="BodyText"/>
        <w:spacing w:after="0"/>
        <w:rPr>
          <w:rFonts w:ascii="Times New Roman" w:hAnsi="Times New Roman"/>
          <w:sz w:val="22"/>
          <w:szCs w:val="22"/>
          <w:lang w:eastAsia="zh-CN"/>
        </w:rPr>
      </w:pPr>
    </w:p>
    <w:p w14:paraId="62074DDC" w14:textId="77777777" w:rsidR="00987609" w:rsidRDefault="00832082">
      <w:pPr>
        <w:pStyle w:val="Heading3"/>
        <w:rPr>
          <w:lang w:eastAsia="zh-CN"/>
        </w:rPr>
      </w:pPr>
      <w:r>
        <w:rPr>
          <w:lang w:eastAsia="zh-CN"/>
        </w:rPr>
        <w:lastRenderedPageBreak/>
        <w:t>2.2.5 Other aspects on PRACH</w:t>
      </w:r>
    </w:p>
    <w:p w14:paraId="4D42D853"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871B51B"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5D3D9530" w14:textId="77777777" w:rsidR="00987609" w:rsidRDefault="0083208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E913E1D"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50892AF" w14:textId="77777777" w:rsidR="00987609" w:rsidRDefault="00832082">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74F02D98" w14:textId="77777777" w:rsidR="00987609" w:rsidRDefault="00987609">
      <w:pPr>
        <w:pStyle w:val="BodyText"/>
        <w:spacing w:after="0"/>
        <w:rPr>
          <w:rFonts w:ascii="Times New Roman" w:hAnsi="Times New Roman"/>
          <w:sz w:val="22"/>
          <w:szCs w:val="22"/>
          <w:lang w:eastAsia="zh-CN"/>
        </w:rPr>
      </w:pPr>
    </w:p>
    <w:p w14:paraId="3D12213F" w14:textId="77777777" w:rsidR="00987609" w:rsidRDefault="00987609">
      <w:pPr>
        <w:pStyle w:val="BodyText"/>
        <w:spacing w:after="0"/>
        <w:rPr>
          <w:rFonts w:ascii="Times New Roman" w:hAnsi="Times New Roman"/>
          <w:sz w:val="22"/>
          <w:szCs w:val="22"/>
          <w:lang w:eastAsia="zh-CN"/>
        </w:rPr>
      </w:pPr>
    </w:p>
    <w:p w14:paraId="7B923FA1" w14:textId="77777777" w:rsidR="00987609" w:rsidRDefault="00832082">
      <w:pPr>
        <w:pStyle w:val="Heading4"/>
        <w:rPr>
          <w:lang w:eastAsia="zh-CN"/>
        </w:rPr>
      </w:pPr>
      <w:r>
        <w:rPr>
          <w:lang w:eastAsia="zh-CN"/>
        </w:rPr>
        <w:t>Summary of Discussions</w:t>
      </w:r>
    </w:p>
    <w:p w14:paraId="34A00A36" w14:textId="77777777" w:rsidR="00987609" w:rsidRDefault="008320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AB483DE" w14:textId="77777777" w:rsidR="00987609" w:rsidRDefault="00987609">
      <w:pPr>
        <w:pStyle w:val="BodyText"/>
        <w:spacing w:after="0"/>
        <w:rPr>
          <w:rFonts w:ascii="Times New Roman" w:hAnsi="Times New Roman"/>
          <w:sz w:val="22"/>
          <w:szCs w:val="22"/>
          <w:lang w:eastAsia="zh-CN"/>
        </w:rPr>
      </w:pPr>
    </w:p>
    <w:p w14:paraId="7A33DC13"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28EABA1" w14:textId="77777777" w:rsidR="00987609" w:rsidRDefault="00987609">
      <w:pPr>
        <w:pStyle w:val="BodyText"/>
        <w:spacing w:after="0"/>
        <w:rPr>
          <w:rFonts w:ascii="Times New Roman" w:hAnsi="Times New Roman"/>
          <w:sz w:val="22"/>
          <w:szCs w:val="22"/>
          <w:lang w:eastAsia="zh-CN"/>
        </w:rPr>
      </w:pPr>
    </w:p>
    <w:p w14:paraId="265B1A8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10157B1F" w14:textId="77777777" w:rsidR="00987609" w:rsidRDefault="00987609">
      <w:pPr>
        <w:pStyle w:val="BodyText"/>
        <w:spacing w:after="0"/>
        <w:rPr>
          <w:rFonts w:ascii="Times New Roman" w:hAnsi="Times New Roman"/>
          <w:sz w:val="22"/>
          <w:szCs w:val="22"/>
          <w:lang w:eastAsia="zh-CN"/>
        </w:rPr>
      </w:pPr>
    </w:p>
    <w:p w14:paraId="23211214" w14:textId="77777777" w:rsidR="00987609" w:rsidRDefault="00987609">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57C84646" w14:textId="77777777">
        <w:tc>
          <w:tcPr>
            <w:tcW w:w="1805" w:type="dxa"/>
            <w:shd w:val="clear" w:color="auto" w:fill="FBE4D5" w:themeFill="accent2" w:themeFillTint="33"/>
          </w:tcPr>
          <w:p w14:paraId="46BF5D7C"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723E2E"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AB6EF04" w14:textId="77777777">
        <w:tc>
          <w:tcPr>
            <w:tcW w:w="1805" w:type="dxa"/>
          </w:tcPr>
          <w:p w14:paraId="393CC3EC"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B34FC10" w14:textId="77777777" w:rsidR="00987609" w:rsidRDefault="0083208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06FC5A60" w14:textId="77777777" w:rsidR="00987609" w:rsidRDefault="00987609">
      <w:pPr>
        <w:pStyle w:val="BodyText"/>
        <w:spacing w:after="0"/>
        <w:rPr>
          <w:rFonts w:ascii="Times New Roman" w:hAnsi="Times New Roman"/>
          <w:sz w:val="22"/>
          <w:szCs w:val="22"/>
          <w:lang w:eastAsia="zh-CN"/>
        </w:rPr>
      </w:pPr>
    </w:p>
    <w:p w14:paraId="1A23DA43" w14:textId="77777777" w:rsidR="00987609" w:rsidRDefault="00987609">
      <w:pPr>
        <w:pStyle w:val="BodyText"/>
        <w:spacing w:after="0"/>
        <w:rPr>
          <w:rFonts w:ascii="Times New Roman" w:hAnsi="Times New Roman"/>
          <w:sz w:val="22"/>
          <w:szCs w:val="22"/>
          <w:lang w:eastAsia="zh-CN"/>
        </w:rPr>
      </w:pPr>
    </w:p>
    <w:p w14:paraId="6C78F775"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BA2967"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3BD355D2" w14:textId="77777777" w:rsidR="00987609" w:rsidRDefault="00987609">
      <w:pPr>
        <w:pStyle w:val="BodyText"/>
        <w:spacing w:after="0"/>
        <w:rPr>
          <w:rFonts w:ascii="Times New Roman" w:hAnsi="Times New Roman"/>
          <w:sz w:val="22"/>
          <w:szCs w:val="22"/>
          <w:lang w:eastAsia="zh-CN"/>
        </w:rPr>
      </w:pPr>
    </w:p>
    <w:p w14:paraId="35902771"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645DED5"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18287D6" w14:textId="77777777" w:rsidR="00987609" w:rsidRDefault="0098760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7609" w14:paraId="4ACE0AE9" w14:textId="77777777">
        <w:tc>
          <w:tcPr>
            <w:tcW w:w="1805" w:type="dxa"/>
            <w:shd w:val="clear" w:color="auto" w:fill="FBE4D5" w:themeFill="accent2" w:themeFillTint="33"/>
          </w:tcPr>
          <w:p w14:paraId="37A223B0"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FF605" w14:textId="77777777" w:rsidR="00987609" w:rsidRDefault="00832082">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C9284EE" w14:textId="77777777">
        <w:tc>
          <w:tcPr>
            <w:tcW w:w="1805" w:type="dxa"/>
          </w:tcPr>
          <w:p w14:paraId="5D857877" w14:textId="77777777" w:rsidR="00987609" w:rsidRDefault="0083208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46B55AE"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04C2D5FF" w14:textId="77777777"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41984CB0" w14:textId="77777777"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0AC2C67F" w14:textId="77777777" w:rsidR="00987609" w:rsidRDefault="00832082">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Option B: Explicitly add more reference slots in a configuration period in Table 6.3.3.2-4 in TS 38.211</w:t>
            </w:r>
          </w:p>
          <w:p w14:paraId="6D459F58" w14:textId="77777777" w:rsidR="00987609" w:rsidRDefault="00832082">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22FEEF6D" w14:textId="77777777" w:rsidR="00987609" w:rsidRDefault="00832082">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2933F733" w14:textId="77777777" w:rsidR="00987609" w:rsidRDefault="00832082">
            <w:pPr>
              <w:pStyle w:val="ListParagraph"/>
              <w:numPr>
                <w:ilvl w:val="0"/>
                <w:numId w:val="54"/>
              </w:numPr>
              <w:spacing w:line="240" w:lineRule="auto"/>
              <w:jc w:val="left"/>
            </w:pPr>
            <w:r>
              <w:t>Add more reference slots in a configuration period by:</w:t>
            </w:r>
          </w:p>
          <w:p w14:paraId="499F27C2" w14:textId="77777777" w:rsidR="00987609" w:rsidRDefault="00832082">
            <w:pPr>
              <w:pStyle w:val="ListParagraph"/>
              <w:numPr>
                <w:ilvl w:val="1"/>
                <w:numId w:val="54"/>
              </w:numPr>
              <w:spacing w:line="240" w:lineRule="auto"/>
              <w:jc w:val="left"/>
            </w:pPr>
            <w:r>
              <w:t>Alt 1: adding N additional slots every M reference slot​</w:t>
            </w:r>
          </w:p>
          <w:p w14:paraId="79C51B35" w14:textId="77777777" w:rsidR="00987609" w:rsidRDefault="00832082">
            <w:pPr>
              <w:pStyle w:val="ListParagraph"/>
              <w:numPr>
                <w:ilvl w:val="2"/>
                <w:numId w:val="54"/>
              </w:numPr>
              <w:spacing w:line="240" w:lineRule="auto"/>
              <w:jc w:val="left"/>
            </w:pPr>
            <w:r>
              <w:t>Reuse existing Table 6.3.3.2-4 in TS 38.211​ (minimal spec impact)</w:t>
            </w:r>
          </w:p>
          <w:p w14:paraId="19B1C960" w14:textId="77777777" w:rsidR="00987609" w:rsidRDefault="00832082">
            <w:pPr>
              <w:pStyle w:val="ListParagraph"/>
              <w:numPr>
                <w:ilvl w:val="2"/>
                <w:numId w:val="54"/>
              </w:numPr>
              <w:spacing w:line="240" w:lineRule="auto"/>
              <w:jc w:val="left"/>
            </w:pPr>
            <w:r>
              <w:t>N and M can be specified or indicated​</w:t>
            </w:r>
          </w:p>
          <w:p w14:paraId="54872AEF" w14:textId="77777777" w:rsidR="00987609" w:rsidRDefault="00832082">
            <w:pPr>
              <w:pStyle w:val="ListParagraph"/>
              <w:numPr>
                <w:ilvl w:val="2"/>
                <w:numId w:val="54"/>
              </w:numPr>
              <w:spacing w:line="240" w:lineRule="auto"/>
              <w:jc w:val="left"/>
            </w:pPr>
            <w:r>
              <w:t>Example: PRACH Config. Index 0:​</w:t>
            </w:r>
          </w:p>
          <w:p w14:paraId="60870277" w14:textId="77777777" w:rsidR="00987609" w:rsidRDefault="00832082">
            <w:pPr>
              <w:pStyle w:val="ListParagraph"/>
              <w:numPr>
                <w:ilvl w:val="3"/>
                <w:numId w:val="54"/>
              </w:numPr>
              <w:spacing w:line="240" w:lineRule="auto"/>
              <w:jc w:val="left"/>
            </w:pPr>
            <w:r>
              <w:t>Current table: Slot number = 4,9,14,19,24,29,34,39​</w:t>
            </w:r>
          </w:p>
          <w:p w14:paraId="367681CC" w14:textId="77777777" w:rsidR="00987609" w:rsidRDefault="00832082">
            <w:pPr>
              <w:pStyle w:val="ListParagraph"/>
              <w:numPr>
                <w:ilvl w:val="3"/>
                <w:numId w:val="5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B5E3E88" w14:textId="77777777" w:rsidR="00987609" w:rsidRDefault="00832082">
            <w:pPr>
              <w:pStyle w:val="ListParagraph"/>
              <w:numPr>
                <w:ilvl w:val="1"/>
                <w:numId w:val="54"/>
              </w:numPr>
              <w:spacing w:line="240" w:lineRule="auto"/>
              <w:jc w:val="left"/>
            </w:pPr>
            <w:r>
              <w:t>Alt 2: adding one or more offseted version(s) (offset = L) of the slot number pattern to the existing one​</w:t>
            </w:r>
          </w:p>
          <w:p w14:paraId="6991D5EC" w14:textId="77777777" w:rsidR="00987609" w:rsidRDefault="00832082">
            <w:pPr>
              <w:pStyle w:val="ListParagraph"/>
              <w:numPr>
                <w:ilvl w:val="2"/>
                <w:numId w:val="54"/>
              </w:numPr>
              <w:spacing w:line="240" w:lineRule="auto"/>
              <w:jc w:val="left"/>
            </w:pPr>
            <w:r>
              <w:t>Reuse existing Table 6.3.3.2-4 in TS 38.211​ (minimal spec impact)</w:t>
            </w:r>
          </w:p>
          <w:p w14:paraId="1AC8BBF1" w14:textId="77777777" w:rsidR="00987609" w:rsidRDefault="00832082">
            <w:pPr>
              <w:pStyle w:val="ListParagraph"/>
              <w:numPr>
                <w:ilvl w:val="2"/>
                <w:numId w:val="54"/>
              </w:numPr>
              <w:spacing w:line="240" w:lineRule="auto"/>
              <w:jc w:val="left"/>
            </w:pPr>
            <w:r>
              <w:t>L can be specified or indicated and can be either added or subtracted to the existing slot number​</w:t>
            </w:r>
          </w:p>
          <w:p w14:paraId="21DED409" w14:textId="77777777" w:rsidR="00987609" w:rsidRDefault="00832082">
            <w:pPr>
              <w:pStyle w:val="ListParagraph"/>
              <w:numPr>
                <w:ilvl w:val="2"/>
                <w:numId w:val="54"/>
              </w:numPr>
              <w:spacing w:line="240" w:lineRule="auto"/>
              <w:jc w:val="left"/>
            </w:pPr>
            <w:r>
              <w:t>Example: PRACH Config. Index 0:​</w:t>
            </w:r>
          </w:p>
          <w:p w14:paraId="7C791BAE" w14:textId="77777777" w:rsidR="00987609" w:rsidRDefault="00832082">
            <w:pPr>
              <w:pStyle w:val="ListParagraph"/>
              <w:numPr>
                <w:ilvl w:val="3"/>
                <w:numId w:val="54"/>
              </w:numPr>
              <w:spacing w:line="240" w:lineRule="auto"/>
              <w:jc w:val="left"/>
            </w:pPr>
            <w:r>
              <w:t>Current table: Slot number = 4,9,14,19,24,29,34,39​</w:t>
            </w:r>
          </w:p>
          <w:p w14:paraId="4D27EE2D" w14:textId="77777777" w:rsidR="00987609" w:rsidRDefault="00832082">
            <w:pPr>
              <w:pStyle w:val="ListParagraph"/>
              <w:numPr>
                <w:ilvl w:val="3"/>
                <w:numId w:val="5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0FE919E1" w14:textId="77777777" w:rsidR="00987609" w:rsidRDefault="00987609">
            <w:pPr>
              <w:pStyle w:val="BodyText"/>
              <w:spacing w:after="0" w:line="280" w:lineRule="atLeast"/>
              <w:rPr>
                <w:rFonts w:ascii="Times New Roman" w:eastAsia="MS Mincho" w:hAnsi="Times New Roman"/>
                <w:sz w:val="22"/>
                <w:szCs w:val="22"/>
                <w:lang w:eastAsia="ja-JP"/>
              </w:rPr>
            </w:pPr>
          </w:p>
        </w:tc>
      </w:tr>
      <w:tr w:rsidR="00987609" w14:paraId="4A545152" w14:textId="77777777">
        <w:tc>
          <w:tcPr>
            <w:tcW w:w="1805" w:type="dxa"/>
          </w:tcPr>
          <w:p w14:paraId="1C02A782" w14:textId="77777777" w:rsidR="00987609" w:rsidRDefault="00832082">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2CE0E23F" w14:textId="77777777" w:rsidR="00987609" w:rsidRDefault="00832082">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87609" w14:paraId="1F9D5EB8" w14:textId="77777777">
        <w:tc>
          <w:tcPr>
            <w:tcW w:w="1805" w:type="dxa"/>
          </w:tcPr>
          <w:p w14:paraId="1FC086BD" w14:textId="77777777" w:rsidR="00987609" w:rsidRDefault="0083208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7FDD33B" w14:textId="77777777" w:rsidR="00987609" w:rsidRDefault="0083208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3477BFA" w14:textId="77777777" w:rsidR="00987609" w:rsidRDefault="00987609">
      <w:pPr>
        <w:pStyle w:val="BodyText"/>
        <w:spacing w:after="0"/>
        <w:rPr>
          <w:rFonts w:ascii="Times New Roman" w:hAnsi="Times New Roman"/>
          <w:sz w:val="22"/>
          <w:szCs w:val="22"/>
          <w:lang w:eastAsia="zh-CN"/>
        </w:rPr>
      </w:pPr>
    </w:p>
    <w:p w14:paraId="186C1C6F" w14:textId="77777777" w:rsidR="00987609" w:rsidRDefault="00987609">
      <w:pPr>
        <w:pStyle w:val="BodyText"/>
        <w:spacing w:after="0"/>
        <w:rPr>
          <w:rFonts w:ascii="Times New Roman" w:hAnsi="Times New Roman"/>
          <w:sz w:val="22"/>
          <w:szCs w:val="22"/>
          <w:lang w:eastAsia="zh-CN"/>
        </w:rPr>
      </w:pPr>
    </w:p>
    <w:p w14:paraId="068B967C" w14:textId="77777777" w:rsidR="00987609" w:rsidRDefault="0083208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8C374"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50EF9A8" w14:textId="77777777" w:rsidR="00987609" w:rsidRDefault="00987609">
      <w:pPr>
        <w:pStyle w:val="BodyText"/>
        <w:spacing w:after="0"/>
        <w:rPr>
          <w:rFonts w:ascii="Times New Roman" w:hAnsi="Times New Roman"/>
          <w:sz w:val="22"/>
          <w:szCs w:val="22"/>
          <w:lang w:eastAsia="zh-CN"/>
        </w:rPr>
      </w:pPr>
    </w:p>
    <w:p w14:paraId="1A8C6492" w14:textId="77777777" w:rsidR="00987609" w:rsidRDefault="00987609">
      <w:pPr>
        <w:pStyle w:val="BodyText"/>
        <w:spacing w:after="0"/>
        <w:rPr>
          <w:rFonts w:ascii="Times New Roman" w:hAnsi="Times New Roman"/>
          <w:sz w:val="22"/>
          <w:szCs w:val="22"/>
          <w:lang w:eastAsia="zh-CN"/>
        </w:rPr>
      </w:pPr>
    </w:p>
    <w:p w14:paraId="16FAF3E8" w14:textId="77777777" w:rsidR="00987609" w:rsidRDefault="00987609">
      <w:pPr>
        <w:pStyle w:val="BodyText"/>
        <w:spacing w:after="0"/>
        <w:rPr>
          <w:rFonts w:ascii="Times New Roman" w:hAnsi="Times New Roman"/>
          <w:sz w:val="22"/>
          <w:szCs w:val="22"/>
          <w:lang w:eastAsia="zh-CN"/>
        </w:rPr>
      </w:pPr>
    </w:p>
    <w:p w14:paraId="346BCDF8" w14:textId="77777777" w:rsidR="00987609" w:rsidRDefault="00987609">
      <w:pPr>
        <w:pStyle w:val="BodyText"/>
        <w:spacing w:after="0"/>
        <w:rPr>
          <w:rFonts w:ascii="Times New Roman" w:hAnsi="Times New Roman"/>
          <w:sz w:val="22"/>
          <w:szCs w:val="22"/>
          <w:lang w:eastAsia="zh-CN"/>
        </w:rPr>
      </w:pPr>
    </w:p>
    <w:p w14:paraId="26C96FE6" w14:textId="77777777" w:rsidR="00987609" w:rsidRDefault="00987609">
      <w:pPr>
        <w:pStyle w:val="BodyText"/>
        <w:spacing w:after="0"/>
        <w:rPr>
          <w:rFonts w:ascii="Times New Roman" w:hAnsi="Times New Roman"/>
          <w:sz w:val="22"/>
          <w:szCs w:val="22"/>
          <w:lang w:eastAsia="zh-CN"/>
        </w:rPr>
      </w:pPr>
    </w:p>
    <w:p w14:paraId="18D68500" w14:textId="77777777" w:rsidR="00987609" w:rsidRDefault="00987609">
      <w:pPr>
        <w:pStyle w:val="BodyText"/>
        <w:spacing w:after="0"/>
        <w:rPr>
          <w:rFonts w:ascii="Times New Roman" w:hAnsi="Times New Roman"/>
          <w:sz w:val="22"/>
          <w:szCs w:val="22"/>
          <w:lang w:eastAsia="zh-CN"/>
        </w:rPr>
      </w:pPr>
    </w:p>
    <w:p w14:paraId="78B91E8C" w14:textId="77777777" w:rsidR="00987609" w:rsidRDefault="00832082">
      <w:pPr>
        <w:pStyle w:val="Heading1"/>
        <w:numPr>
          <w:ilvl w:val="0"/>
          <w:numId w:val="5"/>
        </w:numPr>
        <w:ind w:left="360"/>
        <w:rPr>
          <w:rFonts w:cs="Arial"/>
          <w:sz w:val="32"/>
          <w:szCs w:val="32"/>
          <w:lang w:val="en-US"/>
        </w:rPr>
      </w:pPr>
      <w:r>
        <w:rPr>
          <w:rFonts w:cs="Arial"/>
          <w:sz w:val="32"/>
          <w:szCs w:val="32"/>
        </w:rPr>
        <w:t>Summary of Agreements/Conclusions in RAN1 #105-e</w:t>
      </w:r>
    </w:p>
    <w:p w14:paraId="70D5E0FC" w14:textId="77777777" w:rsidR="00987609" w:rsidRDefault="0083208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82514C3" w14:textId="77777777" w:rsidR="00987609" w:rsidRDefault="00987609">
      <w:pPr>
        <w:pStyle w:val="BodyText"/>
        <w:spacing w:after="0"/>
        <w:rPr>
          <w:rFonts w:ascii="Times New Roman" w:hAnsi="Times New Roman"/>
          <w:sz w:val="22"/>
          <w:szCs w:val="22"/>
          <w:lang w:eastAsia="zh-CN"/>
        </w:rPr>
      </w:pPr>
    </w:p>
    <w:p w14:paraId="219A685D" w14:textId="77777777" w:rsidR="00987609" w:rsidRDefault="00987609">
      <w:pPr>
        <w:pStyle w:val="BodyText"/>
        <w:spacing w:after="0"/>
        <w:rPr>
          <w:rFonts w:ascii="Times New Roman" w:hAnsi="Times New Roman"/>
          <w:sz w:val="22"/>
          <w:szCs w:val="22"/>
          <w:lang w:eastAsia="zh-CN"/>
        </w:rPr>
      </w:pPr>
    </w:p>
    <w:p w14:paraId="3BA2845D" w14:textId="77777777" w:rsidR="00987609" w:rsidRDefault="00987609">
      <w:pPr>
        <w:pStyle w:val="BodyText"/>
        <w:spacing w:after="0"/>
        <w:rPr>
          <w:rFonts w:ascii="Times New Roman" w:hAnsi="Times New Roman"/>
          <w:sz w:val="22"/>
          <w:szCs w:val="22"/>
          <w:lang w:eastAsia="zh-CN"/>
        </w:rPr>
      </w:pPr>
    </w:p>
    <w:p w14:paraId="64BCAFB0" w14:textId="77777777" w:rsidR="00987609" w:rsidRDefault="00832082">
      <w:pPr>
        <w:pStyle w:val="Heading1"/>
        <w:textAlignment w:val="auto"/>
        <w:rPr>
          <w:rFonts w:cs="Arial"/>
          <w:sz w:val="32"/>
          <w:szCs w:val="32"/>
          <w:lang w:val="en-US"/>
        </w:rPr>
      </w:pPr>
      <w:r>
        <w:rPr>
          <w:rFonts w:cs="Arial"/>
          <w:sz w:val="32"/>
          <w:szCs w:val="32"/>
          <w:lang w:val="en-US"/>
        </w:rPr>
        <w:t>Reference</w:t>
      </w:r>
    </w:p>
    <w:p w14:paraId="35ACCCDA" w14:textId="77777777" w:rsidR="00987609" w:rsidRDefault="00832082">
      <w:pPr>
        <w:pStyle w:val="ListParagraph"/>
        <w:numPr>
          <w:ilvl w:val="0"/>
          <w:numId w:val="55"/>
        </w:numPr>
        <w:ind w:left="450" w:hanging="450"/>
        <w:rPr>
          <w:lang w:eastAsia="zh-CN"/>
        </w:rPr>
      </w:pPr>
      <w:r>
        <w:rPr>
          <w:lang w:eastAsia="zh-CN"/>
        </w:rPr>
        <w:t>R1-2104210, “Initial access for Beyond 52.6GHz,” FUTUREWEI</w:t>
      </w:r>
    </w:p>
    <w:p w14:paraId="413B9FD6" w14:textId="77777777" w:rsidR="00987609" w:rsidRDefault="00832082">
      <w:pPr>
        <w:pStyle w:val="ListParagraph"/>
        <w:numPr>
          <w:ilvl w:val="0"/>
          <w:numId w:val="55"/>
        </w:numPr>
        <w:ind w:left="450" w:hanging="450"/>
        <w:rPr>
          <w:lang w:eastAsia="zh-CN"/>
        </w:rPr>
      </w:pPr>
      <w:r>
        <w:rPr>
          <w:lang w:eastAsia="zh-CN"/>
        </w:rPr>
        <w:t>R1-2104273, “Initial access signals and channels for 52-71GHz spectrum,” Huawei, HiSilicon</w:t>
      </w:r>
    </w:p>
    <w:p w14:paraId="276FAA03" w14:textId="77777777" w:rsidR="00987609" w:rsidRDefault="00832082">
      <w:pPr>
        <w:pStyle w:val="ListParagraph"/>
        <w:numPr>
          <w:ilvl w:val="0"/>
          <w:numId w:val="55"/>
        </w:numPr>
        <w:ind w:left="450" w:hanging="450"/>
        <w:rPr>
          <w:lang w:eastAsia="zh-CN"/>
        </w:rPr>
      </w:pPr>
      <w:r>
        <w:rPr>
          <w:lang w:eastAsia="zh-CN"/>
        </w:rPr>
        <w:t>R1-2104348, “Discussions on initial access aspects for NR operation from 52.6GHz to 71GHz,” vivo</w:t>
      </w:r>
    </w:p>
    <w:p w14:paraId="01DA03B2" w14:textId="77777777" w:rsidR="00987609" w:rsidRDefault="00832082">
      <w:pPr>
        <w:pStyle w:val="ListParagraph"/>
        <w:numPr>
          <w:ilvl w:val="0"/>
          <w:numId w:val="55"/>
        </w:numPr>
        <w:ind w:left="450" w:hanging="450"/>
        <w:rPr>
          <w:lang w:eastAsia="zh-CN"/>
        </w:rPr>
      </w:pPr>
      <w:r>
        <w:rPr>
          <w:lang w:eastAsia="zh-CN"/>
        </w:rPr>
        <w:t>R1-2104416, “Discussion on initial access aspects for NR for 60GHz,” Spreadtrum Communications</w:t>
      </w:r>
    </w:p>
    <w:p w14:paraId="23CC6589" w14:textId="77777777" w:rsidR="00987609" w:rsidRDefault="00832082">
      <w:pPr>
        <w:pStyle w:val="ListParagraph"/>
        <w:numPr>
          <w:ilvl w:val="0"/>
          <w:numId w:val="55"/>
        </w:numPr>
        <w:ind w:left="450" w:hanging="450"/>
        <w:rPr>
          <w:lang w:eastAsia="zh-CN"/>
        </w:rPr>
      </w:pPr>
      <w:r>
        <w:rPr>
          <w:lang w:eastAsia="zh-CN"/>
        </w:rPr>
        <w:t>R1-2104452, “Initial access aspects,” Nokia, Nokia Shanghai Bell</w:t>
      </w:r>
    </w:p>
    <w:p w14:paraId="735FF024" w14:textId="77777777" w:rsidR="00987609" w:rsidRDefault="00832082">
      <w:pPr>
        <w:pStyle w:val="ListParagraph"/>
        <w:numPr>
          <w:ilvl w:val="0"/>
          <w:numId w:val="55"/>
        </w:numPr>
        <w:ind w:left="450" w:hanging="450"/>
        <w:rPr>
          <w:lang w:eastAsia="zh-CN"/>
        </w:rPr>
      </w:pPr>
      <w:r>
        <w:rPr>
          <w:lang w:eastAsia="zh-CN"/>
        </w:rPr>
        <w:t>R1-2104460, “Initial Access Aspects,” Ericsson</w:t>
      </w:r>
    </w:p>
    <w:p w14:paraId="428C8ED6" w14:textId="77777777" w:rsidR="00987609" w:rsidRDefault="00832082">
      <w:pPr>
        <w:pStyle w:val="ListParagraph"/>
        <w:numPr>
          <w:ilvl w:val="0"/>
          <w:numId w:val="55"/>
        </w:numPr>
        <w:ind w:left="450" w:hanging="450"/>
        <w:rPr>
          <w:lang w:eastAsia="zh-CN"/>
        </w:rPr>
      </w:pPr>
      <w:r>
        <w:rPr>
          <w:lang w:eastAsia="zh-CN"/>
        </w:rPr>
        <w:t>R1-2104507, “Initial access aspects for up to 71GHz operation,” CATT</w:t>
      </w:r>
    </w:p>
    <w:p w14:paraId="25508807" w14:textId="77777777" w:rsidR="00987609" w:rsidRDefault="00832082">
      <w:pPr>
        <w:pStyle w:val="ListParagraph"/>
        <w:numPr>
          <w:ilvl w:val="0"/>
          <w:numId w:val="55"/>
        </w:numPr>
        <w:ind w:left="450" w:hanging="450"/>
        <w:rPr>
          <w:lang w:eastAsia="zh-CN"/>
        </w:rPr>
      </w:pPr>
      <w:r>
        <w:rPr>
          <w:lang w:eastAsia="zh-CN"/>
        </w:rPr>
        <w:t>R1-2104659, “Initial access aspects for NR in 52.6 to 71GHz band,” Qualcomm Incorporated</w:t>
      </w:r>
    </w:p>
    <w:p w14:paraId="1D7F37AE" w14:textId="77777777" w:rsidR="00987609" w:rsidRDefault="00832082">
      <w:pPr>
        <w:pStyle w:val="ListParagraph"/>
        <w:numPr>
          <w:ilvl w:val="0"/>
          <w:numId w:val="55"/>
        </w:numPr>
        <w:ind w:left="450" w:hanging="450"/>
        <w:rPr>
          <w:lang w:eastAsia="zh-CN"/>
        </w:rPr>
      </w:pPr>
      <w:r>
        <w:rPr>
          <w:lang w:eastAsia="zh-CN"/>
        </w:rPr>
        <w:t>R1-2104765, “Discusson on initial access aspects,” OPPO</w:t>
      </w:r>
    </w:p>
    <w:p w14:paraId="3487DE76" w14:textId="77777777" w:rsidR="00987609" w:rsidRDefault="00832082">
      <w:pPr>
        <w:pStyle w:val="ListParagraph"/>
        <w:numPr>
          <w:ilvl w:val="0"/>
          <w:numId w:val="55"/>
        </w:numPr>
        <w:ind w:left="450" w:hanging="450"/>
        <w:rPr>
          <w:lang w:eastAsia="zh-CN"/>
        </w:rPr>
      </w:pPr>
      <w:r>
        <w:rPr>
          <w:lang w:eastAsia="zh-CN"/>
        </w:rPr>
        <w:t>R1-2104833, “Discussion on the initial access aspects for 52.6 to 71GHz,” ZTE, Sanechips</w:t>
      </w:r>
    </w:p>
    <w:p w14:paraId="5B6E1CF2" w14:textId="77777777" w:rsidR="00987609" w:rsidRDefault="00832082">
      <w:pPr>
        <w:pStyle w:val="ListParagraph"/>
        <w:numPr>
          <w:ilvl w:val="0"/>
          <w:numId w:val="55"/>
        </w:numPr>
        <w:ind w:left="450" w:hanging="450"/>
        <w:rPr>
          <w:lang w:eastAsia="zh-CN"/>
        </w:rPr>
      </w:pPr>
      <w:r>
        <w:rPr>
          <w:lang w:eastAsia="zh-CN"/>
        </w:rPr>
        <w:t>R1-2104894, “Discussion on initial access aspects for extending NR up to 71 GHz,” Intel Corporation</w:t>
      </w:r>
    </w:p>
    <w:p w14:paraId="2A596614" w14:textId="77777777" w:rsidR="00987609" w:rsidRDefault="00832082">
      <w:pPr>
        <w:pStyle w:val="ListParagraph"/>
        <w:numPr>
          <w:ilvl w:val="0"/>
          <w:numId w:val="55"/>
        </w:numPr>
        <w:ind w:left="450" w:hanging="450"/>
        <w:rPr>
          <w:lang w:eastAsia="zh-CN"/>
        </w:rPr>
      </w:pPr>
      <w:r>
        <w:rPr>
          <w:lang w:eastAsia="zh-CN"/>
        </w:rPr>
        <w:t>R1-2105061, “Considerations on initial access for NR from 52.6GHz to 71 GHz,” Fujitsu</w:t>
      </w:r>
    </w:p>
    <w:p w14:paraId="42ADD1E6" w14:textId="77777777" w:rsidR="00987609" w:rsidRDefault="00832082">
      <w:pPr>
        <w:pStyle w:val="ListParagraph"/>
        <w:numPr>
          <w:ilvl w:val="0"/>
          <w:numId w:val="55"/>
        </w:numPr>
        <w:ind w:left="450" w:hanging="450"/>
        <w:rPr>
          <w:lang w:eastAsia="zh-CN"/>
        </w:rPr>
      </w:pPr>
      <w:r>
        <w:rPr>
          <w:lang w:eastAsia="zh-CN"/>
        </w:rPr>
        <w:t>R1-2105092, “Discussion on Initial access signals and channels,” Apple</w:t>
      </w:r>
    </w:p>
    <w:p w14:paraId="215A4D15" w14:textId="77777777" w:rsidR="00987609" w:rsidRDefault="00832082">
      <w:pPr>
        <w:pStyle w:val="ListParagraph"/>
        <w:numPr>
          <w:ilvl w:val="0"/>
          <w:numId w:val="55"/>
        </w:numPr>
        <w:ind w:left="450" w:hanging="450"/>
        <w:rPr>
          <w:lang w:eastAsia="zh-CN"/>
        </w:rPr>
      </w:pPr>
      <w:r>
        <w:rPr>
          <w:lang w:eastAsia="zh-CN"/>
        </w:rPr>
        <w:t>R1-2105156, “Considerations on initial access aspects for NR from 52.6 GHz to 71 GHz,” Sony</w:t>
      </w:r>
    </w:p>
    <w:p w14:paraId="204BE105" w14:textId="77777777" w:rsidR="00987609" w:rsidRDefault="00832082">
      <w:pPr>
        <w:pStyle w:val="ListParagraph"/>
        <w:numPr>
          <w:ilvl w:val="0"/>
          <w:numId w:val="55"/>
        </w:numPr>
        <w:ind w:left="450" w:hanging="450"/>
        <w:rPr>
          <w:lang w:eastAsia="zh-CN"/>
        </w:rPr>
      </w:pPr>
      <w:r>
        <w:rPr>
          <w:lang w:eastAsia="zh-CN"/>
        </w:rPr>
        <w:t>R1-2105260, “Discussion on initial access aspects supporting NR from 52.6 to 71 GHz,” NEC</w:t>
      </w:r>
    </w:p>
    <w:p w14:paraId="1A042DBF" w14:textId="77777777" w:rsidR="00987609" w:rsidRDefault="00832082">
      <w:pPr>
        <w:pStyle w:val="ListParagraph"/>
        <w:numPr>
          <w:ilvl w:val="0"/>
          <w:numId w:val="55"/>
        </w:numPr>
        <w:ind w:left="450" w:hanging="450"/>
        <w:rPr>
          <w:lang w:eastAsia="zh-CN"/>
        </w:rPr>
      </w:pPr>
      <w:r>
        <w:rPr>
          <w:lang w:eastAsia="zh-CN"/>
        </w:rPr>
        <w:t>R1-2105297, “Initial access aspects for NR from 52.6 GHz to 71 GHz,” Samsung</w:t>
      </w:r>
    </w:p>
    <w:p w14:paraId="2D5BC351" w14:textId="77777777" w:rsidR="00987609" w:rsidRDefault="00832082">
      <w:pPr>
        <w:pStyle w:val="ListParagraph"/>
        <w:numPr>
          <w:ilvl w:val="0"/>
          <w:numId w:val="55"/>
        </w:numPr>
        <w:ind w:left="450" w:hanging="450"/>
        <w:rPr>
          <w:lang w:eastAsia="zh-CN"/>
        </w:rPr>
      </w:pPr>
      <w:r>
        <w:rPr>
          <w:lang w:eastAsia="zh-CN"/>
        </w:rPr>
        <w:t>R1-2105370, “Discussion on initial access of 52.6-71 GHz NR operation,” MediaTek Inc.</w:t>
      </w:r>
    </w:p>
    <w:p w14:paraId="3460C67B" w14:textId="77777777" w:rsidR="00987609" w:rsidRDefault="00832082">
      <w:pPr>
        <w:pStyle w:val="ListParagraph"/>
        <w:numPr>
          <w:ilvl w:val="0"/>
          <w:numId w:val="55"/>
        </w:numPr>
        <w:ind w:left="450" w:hanging="450"/>
        <w:rPr>
          <w:lang w:eastAsia="zh-CN"/>
        </w:rPr>
      </w:pPr>
      <w:r>
        <w:rPr>
          <w:lang w:eastAsia="zh-CN"/>
        </w:rPr>
        <w:t>R1-2105419, “Initial access aspects to support NR above 52.6 GHz,” LG Electronics</w:t>
      </w:r>
    </w:p>
    <w:p w14:paraId="7FAB1E2B" w14:textId="77777777" w:rsidR="00987609" w:rsidRDefault="00832082">
      <w:pPr>
        <w:pStyle w:val="ListParagraph"/>
        <w:numPr>
          <w:ilvl w:val="0"/>
          <w:numId w:val="55"/>
        </w:numPr>
        <w:ind w:left="450" w:hanging="450"/>
        <w:rPr>
          <w:lang w:eastAsia="zh-CN"/>
        </w:rPr>
      </w:pPr>
      <w:r>
        <w:rPr>
          <w:lang w:eastAsia="zh-CN"/>
        </w:rPr>
        <w:t>R1-2105495, “Initial access aspects for NR from 52.6 GHz to 71GHz,” Lenovo, Motorola Mobility</w:t>
      </w:r>
    </w:p>
    <w:p w14:paraId="62B14E61" w14:textId="77777777" w:rsidR="00987609" w:rsidRDefault="00832082">
      <w:pPr>
        <w:pStyle w:val="ListParagraph"/>
        <w:numPr>
          <w:ilvl w:val="0"/>
          <w:numId w:val="55"/>
        </w:numPr>
        <w:ind w:left="450" w:hanging="450"/>
        <w:rPr>
          <w:lang w:eastAsia="zh-CN"/>
        </w:rPr>
      </w:pPr>
      <w:r>
        <w:rPr>
          <w:lang w:eastAsia="zh-CN"/>
        </w:rPr>
        <w:t>R1-2105555, “On initial access aspects for NR from 52.6GHz to 71 GHz,” Xiaomi</w:t>
      </w:r>
    </w:p>
    <w:p w14:paraId="4718DBB2" w14:textId="77777777" w:rsidR="00987609" w:rsidRDefault="00832082">
      <w:pPr>
        <w:pStyle w:val="ListParagraph"/>
        <w:numPr>
          <w:ilvl w:val="0"/>
          <w:numId w:val="55"/>
        </w:numPr>
        <w:ind w:left="450" w:hanging="450"/>
        <w:rPr>
          <w:lang w:eastAsia="zh-CN"/>
        </w:rPr>
      </w:pPr>
      <w:r>
        <w:rPr>
          <w:lang w:eastAsia="zh-CN"/>
        </w:rPr>
        <w:t>R1-2105581, “Discussions on initial access aspects,” InterDigital, Inc.</w:t>
      </w:r>
    </w:p>
    <w:p w14:paraId="1FB10A31" w14:textId="77777777" w:rsidR="00987609" w:rsidRDefault="00832082">
      <w:pPr>
        <w:pStyle w:val="ListParagraph"/>
        <w:numPr>
          <w:ilvl w:val="0"/>
          <w:numId w:val="55"/>
        </w:numPr>
        <w:ind w:left="450" w:hanging="450"/>
        <w:rPr>
          <w:lang w:eastAsia="zh-CN"/>
        </w:rPr>
      </w:pPr>
      <w:r>
        <w:rPr>
          <w:lang w:eastAsia="zh-CN"/>
        </w:rPr>
        <w:t>R1-2105592, “NR Initial Access from 52.6 GHz to 71 GHz,” Convida Wireless</w:t>
      </w:r>
    </w:p>
    <w:p w14:paraId="65E0BB10" w14:textId="77777777" w:rsidR="00987609" w:rsidRDefault="00832082">
      <w:pPr>
        <w:pStyle w:val="ListParagraph"/>
        <w:numPr>
          <w:ilvl w:val="0"/>
          <w:numId w:val="55"/>
        </w:numPr>
        <w:ind w:left="450" w:hanging="450"/>
        <w:rPr>
          <w:lang w:eastAsia="zh-CN"/>
        </w:rPr>
      </w:pPr>
      <w:r>
        <w:rPr>
          <w:lang w:eastAsia="zh-CN"/>
        </w:rPr>
        <w:t>R1-2105630, “Initial access aspects,” Sharp</w:t>
      </w:r>
    </w:p>
    <w:p w14:paraId="797536AA" w14:textId="77777777" w:rsidR="00987609" w:rsidRDefault="00832082">
      <w:pPr>
        <w:pStyle w:val="ListParagraph"/>
        <w:numPr>
          <w:ilvl w:val="0"/>
          <w:numId w:val="55"/>
        </w:numPr>
        <w:ind w:left="450" w:hanging="450"/>
        <w:rPr>
          <w:lang w:eastAsia="zh-CN"/>
        </w:rPr>
      </w:pPr>
      <w:r>
        <w:rPr>
          <w:lang w:eastAsia="zh-CN"/>
        </w:rPr>
        <w:t>R1-2105660, “On the importance of inter-operator PCI confusion resolution and ANR support in 52.6 GHz and beyond,” AT&amp;T</w:t>
      </w:r>
    </w:p>
    <w:p w14:paraId="20BF2081" w14:textId="77777777" w:rsidR="00987609" w:rsidRDefault="00832082">
      <w:pPr>
        <w:pStyle w:val="ListParagraph"/>
        <w:numPr>
          <w:ilvl w:val="0"/>
          <w:numId w:val="55"/>
        </w:numPr>
        <w:ind w:left="450" w:hanging="450"/>
        <w:rPr>
          <w:lang w:eastAsia="zh-CN"/>
        </w:rPr>
      </w:pPr>
      <w:r>
        <w:rPr>
          <w:lang w:eastAsia="zh-CN"/>
        </w:rPr>
        <w:t>R1-2105688, “Initial access aspects for NR from 52.6 to 71 GHz,” NTT DOCOMO, INC.</w:t>
      </w:r>
    </w:p>
    <w:p w14:paraId="5F4EBB5F" w14:textId="77777777" w:rsidR="00987609" w:rsidRDefault="00832082">
      <w:pPr>
        <w:pStyle w:val="ListParagraph"/>
        <w:numPr>
          <w:ilvl w:val="0"/>
          <w:numId w:val="55"/>
        </w:numPr>
        <w:ind w:left="450" w:hanging="450"/>
        <w:rPr>
          <w:lang w:eastAsia="zh-CN"/>
        </w:rPr>
      </w:pPr>
      <w:r>
        <w:rPr>
          <w:lang w:eastAsia="zh-CN"/>
        </w:rPr>
        <w:t>R1-2105786, “Further details of initial access for NR above 52.6 GHz,” Charter Communications</w:t>
      </w:r>
    </w:p>
    <w:p w14:paraId="6A77026D" w14:textId="77777777" w:rsidR="00987609" w:rsidRDefault="00832082">
      <w:pPr>
        <w:pStyle w:val="ListParagraph"/>
        <w:numPr>
          <w:ilvl w:val="0"/>
          <w:numId w:val="55"/>
        </w:numPr>
        <w:ind w:left="450" w:hanging="450"/>
        <w:rPr>
          <w:lang w:eastAsia="zh-CN"/>
        </w:rPr>
      </w:pPr>
      <w:r>
        <w:rPr>
          <w:lang w:eastAsia="zh-CN"/>
        </w:rPr>
        <w:t>R1-2105868, “Discussion on initial access aspects for NR beyond 52.6GHz,” WILUS Inc.</w:t>
      </w:r>
    </w:p>
    <w:p w14:paraId="72A50468" w14:textId="77777777" w:rsidR="00987609" w:rsidRDefault="00832082">
      <w:pPr>
        <w:pStyle w:val="ListParagraph"/>
        <w:numPr>
          <w:ilvl w:val="0"/>
          <w:numId w:val="55"/>
        </w:numPr>
        <w:ind w:left="450" w:hanging="450"/>
        <w:rPr>
          <w:lang w:eastAsia="zh-CN"/>
        </w:rPr>
      </w:pPr>
      <w:r>
        <w:rPr>
          <w:lang w:eastAsia="zh-CN"/>
        </w:rPr>
        <w:t>R1-2105988, “On the importance of inter-operator PCI confusion resolution and ANR support in 52.6 GHz and beyond,” AT&amp;T, NTT DOCOMO, INC., T-Mobile USA</w:t>
      </w:r>
    </w:p>
    <w:p w14:paraId="3FA710CD" w14:textId="77777777" w:rsidR="00987609" w:rsidRDefault="00987609">
      <w:pPr>
        <w:rPr>
          <w:lang w:eastAsia="zh-CN"/>
        </w:rPr>
      </w:pPr>
    </w:p>
    <w:sectPr w:rsidR="00987609">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09EE9" w14:textId="77777777" w:rsidR="00474AEF" w:rsidRDefault="00474AEF">
      <w:pPr>
        <w:spacing w:after="0" w:line="240" w:lineRule="auto"/>
      </w:pPr>
      <w:r>
        <w:separator/>
      </w:r>
    </w:p>
  </w:endnote>
  <w:endnote w:type="continuationSeparator" w:id="0">
    <w:p w14:paraId="3570DF8E" w14:textId="77777777" w:rsidR="00474AEF" w:rsidRDefault="00474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9907" w14:textId="77777777" w:rsidR="00CB48F6" w:rsidRDefault="00CB48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C699E1" w14:textId="77777777" w:rsidR="00CB48F6" w:rsidRDefault="00CB48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E00F" w14:textId="1B759AF2" w:rsidR="00CB48F6" w:rsidRDefault="00CB48F6">
    <w:pPr>
      <w:pStyle w:val="Footer"/>
      <w:ind w:right="360"/>
    </w:pPr>
    <w:r>
      <w:rPr>
        <w:rStyle w:val="PageNumber"/>
      </w:rPr>
      <w:fldChar w:fldCharType="begin"/>
    </w:r>
    <w:r>
      <w:rPr>
        <w:rStyle w:val="PageNumber"/>
      </w:rPr>
      <w:instrText xml:space="preserve"> PAGE </w:instrText>
    </w:r>
    <w:r>
      <w:rPr>
        <w:rStyle w:val="PageNumber"/>
      </w:rPr>
      <w:fldChar w:fldCharType="separate"/>
    </w:r>
    <w:r w:rsidR="00171B31">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71B31">
      <w:rPr>
        <w:rStyle w:val="PageNumber"/>
        <w:noProof/>
      </w:rPr>
      <w:t>130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5D846" w14:textId="77777777" w:rsidR="00474AEF" w:rsidRDefault="00474AEF">
      <w:pPr>
        <w:spacing w:after="0" w:line="240" w:lineRule="auto"/>
      </w:pPr>
      <w:r>
        <w:separator/>
      </w:r>
    </w:p>
  </w:footnote>
  <w:footnote w:type="continuationSeparator" w:id="0">
    <w:p w14:paraId="2B432D04" w14:textId="77777777" w:rsidR="00474AEF" w:rsidRDefault="00474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412C" w14:textId="77777777" w:rsidR="00CB48F6" w:rsidRDefault="00CB48F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4"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4C60B0"/>
    <w:multiLevelType w:val="hybridMultilevel"/>
    <w:tmpl w:val="8E6C6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0"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5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5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D2414A2"/>
    <w:multiLevelType w:val="hybridMultilevel"/>
    <w:tmpl w:val="89948AF4"/>
    <w:lvl w:ilvl="0" w:tplc="5388188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1"/>
  </w:num>
  <w:num w:numId="6">
    <w:abstractNumId w:val="49"/>
  </w:num>
  <w:num w:numId="7">
    <w:abstractNumId w:val="8"/>
  </w:num>
  <w:num w:numId="8">
    <w:abstractNumId w:val="26"/>
  </w:num>
  <w:num w:numId="9">
    <w:abstractNumId w:val="16"/>
  </w:num>
  <w:num w:numId="10">
    <w:abstractNumId w:val="43"/>
  </w:num>
  <w:num w:numId="11">
    <w:abstractNumId w:val="19"/>
  </w:num>
  <w:num w:numId="12">
    <w:abstractNumId w:val="31"/>
  </w:num>
  <w:num w:numId="13">
    <w:abstractNumId w:val="47"/>
  </w:num>
  <w:num w:numId="14">
    <w:abstractNumId w:val="48"/>
  </w:num>
  <w:num w:numId="15">
    <w:abstractNumId w:val="6"/>
  </w:num>
  <w:num w:numId="16">
    <w:abstractNumId w:val="35"/>
  </w:num>
  <w:num w:numId="17">
    <w:abstractNumId w:val="18"/>
  </w:num>
  <w:num w:numId="18">
    <w:abstractNumId w:val="4"/>
  </w:num>
  <w:num w:numId="19">
    <w:abstractNumId w:val="50"/>
  </w:num>
  <w:num w:numId="20">
    <w:abstractNumId w:val="54"/>
  </w:num>
  <w:num w:numId="21">
    <w:abstractNumId w:val="9"/>
  </w:num>
  <w:num w:numId="22">
    <w:abstractNumId w:val="40"/>
  </w:num>
  <w:num w:numId="23">
    <w:abstractNumId w:val="32"/>
  </w:num>
  <w:num w:numId="24">
    <w:abstractNumId w:val="21"/>
  </w:num>
  <w:num w:numId="25">
    <w:abstractNumId w:val="3"/>
  </w:num>
  <w:num w:numId="26">
    <w:abstractNumId w:val="33"/>
  </w:num>
  <w:num w:numId="27">
    <w:abstractNumId w:val="5"/>
  </w:num>
  <w:num w:numId="28">
    <w:abstractNumId w:val="44"/>
  </w:num>
  <w:num w:numId="29">
    <w:abstractNumId w:val="51"/>
  </w:num>
  <w:num w:numId="30">
    <w:abstractNumId w:val="36"/>
  </w:num>
  <w:num w:numId="31">
    <w:abstractNumId w:val="12"/>
  </w:num>
  <w:num w:numId="32">
    <w:abstractNumId w:val="28"/>
  </w:num>
  <w:num w:numId="33">
    <w:abstractNumId w:val="46"/>
  </w:num>
  <w:num w:numId="34">
    <w:abstractNumId w:val="34"/>
  </w:num>
  <w:num w:numId="35">
    <w:abstractNumId w:val="38"/>
  </w:num>
  <w:num w:numId="36">
    <w:abstractNumId w:val="25"/>
  </w:num>
  <w:num w:numId="37">
    <w:abstractNumId w:val="42"/>
  </w:num>
  <w:num w:numId="38">
    <w:abstractNumId w:val="0"/>
  </w:num>
  <w:num w:numId="39">
    <w:abstractNumId w:val="20"/>
  </w:num>
  <w:num w:numId="40">
    <w:abstractNumId w:val="2"/>
  </w:num>
  <w:num w:numId="41">
    <w:abstractNumId w:val="30"/>
  </w:num>
  <w:num w:numId="42">
    <w:abstractNumId w:val="23"/>
  </w:num>
  <w:num w:numId="43">
    <w:abstractNumId w:val="53"/>
  </w:num>
  <w:num w:numId="44">
    <w:abstractNumId w:val="39"/>
  </w:num>
  <w:num w:numId="45">
    <w:abstractNumId w:val="7"/>
  </w:num>
  <w:num w:numId="46">
    <w:abstractNumId w:val="52"/>
  </w:num>
  <w:num w:numId="47">
    <w:abstractNumId w:val="10"/>
  </w:num>
  <w:num w:numId="48">
    <w:abstractNumId w:val="17"/>
  </w:num>
  <w:num w:numId="49">
    <w:abstractNumId w:val="13"/>
  </w:num>
  <w:num w:numId="50">
    <w:abstractNumId w:val="15"/>
  </w:num>
  <w:num w:numId="51">
    <w:abstractNumId w:val="45"/>
  </w:num>
  <w:num w:numId="52">
    <w:abstractNumId w:val="29"/>
  </w:num>
  <w:num w:numId="53">
    <w:abstractNumId w:val="14"/>
  </w:num>
  <w:num w:numId="54">
    <w:abstractNumId w:val="11"/>
  </w:num>
  <w:num w:numId="55">
    <w:abstractNumId w:val="56"/>
  </w:num>
  <w:num w:numId="56">
    <w:abstractNumId w:val="55"/>
  </w:num>
  <w:num w:numId="57">
    <w:abstractNumId w:val="24"/>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hang, Jian/张 健">
    <w15:presenceInfo w15:providerId="AD" w15:userId="S::zhangjian1288@fujitsu.com::308ae5de-7dac-485e-91a6-52b58f3e362c"/>
  </w15:person>
  <w15:person w15:author="Jiang, Qinyan/蒋 琴艳">
    <w15:presenceInfo w15:providerId="AD" w15:userId="S::jiangqinyan@fujitsu.com::c1fa759a-490c-4932-b511-1ac92d8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4B7"/>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AEF"/>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4C3"/>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818"/>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0CD"/>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C4C"/>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4BC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194D71EB"/>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6F2361"/>
  <w15:docId w15:val="{DC75F367-F165-472F-AB6A-D3443C73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9FA" w:rsidRDefault="00ED79F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9FA" w:rsidRDefault="00ED79F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9FA" w:rsidRDefault="00ED79F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9FA" w:rsidRDefault="00ED79F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9250A"/>
    <w:rsid w:val="003A515C"/>
    <w:rsid w:val="003B5CE8"/>
    <w:rsid w:val="003C16F2"/>
    <w:rsid w:val="003C2FFE"/>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2E07"/>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0BBC177C-FE42-4CCC-A157-058952A5DA53}">
  <ds:schemaRefs>
    <ds:schemaRef ds:uri="http://schemas.openxmlformats.org/officeDocument/2006/bibliography"/>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93CAB40-5173-4413-BC03-D049654C054B}">
  <ds:schemaRefs>
    <ds:schemaRef ds:uri="http://schemas.openxmlformats.org/officeDocument/2006/bibliography"/>
  </ds:schemaRefs>
</ds:datastoreItem>
</file>

<file path=customXml/itemProps8.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132</Pages>
  <Words>45934</Words>
  <Characters>261830</Characters>
  <Application>Microsoft Office Word</Application>
  <DocSecurity>0</DocSecurity>
  <Lines>2181</Lines>
  <Paragraphs>614</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307150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Kyle Pan</cp:lastModifiedBy>
  <cp:revision>3</cp:revision>
  <cp:lastPrinted>2011-11-09T07:49:00Z</cp:lastPrinted>
  <dcterms:created xsi:type="dcterms:W3CDTF">2021-05-25T03:56:00Z</dcterms:created>
  <dcterms:modified xsi:type="dcterms:W3CDTF">2021-05-25T03:57:00Z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