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FEACD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85D26D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3D33AE0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63952C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9"/>
        <w:spacing w:after="0"/>
        <w:rPr>
          <w:rFonts w:ascii="Times New Roman" w:hAnsi="Times New Roman"/>
          <w:sz w:val="22"/>
          <w:szCs w:val="22"/>
          <w:lang w:eastAsia="zh-CN"/>
        </w:rPr>
      </w:pPr>
    </w:p>
    <w:p w14:paraId="0425F69E" w14:textId="77777777" w:rsidR="0005553B" w:rsidRDefault="0005553B">
      <w:pPr>
        <w:pStyle w:val="a9"/>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AF3BD0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45039B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1D8506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9"/>
        <w:spacing w:after="0"/>
        <w:rPr>
          <w:rFonts w:ascii="Times New Roman" w:hAnsi="Times New Roman"/>
          <w:sz w:val="22"/>
          <w:szCs w:val="22"/>
          <w:lang w:eastAsia="zh-CN"/>
        </w:rPr>
      </w:pPr>
    </w:p>
    <w:p w14:paraId="56F32FE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9"/>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9"/>
        <w:spacing w:after="0"/>
        <w:rPr>
          <w:rFonts w:ascii="Times New Roman" w:hAnsi="Times New Roman"/>
          <w:sz w:val="22"/>
          <w:szCs w:val="22"/>
          <w:lang w:eastAsia="zh-CN"/>
        </w:rPr>
      </w:pPr>
    </w:p>
    <w:p w14:paraId="0B67967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9"/>
        <w:spacing w:after="0"/>
        <w:ind w:left="720"/>
        <w:rPr>
          <w:rFonts w:ascii="Times New Roman" w:hAnsi="Times New Roman"/>
          <w:sz w:val="22"/>
          <w:szCs w:val="22"/>
          <w:lang w:eastAsia="zh-CN"/>
        </w:rPr>
      </w:pPr>
    </w:p>
    <w:p w14:paraId="055A4922"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0C46DF4A" w14:textId="77777777" w:rsidR="0005553B" w:rsidRDefault="0005553B">
      <w:pPr>
        <w:pStyle w:val="a9"/>
        <w:spacing w:after="0"/>
        <w:rPr>
          <w:rFonts w:ascii="Times New Roman" w:hAnsi="Times New Roman"/>
          <w:sz w:val="22"/>
          <w:szCs w:val="22"/>
          <w:lang w:eastAsia="zh-CN"/>
        </w:rPr>
      </w:pPr>
    </w:p>
    <w:p w14:paraId="15F0CEB6"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9"/>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9"/>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3E5EB285"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b"/>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9"/>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9"/>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9"/>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3561086" w14:textId="77777777" w:rsidR="0005553B" w:rsidRDefault="002931C6">
            <w:pPr>
              <w:pStyle w:val="a9"/>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9"/>
              <w:spacing w:after="0" w:line="280" w:lineRule="atLeast"/>
              <w:rPr>
                <w:rFonts w:ascii="Times New Roman" w:hAnsi="Times New Roman"/>
                <w:sz w:val="22"/>
                <w:szCs w:val="22"/>
                <w:lang w:eastAsia="zh-CN"/>
              </w:rPr>
            </w:pPr>
          </w:p>
          <w:p w14:paraId="6F9AA11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 scs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8F229AC" w14:textId="1EADE0BD" w:rsidR="000C2049" w:rsidRDefault="000C2049" w:rsidP="000C2049">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9"/>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a9"/>
              <w:spacing w:after="0"/>
              <w:rPr>
                <w:rFonts w:ascii="Times New Roman" w:eastAsiaTheme="minorEastAsia" w:hAnsi="Times New Roman"/>
                <w:sz w:val="22"/>
                <w:szCs w:val="22"/>
                <w:lang w:eastAsia="ko-KR"/>
              </w:rPr>
            </w:pPr>
            <w:r w:rsidRPr="002574BD">
              <w:rPr>
                <w:rFonts w:ascii="Times New Roman" w:eastAsiaTheme="minorEastAsia" w:hAnsi="Times New Roman"/>
                <w:sz w:val="22"/>
                <w:szCs w:val="22"/>
                <w:lang w:eastAsia="zh-CN"/>
              </w:rPr>
              <w:lastRenderedPageBreak/>
              <w:t>Convida Wireless</w:t>
            </w:r>
          </w:p>
        </w:tc>
        <w:tc>
          <w:tcPr>
            <w:tcW w:w="8157" w:type="dxa"/>
          </w:tcPr>
          <w:p w14:paraId="6ECDB9FC" w14:textId="090F1318" w:rsidR="002574BD" w:rsidRPr="002574BD" w:rsidRDefault="002574BD" w:rsidP="002574BD">
            <w:pPr>
              <w:pStyle w:val="a9"/>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a9"/>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a9"/>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a9"/>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004415BF"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a9"/>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a9"/>
        <w:spacing w:after="0"/>
        <w:rPr>
          <w:rFonts w:ascii="Times New Roman" w:hAnsi="Times New Roman"/>
          <w:sz w:val="22"/>
          <w:szCs w:val="22"/>
          <w:lang w:eastAsia="zh-CN"/>
        </w:rPr>
      </w:pPr>
    </w:p>
    <w:p w14:paraId="0C7F25FA" w14:textId="77777777" w:rsidR="0005553B" w:rsidRDefault="0005553B">
      <w:pPr>
        <w:pStyle w:val="a9"/>
        <w:spacing w:after="0"/>
        <w:rPr>
          <w:rFonts w:ascii="Times New Roman" w:hAnsi="Times New Roman"/>
          <w:sz w:val="22"/>
          <w:szCs w:val="22"/>
          <w:lang w:eastAsia="zh-CN"/>
        </w:rPr>
      </w:pPr>
    </w:p>
    <w:p w14:paraId="04E0AA6F" w14:textId="77777777" w:rsidR="0005553B" w:rsidRDefault="0005553B">
      <w:pPr>
        <w:pStyle w:val="a9"/>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a9"/>
        <w:spacing w:after="0"/>
        <w:rPr>
          <w:rFonts w:ascii="Times New Roman" w:hAnsi="Times New Roman"/>
          <w:sz w:val="22"/>
          <w:szCs w:val="22"/>
          <w:lang w:eastAsia="zh-CN"/>
        </w:rPr>
      </w:pPr>
    </w:p>
    <w:p w14:paraId="565544A0" w14:textId="42670344"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a9"/>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sidRPr="00E23369">
        <w:rPr>
          <w:rFonts w:ascii="Times New Roman" w:hAnsi="Times New Roman"/>
          <w:strike/>
          <w:color w:val="C00000"/>
          <w:sz w:val="22"/>
          <w:szCs w:val="22"/>
          <w:lang w:eastAsia="zh-CN"/>
        </w:rPr>
        <w:t>Futurewei,</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Convida, Sony</w:t>
      </w:r>
    </w:p>
    <w:p w14:paraId="588F85E6" w14:textId="23D6F393"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sidRPr="00675131">
        <w:rPr>
          <w:rFonts w:ascii="Times New Roman" w:hAnsi="Times New Roman"/>
          <w:strike/>
          <w:color w:val="C00000"/>
          <w:sz w:val="22"/>
          <w:szCs w:val="22"/>
          <w:lang w:eastAsia="zh-CN"/>
        </w:rPr>
        <w:t>Futurewei,</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Spreadtrum</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Convida, Sony, Spreadtrum</w:t>
      </w:r>
    </w:p>
    <w:p w14:paraId="6E41CC6F"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Sanechips, Nokia, NSB, OPPO, </w:t>
      </w:r>
      <w:r w:rsidRPr="00675131">
        <w:rPr>
          <w:rFonts w:ascii="Times New Roman" w:hAnsi="Times New Roman"/>
          <w:strike/>
          <w:color w:val="C00000"/>
          <w:sz w:val="22"/>
          <w:szCs w:val="22"/>
          <w:lang w:eastAsia="zh-CN"/>
        </w:rPr>
        <w:t>Futurewei</w:t>
      </w:r>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0C53FBA4" w14:textId="77777777" w:rsidR="009B60DB" w:rsidRPr="00314E06" w:rsidRDefault="009B60DB" w:rsidP="009B60DB">
      <w:pPr>
        <w:pStyle w:val="a9"/>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a9"/>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Futurewei</w:t>
      </w:r>
    </w:p>
    <w:p w14:paraId="7614A9B7" w14:textId="77777777" w:rsidR="009B60DB" w:rsidRPr="00314E06" w:rsidRDefault="009B60DB" w:rsidP="009B60DB">
      <w:pPr>
        <w:pStyle w:val="a9"/>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a9"/>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a9"/>
        <w:spacing w:after="0"/>
        <w:ind w:left="720"/>
        <w:rPr>
          <w:rFonts w:ascii="Times New Roman" w:hAnsi="Times New Roman"/>
          <w:sz w:val="22"/>
          <w:szCs w:val="22"/>
          <w:lang w:eastAsia="zh-CN"/>
        </w:rPr>
      </w:pPr>
    </w:p>
    <w:p w14:paraId="64D5859D"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Lenovo, Motorola Mobility, Interdigital, vivo, Convida Wireless, Ericsson, WILUS</w:t>
      </w:r>
    </w:p>
    <w:p w14:paraId="7988127F" w14:textId="712EC09D"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743A8872" w14:textId="50B1E09D"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1BEED0C" w14:textId="77777777" w:rsidR="0005553B" w:rsidRDefault="0005553B">
      <w:pPr>
        <w:pStyle w:val="a9"/>
        <w:spacing w:after="0"/>
        <w:rPr>
          <w:rFonts w:ascii="Times New Roman" w:hAnsi="Times New Roman"/>
          <w:sz w:val="22"/>
          <w:szCs w:val="22"/>
          <w:lang w:eastAsia="zh-CN"/>
        </w:rPr>
      </w:pPr>
    </w:p>
    <w:p w14:paraId="64989C48" w14:textId="77777777" w:rsidR="0005553B" w:rsidRDefault="0005553B">
      <w:pPr>
        <w:pStyle w:val="a9"/>
        <w:spacing w:after="0"/>
        <w:rPr>
          <w:rFonts w:ascii="Times New Roman" w:hAnsi="Times New Roman"/>
          <w:sz w:val="22"/>
          <w:szCs w:val="22"/>
          <w:lang w:eastAsia="zh-CN"/>
        </w:rPr>
      </w:pPr>
    </w:p>
    <w:p w14:paraId="134B81E7" w14:textId="52446B84"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a9"/>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a9"/>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a9"/>
        <w:spacing w:after="0"/>
        <w:rPr>
          <w:rFonts w:ascii="Times New Roman" w:hAnsi="Times New Roman"/>
          <w:sz w:val="22"/>
          <w:szCs w:val="22"/>
          <w:lang w:eastAsia="zh-CN"/>
        </w:rPr>
      </w:pPr>
    </w:p>
    <w:p w14:paraId="1A1FC613" w14:textId="73950B48" w:rsidR="006637D3" w:rsidRDefault="006637D3" w:rsidP="006637D3">
      <w:pPr>
        <w:pStyle w:val="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a9"/>
        <w:spacing w:after="0"/>
        <w:rPr>
          <w:rFonts w:ascii="Times New Roman" w:hAnsi="Times New Roman"/>
          <w:sz w:val="22"/>
          <w:szCs w:val="22"/>
          <w:lang w:eastAsia="zh-CN"/>
        </w:rPr>
      </w:pPr>
    </w:p>
    <w:p w14:paraId="3642A731" w14:textId="64AAC8C5" w:rsidR="003145E1" w:rsidRDefault="003145E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a9"/>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a9"/>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a9"/>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a9"/>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BC62CA" w14:paraId="7D5008CF" w14:textId="77777777" w:rsidTr="00FC2BF8">
        <w:tc>
          <w:tcPr>
            <w:tcW w:w="1805" w:type="dxa"/>
          </w:tcPr>
          <w:p w14:paraId="5F7DD73C" w14:textId="1F2D6831" w:rsidR="00BC62CA" w:rsidRDefault="00BC62CA" w:rsidP="00BC62CA">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9B70537" w14:textId="2C02EF61" w:rsidR="00BC62CA" w:rsidRDefault="00BC62CA" w:rsidP="00BC62CA">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50617E" w:rsidRPr="0050617E" w14:paraId="126B53BF" w14:textId="77777777" w:rsidTr="00FC2BF8">
        <w:tc>
          <w:tcPr>
            <w:tcW w:w="1805" w:type="dxa"/>
          </w:tcPr>
          <w:p w14:paraId="64BFB59E" w14:textId="4BDE3240" w:rsidR="0050617E" w:rsidRP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263A9D7D" w14:textId="77777777" w:rsidR="0050617E" w:rsidRDefault="0050617E" w:rsidP="0050617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29A74E15" w14:textId="31B88EE4" w:rsidR="0050617E" w:rsidRP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bl>
    <w:p w14:paraId="06E527C7" w14:textId="77777777" w:rsidR="003145E1" w:rsidRDefault="003145E1">
      <w:pPr>
        <w:pStyle w:val="a9"/>
        <w:spacing w:after="0"/>
        <w:rPr>
          <w:rFonts w:ascii="Times New Roman" w:hAnsi="Times New Roman"/>
          <w:sz w:val="22"/>
          <w:szCs w:val="22"/>
          <w:lang w:eastAsia="zh-CN"/>
        </w:rPr>
      </w:pPr>
    </w:p>
    <w:p w14:paraId="573F29D2" w14:textId="77777777" w:rsidR="003145E1" w:rsidRDefault="003145E1">
      <w:pPr>
        <w:pStyle w:val="a9"/>
        <w:spacing w:after="0"/>
        <w:rPr>
          <w:rFonts w:ascii="Times New Roman" w:hAnsi="Times New Roman"/>
          <w:sz w:val="22"/>
          <w:szCs w:val="22"/>
          <w:lang w:eastAsia="zh-CN"/>
        </w:rPr>
      </w:pPr>
    </w:p>
    <w:p w14:paraId="059645D4" w14:textId="61EAC51E" w:rsidR="003145E1" w:rsidRDefault="003145E1" w:rsidP="003145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a9"/>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a9"/>
        <w:spacing w:after="0"/>
        <w:rPr>
          <w:rFonts w:ascii="Times New Roman" w:hAnsi="Times New Roman"/>
          <w:sz w:val="22"/>
          <w:szCs w:val="22"/>
          <w:lang w:eastAsia="zh-CN"/>
        </w:rPr>
      </w:pPr>
    </w:p>
    <w:p w14:paraId="354196B3" w14:textId="77777777" w:rsidR="00C80E00" w:rsidRDefault="00C80E00" w:rsidP="00C80E0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4633A6D" w14:textId="52A7748A" w:rsidR="006637D3" w:rsidRDefault="006637D3">
      <w:pPr>
        <w:pStyle w:val="a9"/>
        <w:spacing w:after="0"/>
        <w:rPr>
          <w:rFonts w:ascii="Times New Roman" w:hAnsi="Times New Roman"/>
          <w:sz w:val="22"/>
          <w:szCs w:val="22"/>
          <w:lang w:eastAsia="zh-CN"/>
        </w:rPr>
      </w:pPr>
    </w:p>
    <w:p w14:paraId="22628739" w14:textId="77777777" w:rsidR="00A4714C" w:rsidRDefault="00742A9C">
      <w:pPr>
        <w:pStyle w:val="a9"/>
        <w:spacing w:after="0"/>
        <w:rPr>
          <w:rFonts w:ascii="Times New Roman" w:hAnsi="Times New Roman"/>
          <w:sz w:val="22"/>
          <w:szCs w:val="22"/>
          <w:lang w:eastAsia="zh-CN"/>
        </w:rPr>
      </w:pPr>
      <w:r>
        <w:rPr>
          <w:rFonts w:ascii="Times New Roman" w:hAnsi="Times New Roman"/>
          <w:sz w:val="22"/>
          <w:szCs w:val="22"/>
          <w:lang w:eastAsia="zh-CN"/>
        </w:rPr>
        <w:t>Additionally, from the list Huawei, HiSilicon, Qualcomm, and Mediatek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A4714C">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Mediatek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a9"/>
        <w:spacing w:after="0"/>
        <w:rPr>
          <w:rFonts w:ascii="Times New Roman" w:hAnsi="Times New Roman"/>
          <w:sz w:val="22"/>
          <w:szCs w:val="22"/>
          <w:lang w:eastAsia="zh-CN"/>
        </w:rPr>
      </w:pPr>
    </w:p>
    <w:p w14:paraId="129A47A7" w14:textId="77777777" w:rsidR="003145E1" w:rsidRDefault="003145E1" w:rsidP="003145E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46CD6944" w14:textId="77777777" w:rsidR="00BE33D1" w:rsidRDefault="00BE33D1" w:rsidP="00BE33D1">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514C3A42" w14:textId="77777777" w:rsidR="00BE33D1" w:rsidRDefault="00BE33D1" w:rsidP="00BE33D1">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share Samsung’s view on Alt 6. In any other alternative, we are ok with limiting the complexity by leaving the choice of SCS up to RAN4. </w:t>
            </w:r>
          </w:p>
          <w:p w14:paraId="33B6F7B9" w14:textId="7463C6AC"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sidRPr="00FE205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BC62CA" w14:paraId="57A0D6C1" w14:textId="77777777" w:rsidTr="00FC2BF8">
        <w:tc>
          <w:tcPr>
            <w:tcW w:w="1805" w:type="dxa"/>
          </w:tcPr>
          <w:p w14:paraId="52D1CE3D" w14:textId="53CFB2C8" w:rsidR="00BC62CA" w:rsidRDefault="00BC62CA"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14:paraId="55E1EF29" w14:textId="03D35BA1" w:rsidR="00BC62CA" w:rsidRPr="00BC62CA" w:rsidRDefault="00BC62CA" w:rsidP="00BC62C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sidRPr="00BC62C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50617E" w:rsidRPr="0050617E" w14:paraId="4F19E26F" w14:textId="77777777" w:rsidTr="00FC2BF8">
        <w:tc>
          <w:tcPr>
            <w:tcW w:w="1805" w:type="dxa"/>
          </w:tcPr>
          <w:p w14:paraId="550E1948" w14:textId="6504E522" w:rsidR="0050617E" w:rsidRP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07D74609" w14:textId="512D0A87" w:rsidR="0050617E" w:rsidRDefault="0050617E" w:rsidP="0050617E">
            <w:pPr>
              <w:pStyle w:val="a9"/>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8ECCA4E" w14:textId="68A68455" w:rsidR="0050617E" w:rsidRP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bl>
    <w:p w14:paraId="447440BE" w14:textId="77777777" w:rsidR="003145E1" w:rsidRDefault="003145E1" w:rsidP="003145E1">
      <w:pPr>
        <w:pStyle w:val="a9"/>
        <w:spacing w:after="0"/>
        <w:rPr>
          <w:rFonts w:ascii="Times New Roman" w:hAnsi="Times New Roman"/>
          <w:sz w:val="22"/>
          <w:szCs w:val="22"/>
          <w:lang w:eastAsia="zh-CN"/>
        </w:rPr>
      </w:pPr>
    </w:p>
    <w:p w14:paraId="61158B9F" w14:textId="77777777" w:rsidR="003145E1" w:rsidRDefault="003145E1">
      <w:pPr>
        <w:pStyle w:val="a9"/>
        <w:spacing w:after="0"/>
        <w:rPr>
          <w:rFonts w:ascii="Times New Roman" w:hAnsi="Times New Roman"/>
          <w:sz w:val="22"/>
          <w:szCs w:val="22"/>
          <w:lang w:eastAsia="zh-CN"/>
        </w:rPr>
      </w:pPr>
    </w:p>
    <w:p w14:paraId="5E7459F6" w14:textId="0133B02E"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a9"/>
        <w:spacing w:after="0"/>
        <w:rPr>
          <w:rFonts w:ascii="Times New Roman" w:hAnsi="Times New Roman"/>
          <w:sz w:val="22"/>
          <w:szCs w:val="22"/>
          <w:lang w:eastAsia="zh-CN"/>
        </w:rPr>
      </w:pPr>
    </w:p>
    <w:p w14:paraId="215F4204" w14:textId="77777777" w:rsidR="006637D3" w:rsidRDefault="006637D3">
      <w:pPr>
        <w:pStyle w:val="a9"/>
        <w:spacing w:after="0"/>
        <w:rPr>
          <w:rFonts w:ascii="Times New Roman" w:hAnsi="Times New Roman"/>
          <w:sz w:val="22"/>
          <w:szCs w:val="22"/>
          <w:lang w:eastAsia="zh-CN"/>
        </w:rPr>
      </w:pPr>
    </w:p>
    <w:p w14:paraId="1CA7D11C" w14:textId="77777777" w:rsidR="0005553B" w:rsidRDefault="0005553B">
      <w:pPr>
        <w:pStyle w:val="a9"/>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agreement of supporting 480 KHz and 960 KHz SCS for non-initial access should be extended to include the feature to address ANR issue.</w:t>
      </w:r>
    </w:p>
    <w:p w14:paraId="021FB0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228DB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9"/>
        <w:spacing w:after="0"/>
        <w:rPr>
          <w:rFonts w:ascii="Times New Roman" w:hAnsi="Times New Roman"/>
          <w:sz w:val="22"/>
          <w:szCs w:val="22"/>
          <w:lang w:eastAsia="zh-CN"/>
        </w:rPr>
      </w:pPr>
    </w:p>
    <w:p w14:paraId="65BB9D3B" w14:textId="77777777" w:rsidR="0005553B" w:rsidRDefault="0005553B">
      <w:pPr>
        <w:pStyle w:val="a9"/>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9EB054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a9"/>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1EB74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9"/>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9"/>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bookmarkEnd w:id="6"/>
    <w:p w14:paraId="23989C0A" w14:textId="77777777" w:rsidR="0005553B" w:rsidRDefault="0005553B">
      <w:pPr>
        <w:pStyle w:val="a9"/>
        <w:spacing w:after="0"/>
        <w:rPr>
          <w:rFonts w:ascii="Times New Roman" w:hAnsi="Times New Roman"/>
          <w:sz w:val="22"/>
          <w:szCs w:val="22"/>
          <w:lang w:eastAsia="zh-CN"/>
        </w:rPr>
      </w:pPr>
    </w:p>
    <w:p w14:paraId="30A6F0DE"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b"/>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t>
            </w:r>
            <w:r>
              <w:rPr>
                <w:color w:val="000000"/>
              </w:rPr>
              <w:lastRenderedPageBreak/>
              <w:t xml:space="preserve">with a SSB SCS = 480/960 kHz, the corresponding cell does not broadcast SIB1 and the gNB would not initiate HO process for such a target cell. </w:t>
            </w:r>
          </w:p>
          <w:p w14:paraId="21358FFD" w14:textId="77777777" w:rsidR="0005553B" w:rsidRDefault="002931C6">
            <w:pPr>
              <w:pStyle w:val="afb"/>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1EE1A2AC" w14:textId="77777777" w:rsidR="0005553B" w:rsidRDefault="002931C6">
            <w:pPr>
              <w:pStyle w:val="afb"/>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b"/>
              <w:numPr>
                <w:ilvl w:val="1"/>
                <w:numId w:val="12"/>
              </w:numPr>
              <w:spacing w:line="240" w:lineRule="auto"/>
              <w:rPr>
                <w:i/>
                <w:lang w:eastAsia="zh-CN"/>
              </w:rPr>
            </w:pPr>
            <w:r>
              <w:rPr>
                <w:i/>
                <w:lang w:eastAsia="zh-CN"/>
              </w:rPr>
              <w:t>Monitoring of DL channels by gNBs</w:t>
            </w:r>
          </w:p>
          <w:p w14:paraId="6081EEED" w14:textId="77777777" w:rsidR="0005553B" w:rsidRDefault="002931C6">
            <w:pPr>
              <w:pStyle w:val="a8"/>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afb"/>
              <w:numPr>
                <w:ilvl w:val="1"/>
                <w:numId w:val="12"/>
              </w:numPr>
              <w:spacing w:line="240" w:lineRule="auto"/>
              <w:rPr>
                <w:i/>
                <w:lang w:eastAsia="zh-CN"/>
              </w:rPr>
            </w:pPr>
            <w:r>
              <w:rPr>
                <w:i/>
              </w:rPr>
              <w:t>Neighbour information exchange</w:t>
            </w:r>
            <w:r>
              <w:rPr>
                <w:i/>
                <w:lang w:eastAsia="zh-CN"/>
              </w:rPr>
              <w:t xml:space="preserve"> using Xn signaling</w:t>
            </w:r>
          </w:p>
          <w:p w14:paraId="6EC04A8E" w14:textId="77777777" w:rsidR="0005553B" w:rsidRDefault="002931C6">
            <w:pPr>
              <w:pStyle w:val="afb"/>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b"/>
              <w:spacing w:line="280" w:lineRule="atLeast"/>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70E9A896" w14:textId="77777777" w:rsidR="0005553B" w:rsidRDefault="0005553B">
            <w:pPr>
              <w:pStyle w:val="afb"/>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38455F36" w14:textId="77777777" w:rsidR="0005553B" w:rsidRDefault="002931C6">
            <w:pPr>
              <w:pStyle w:val="a8"/>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afb"/>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w:t>
            </w:r>
            <w:r>
              <w:rPr>
                <w:b/>
                <w:lang w:eastAsia="zh-CN"/>
              </w:rPr>
              <w:lastRenderedPageBreak/>
              <w:t xml:space="preserve">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b"/>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b"/>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b"/>
              <w:numPr>
                <w:ilvl w:val="1"/>
                <w:numId w:val="13"/>
              </w:numPr>
              <w:autoSpaceDE w:val="0"/>
              <w:autoSpaceDN w:val="0"/>
              <w:snapToGrid w:val="0"/>
              <w:spacing w:after="120" w:line="240" w:lineRule="auto"/>
              <w:contextualSpacing/>
              <w:rPr>
                <w:b/>
                <w:bCs/>
                <w:i/>
                <w:iCs/>
              </w:rPr>
            </w:pPr>
            <w:r>
              <w:rPr>
                <w:b/>
                <w:bCs/>
                <w:i/>
                <w:iCs/>
              </w:rPr>
              <w:lastRenderedPageBreak/>
              <w:t>PCI collision resolution mechanism is implemented without UE CGI report.</w:t>
            </w:r>
          </w:p>
          <w:p w14:paraId="1463C8F6" w14:textId="77777777" w:rsidR="0005553B" w:rsidRDefault="002931C6">
            <w:pPr>
              <w:pStyle w:val="afb"/>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3215265" w14:textId="77777777" w:rsidR="0005553B" w:rsidRDefault="002931C6">
            <w:pPr>
              <w:pStyle w:val="afb"/>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9"/>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9"/>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9"/>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5DAB4F2" w14:textId="77777777" w:rsidR="0005553B" w:rsidRDefault="002931C6">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9"/>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2FA8B84" w14:textId="77777777" w:rsidR="0005553B" w:rsidRDefault="002931C6">
            <w:pPr>
              <w:pStyle w:val="a9"/>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D3B828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AA4601B" w14:textId="5D82A641" w:rsidR="000D3BEC" w:rsidRDefault="000D3BEC" w:rsidP="000D3B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9"/>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728DF71D"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a9"/>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9"/>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w:t>
            </w:r>
            <w:r>
              <w:rPr>
                <w:rFonts w:ascii="Times New Roman" w:hAnsi="Times New Roman"/>
                <w:sz w:val="22"/>
                <w:szCs w:val="22"/>
                <w:lang w:eastAsia="zh-CN"/>
              </w:rPr>
              <w:lastRenderedPageBreak/>
              <w:t>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9"/>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9"/>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51B05008" w14:textId="77777777" w:rsidR="0028176B" w:rsidRDefault="0028176B" w:rsidP="00627C11">
            <w:pPr>
              <w:pStyle w:val="a9"/>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9"/>
              <w:spacing w:after="0"/>
              <w:rPr>
                <w:rFonts w:ascii="Times New Roman" w:hAnsi="Times New Roman"/>
                <w:sz w:val="22"/>
                <w:szCs w:val="22"/>
                <w:lang w:eastAsia="zh-CN"/>
              </w:rPr>
            </w:pPr>
          </w:p>
          <w:p w14:paraId="624945F0" w14:textId="77777777" w:rsidR="0028176B" w:rsidRDefault="0028176B"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a9"/>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Monitoring of DL channels by gNBs</w:t>
            </w:r>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538E2D48" w14:textId="77777777" w:rsidR="00D32478" w:rsidRDefault="00D32478" w:rsidP="00D32478">
            <w:pPr>
              <w:pStyle w:val="a9"/>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r w:rsidRPr="00D32478">
              <w:rPr>
                <w:rFonts w:ascii="Times New Roman" w:hAnsi="Times New Roman"/>
                <w:sz w:val="22"/>
                <w:szCs w:val="22"/>
                <w:lang w:eastAsia="zh-CN"/>
              </w:rPr>
              <w:t>Neighbour information exchange using Xn signaling</w:t>
            </w:r>
            <w:r>
              <w:rPr>
                <w:rFonts w:ascii="Times New Roman" w:hAnsi="Times New Roman"/>
                <w:sz w:val="22"/>
                <w:szCs w:val="22"/>
                <w:lang w:eastAsia="zh-CN"/>
              </w:rPr>
              <w:t>”, we don’t think the gNBs belonging to different operators could have Xn interface.</w:t>
            </w:r>
          </w:p>
          <w:p w14:paraId="1A2BD06E" w14:textId="77777777" w:rsidR="00D32478" w:rsidRDefault="00D32478" w:rsidP="00D32478">
            <w:pPr>
              <w:pStyle w:val="a9"/>
              <w:spacing w:after="0"/>
              <w:rPr>
                <w:rFonts w:ascii="Times New Roman" w:hAnsi="Times New Roman"/>
                <w:sz w:val="22"/>
                <w:szCs w:val="22"/>
                <w:lang w:eastAsia="zh-CN"/>
              </w:rPr>
            </w:pPr>
          </w:p>
          <w:p w14:paraId="18783CEC" w14:textId="77777777" w:rsidR="00D32478" w:rsidRDefault="00D32478"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our Tdoc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w:t>
            </w:r>
            <w:r w:rsidR="00BD3F9C">
              <w:rPr>
                <w:rFonts w:ascii="Times New Roman" w:hAnsi="Times New Roman"/>
                <w:sz w:val="22"/>
                <w:szCs w:val="22"/>
                <w:lang w:eastAsia="zh-CN"/>
              </w:rPr>
              <w:t xml:space="preserve"> One typical </w:t>
            </w:r>
            <w:r w:rsidR="00BD3F9C">
              <w:rPr>
                <w:rFonts w:ascii="Times New Roman" w:hAnsi="Times New Roman"/>
                <w:sz w:val="22"/>
                <w:szCs w:val="22"/>
                <w:lang w:eastAsia="zh-CN"/>
              </w:rPr>
              <w:lastRenderedPageBreak/>
              <w:t>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1B55E041" w14:textId="77777777" w:rsidR="00BD3F9C" w:rsidRDefault="00BD3F9C" w:rsidP="00D32478">
            <w:pPr>
              <w:pStyle w:val="a9"/>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9"/>
              <w:spacing w:after="0"/>
              <w:rPr>
                <w:rFonts w:ascii="Times New Roman" w:hAnsi="Times New Roman"/>
                <w:sz w:val="22"/>
                <w:szCs w:val="22"/>
                <w:lang w:eastAsia="zh-CN"/>
              </w:rPr>
            </w:pPr>
          </w:p>
          <w:p w14:paraId="65790A86" w14:textId="6F9DAFFB" w:rsidR="00BD3F9C" w:rsidRPr="00D32478" w:rsidRDefault="00BD3F9C"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a9"/>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lastRenderedPageBreak/>
              <w:t>Convida Wireless</w:t>
            </w:r>
          </w:p>
        </w:tc>
        <w:tc>
          <w:tcPr>
            <w:tcW w:w="8157" w:type="dxa"/>
          </w:tcPr>
          <w:p w14:paraId="00AF5F50" w14:textId="3CD44D6C" w:rsidR="002574BD" w:rsidRPr="002574BD" w:rsidRDefault="002574BD" w:rsidP="002574BD">
            <w:pPr>
              <w:pStyle w:val="a9"/>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a9"/>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1D6408F"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and any one or more of the UEs reports an ECGI that is unknown to the gNB, then the PCI conflict is detected.</w:t>
            </w:r>
          </w:p>
          <w:p w14:paraId="03A93315" w14:textId="2377920E"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sidRPr="00F753C3">
              <w:rPr>
                <w:rFonts w:ascii="Times New Roman" w:hAnsi="Times New Roman"/>
                <w:i/>
                <w:iCs/>
                <w:szCs w:val="22"/>
                <w:lang w:eastAsia="zh-CN"/>
              </w:rPr>
              <w:t>measObjectNR</w:t>
            </w:r>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r w:rsidRPr="00485C08">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a9"/>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a9"/>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0A5F1426" w14:textId="7F71B0EB" w:rsidR="001A0D29" w:rsidRDefault="001A0D29" w:rsidP="001A0D29">
            <w:pPr>
              <w:pStyle w:val="a9"/>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a9"/>
        <w:spacing w:after="0"/>
        <w:rPr>
          <w:rFonts w:ascii="Times New Roman" w:hAnsi="Times New Roman"/>
          <w:sz w:val="22"/>
          <w:szCs w:val="22"/>
          <w:lang w:eastAsia="zh-CN"/>
        </w:rPr>
      </w:pPr>
    </w:p>
    <w:p w14:paraId="23EEBD39" w14:textId="77777777" w:rsidR="0005553B" w:rsidRDefault="0005553B">
      <w:pPr>
        <w:pStyle w:val="a9"/>
        <w:spacing w:after="0"/>
        <w:rPr>
          <w:rFonts w:ascii="Times New Roman" w:hAnsi="Times New Roman"/>
          <w:sz w:val="22"/>
          <w:szCs w:val="22"/>
          <w:lang w:eastAsia="zh-CN"/>
        </w:rPr>
      </w:pPr>
    </w:p>
    <w:p w14:paraId="18DDE949" w14:textId="77777777" w:rsidR="0005553B" w:rsidRDefault="0005553B">
      <w:pPr>
        <w:pStyle w:val="a9"/>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a9"/>
        <w:spacing w:after="0"/>
        <w:rPr>
          <w:rFonts w:ascii="Times New Roman" w:hAnsi="Times New Roman"/>
          <w:sz w:val="22"/>
          <w:szCs w:val="22"/>
          <w:lang w:eastAsia="zh-CN"/>
        </w:rPr>
      </w:pPr>
    </w:p>
    <w:p w14:paraId="524AD7C1" w14:textId="31B5EBCB" w:rsidR="00F1701E" w:rsidRDefault="00F1701E" w:rsidP="00F1701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Samsung, ZTE, Sanechips, Nokia, OPPO, AT&amp;T, Lenovo, Motorola Mobility, Interdigital, CATT, Intel, vivo, Convida Wireless, Ericsson, WILUS</w:t>
      </w:r>
      <w:r w:rsidR="001A0D29">
        <w:rPr>
          <w:rFonts w:ascii="Times New Roman" w:hAnsi="Times New Roman"/>
          <w:sz w:val="22"/>
          <w:szCs w:val="22"/>
          <w:lang w:eastAsia="zh-CN"/>
        </w:rPr>
        <w:t>, Spreadtrum</w:t>
      </w:r>
    </w:p>
    <w:p w14:paraId="3365136D" w14:textId="2F1FDF39" w:rsidR="002A7BC0" w:rsidRDefault="002A7BC0" w:rsidP="002A7BC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253A713E" w14:textId="565545D5" w:rsidR="00363A30" w:rsidRDefault="00363A30" w:rsidP="00363A30">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2064E43B" w14:textId="1A3B43C1"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35F6FF15" w14:textId="4124948B" w:rsidR="002A7BC0" w:rsidRDefault="002A7BC0" w:rsidP="002A7BC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6C4A1BF" w14:textId="0ABAA0EF" w:rsidR="002A7BC0" w:rsidRDefault="002A7BC0" w:rsidP="002A7BC0">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34BCA187" w14:textId="06F61B08"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676CE4FF" w14:textId="529FDAA2" w:rsidR="009B60DB" w:rsidRDefault="009B60DB" w:rsidP="009B60DB">
      <w:pPr>
        <w:pStyle w:val="a9"/>
        <w:spacing w:after="0"/>
        <w:rPr>
          <w:rFonts w:ascii="Times New Roman" w:hAnsi="Times New Roman"/>
          <w:sz w:val="22"/>
          <w:szCs w:val="22"/>
          <w:lang w:eastAsia="zh-CN"/>
        </w:rPr>
      </w:pPr>
    </w:p>
    <w:p w14:paraId="4262D210" w14:textId="4CED5199"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5799F7CE" w14:textId="410A0679" w:rsidR="009B60DB" w:rsidRDefault="00D66891" w:rsidP="009B60DB">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a9"/>
        <w:spacing w:after="0"/>
        <w:rPr>
          <w:rFonts w:ascii="Times New Roman" w:hAnsi="Times New Roman"/>
          <w:sz w:val="22"/>
          <w:szCs w:val="22"/>
          <w:lang w:eastAsia="zh-CN"/>
        </w:rPr>
      </w:pPr>
    </w:p>
    <w:p w14:paraId="5FA3E19C" w14:textId="0E7277D6" w:rsidR="00D66891" w:rsidRPr="00C92847" w:rsidRDefault="00D66891" w:rsidP="00D66891">
      <w:pPr>
        <w:pStyle w:val="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a9"/>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a9"/>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more clear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FC2BF8">
        <w:tc>
          <w:tcPr>
            <w:tcW w:w="1805" w:type="dxa"/>
          </w:tcPr>
          <w:p w14:paraId="036B3ACC" w14:textId="4B5BF207"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FC2BF8">
        <w:tc>
          <w:tcPr>
            <w:tcW w:w="1805" w:type="dxa"/>
          </w:tcPr>
          <w:p w14:paraId="35B63B46" w14:textId="07F0128B"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a9"/>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a9"/>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a9"/>
              <w:spacing w:after="0" w:line="280" w:lineRule="atLeast"/>
              <w:rPr>
                <w:rFonts w:ascii="Times New Roman" w:eastAsia="MS Mincho" w:hAnsi="Times New Roman"/>
                <w:sz w:val="22"/>
                <w:szCs w:val="22"/>
                <w:lang w:eastAsia="ja-JP"/>
              </w:rPr>
            </w:pPr>
          </w:p>
        </w:tc>
      </w:tr>
      <w:tr w:rsidR="00BE33D1" w14:paraId="1406F98B" w14:textId="77777777" w:rsidTr="00FC2BF8">
        <w:tc>
          <w:tcPr>
            <w:tcW w:w="1805" w:type="dxa"/>
          </w:tcPr>
          <w:p w14:paraId="55E1F056" w14:textId="15BD5A7C"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7CDFA44" w14:textId="1C44FD99"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50617E" w:rsidRPr="0050617E" w14:paraId="4FC68503" w14:textId="77777777" w:rsidTr="00FC2BF8">
        <w:tc>
          <w:tcPr>
            <w:tcW w:w="1805" w:type="dxa"/>
          </w:tcPr>
          <w:p w14:paraId="24BA09A0" w14:textId="612665F3" w:rsidR="0050617E" w:rsidRPr="0050617E" w:rsidRDefault="0050617E" w:rsidP="0050617E">
            <w:pPr>
              <w:pStyle w:val="a9"/>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921FDBC" w14:textId="77777777" w:rsid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480FE2B3" w14:textId="77777777" w:rsidR="0050617E" w:rsidRPr="00C17A61" w:rsidRDefault="0050617E" w:rsidP="0050617E">
            <w:pPr>
              <w:pStyle w:val="a9"/>
              <w:numPr>
                <w:ilvl w:val="0"/>
                <w:numId w:val="45"/>
              </w:numPr>
              <w:spacing w:after="0" w:line="280" w:lineRule="atLeast"/>
              <w:rPr>
                <w:rFonts w:ascii="Times New Roman" w:eastAsiaTheme="minorEastAsia" w:hAnsi="Times New Roman"/>
                <w:szCs w:val="20"/>
                <w:lang w:eastAsia="ko-KR"/>
              </w:rPr>
            </w:pPr>
            <w:r w:rsidRPr="00C17A61">
              <w:rPr>
                <w:rFonts w:ascii="Times New Roman" w:eastAsiaTheme="minorEastAsia" w:hAnsi="Times New Roman"/>
                <w:szCs w:val="20"/>
                <w:lang w:eastAsia="ko-KR"/>
              </w:rPr>
              <w:t xml:space="preserve">We think that the scope needs to be more clearly defined to manage the workload in the remaining meetings. We agree with the suggestion by LGE, and further, we think some constraints </w:t>
            </w:r>
            <w:r>
              <w:rPr>
                <w:rFonts w:ascii="Times New Roman" w:eastAsiaTheme="minorEastAsia" w:hAnsi="Times New Roman"/>
                <w:szCs w:val="20"/>
                <w:lang w:eastAsia="ko-KR"/>
              </w:rPr>
              <w:t xml:space="preserve">need to be </w:t>
            </w:r>
            <w:r w:rsidRPr="00C17A61">
              <w:rPr>
                <w:rFonts w:ascii="Times New Roman" w:eastAsiaTheme="minorEastAsia" w:hAnsi="Times New Roman"/>
                <w:szCs w:val="20"/>
                <w:lang w:eastAsia="ko-KR"/>
              </w:rPr>
              <w:t>introduced (similar to the discussion on SSB numerology in Section 2.1.1)</w:t>
            </w:r>
            <w:r>
              <w:rPr>
                <w:rFonts w:ascii="Times New Roman" w:eastAsiaTheme="minorEastAsia" w:hAnsi="Times New Roman"/>
                <w:szCs w:val="20"/>
                <w:lang w:eastAsia="ko-KR"/>
              </w:rPr>
              <w:t>. Without such constraints the risk of not completing the work is high.</w:t>
            </w:r>
          </w:p>
          <w:p w14:paraId="2478B8DB" w14:textId="77777777" w:rsidR="0050617E" w:rsidRPr="00C17A61" w:rsidRDefault="0050617E" w:rsidP="0050617E">
            <w:pPr>
              <w:pStyle w:val="a9"/>
              <w:numPr>
                <w:ilvl w:val="1"/>
                <w:numId w:val="45"/>
              </w:numPr>
              <w:spacing w:before="0" w:after="0"/>
              <w:rPr>
                <w:rFonts w:ascii="Times New Roman" w:hAnsi="Times New Roman"/>
                <w:szCs w:val="20"/>
                <w:lang w:eastAsia="zh-CN"/>
              </w:rPr>
            </w:pPr>
            <w:r w:rsidRPr="00C17A61">
              <w:rPr>
                <w:rFonts w:ascii="Times New Roman" w:hAnsi="Times New Roman"/>
                <w:szCs w:val="20"/>
                <w:lang w:eastAsia="zh-CN"/>
              </w:rPr>
              <w:t>Only 1 CORESTE#0/Type0-PDCCH SCS supported for each SSB SCS</w:t>
            </w:r>
            <w:r>
              <w:rPr>
                <w:rFonts w:ascii="Times New Roman" w:hAnsi="Times New Roman"/>
                <w:szCs w:val="20"/>
                <w:lang w:eastAsia="zh-CN"/>
              </w:rPr>
              <w:t>, i.e., (480,480) and (960,960).</w:t>
            </w:r>
          </w:p>
          <w:p w14:paraId="46587C81" w14:textId="77777777" w:rsidR="0050617E" w:rsidRPr="00C17A61" w:rsidRDefault="0050617E" w:rsidP="0050617E">
            <w:pPr>
              <w:pStyle w:val="a9"/>
              <w:numPr>
                <w:ilvl w:val="1"/>
                <w:numId w:val="45"/>
              </w:numPr>
              <w:spacing w:before="0" w:after="0"/>
              <w:rPr>
                <w:rFonts w:ascii="Times New Roman" w:hAnsi="Times New Roman"/>
                <w:szCs w:val="20"/>
                <w:lang w:eastAsia="zh-CN"/>
              </w:rPr>
            </w:pPr>
            <w:r w:rsidRPr="00C17A61">
              <w:rPr>
                <w:rFonts w:ascii="Times New Roman" w:hAnsi="Times New Roman"/>
                <w:szCs w:val="20"/>
                <w:lang w:eastAsia="zh-CN"/>
              </w:rPr>
              <w:t>Prioritize support SSB-CORESET0 multiplexing pattern 1. Other patterns discussed on a best effort basis.</w:t>
            </w:r>
          </w:p>
          <w:p w14:paraId="4BAD3DA0" w14:textId="77777777" w:rsidR="0050617E" w:rsidRPr="00C17A61" w:rsidRDefault="0050617E" w:rsidP="0050617E">
            <w:pPr>
              <w:pStyle w:val="a9"/>
              <w:numPr>
                <w:ilvl w:val="0"/>
                <w:numId w:val="45"/>
              </w:numPr>
              <w:spacing w:before="0" w:after="0"/>
              <w:rPr>
                <w:rFonts w:ascii="Times New Roman" w:hAnsi="Times New Roman"/>
                <w:szCs w:val="20"/>
                <w:lang w:eastAsia="zh-CN"/>
              </w:rPr>
            </w:pPr>
            <w:r w:rsidRPr="00C17A61">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100FF8C0" w14:textId="5021F805" w:rsidR="0050617E" w:rsidRPr="0050617E" w:rsidRDefault="0050617E" w:rsidP="0050617E">
            <w:pPr>
              <w:pStyle w:val="a9"/>
              <w:spacing w:after="0" w:line="280" w:lineRule="atLeast"/>
              <w:rPr>
                <w:rFonts w:ascii="Times New Roman" w:eastAsia="MS Mincho" w:hAnsi="Times New Roman"/>
                <w:szCs w:val="22"/>
                <w:lang w:eastAsia="ja-JP"/>
              </w:rPr>
            </w:pPr>
            <w:r w:rsidRPr="00C17A61">
              <w:rPr>
                <w:rFonts w:ascii="Times New Roman" w:hAnsi="Times New Roman"/>
                <w:szCs w:val="20"/>
                <w:lang w:eastAsia="zh-CN"/>
              </w:rPr>
              <w:t xml:space="preserve">FFS: additional method(s) to enable support to obtain neighbor cell </w:t>
            </w:r>
            <w:r w:rsidRPr="00C17A61">
              <w:rPr>
                <w:rFonts w:ascii="Times New Roman" w:hAnsi="Times New Roman"/>
                <w:szCs w:val="20"/>
                <w:highlight w:val="yellow"/>
                <w:lang w:eastAsia="zh-CN"/>
              </w:rPr>
              <w:t>PCI</w:t>
            </w:r>
            <w:r w:rsidRPr="00C17A61">
              <w:rPr>
                <w:rFonts w:ascii="Times New Roman" w:hAnsi="Times New Roman"/>
                <w:szCs w:val="20"/>
                <w:lang w:eastAsia="zh-CN"/>
              </w:rPr>
              <w:t xml:space="preserve"> and SIB1 contents related to CGI reporting</w:t>
            </w:r>
          </w:p>
        </w:tc>
      </w:tr>
    </w:tbl>
    <w:p w14:paraId="3053F35E" w14:textId="77777777" w:rsidR="00C92847" w:rsidRDefault="00C92847">
      <w:pPr>
        <w:pStyle w:val="a9"/>
        <w:spacing w:after="0"/>
        <w:rPr>
          <w:rFonts w:ascii="Times New Roman" w:hAnsi="Times New Roman"/>
          <w:sz w:val="22"/>
          <w:szCs w:val="22"/>
          <w:lang w:eastAsia="zh-CN"/>
        </w:rPr>
      </w:pPr>
    </w:p>
    <w:p w14:paraId="594D5E67" w14:textId="51631DEC" w:rsidR="00D66891" w:rsidRDefault="00D66891">
      <w:pPr>
        <w:pStyle w:val="a9"/>
        <w:spacing w:after="0"/>
        <w:rPr>
          <w:rFonts w:ascii="Times New Roman" w:hAnsi="Times New Roman"/>
          <w:sz w:val="22"/>
          <w:szCs w:val="22"/>
          <w:lang w:eastAsia="zh-CN"/>
        </w:rPr>
      </w:pPr>
    </w:p>
    <w:p w14:paraId="6AE5E9EF" w14:textId="04E0F06A"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a9"/>
        <w:spacing w:after="0"/>
        <w:rPr>
          <w:rFonts w:ascii="Times New Roman" w:hAnsi="Times New Roman"/>
          <w:sz w:val="22"/>
          <w:szCs w:val="22"/>
          <w:lang w:eastAsia="zh-CN"/>
        </w:rPr>
      </w:pPr>
    </w:p>
    <w:p w14:paraId="068EC1C7" w14:textId="77777777" w:rsidR="00335369" w:rsidRDefault="00335369">
      <w:pPr>
        <w:pStyle w:val="a9"/>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90B7BF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743779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26, 20, 16, 14, 8, 4} slots </w:t>
      </w:r>
    </w:p>
    <w:p w14:paraId="66EAA1C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08A49D2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4F4C10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34166C1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3E987BC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D0CC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0D1C8A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B0BCB5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EB486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725C01D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1A4F4EB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floating DBTW, where the time (or slot) offset for DBTW can be smaller than 5msec.</w:t>
      </w:r>
    </w:p>
    <w:p w14:paraId="2C0637C9" w14:textId="77777777" w:rsidR="0005553B" w:rsidRDefault="002931C6">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38A24E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7D4C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0F4C6F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subCarrierSpacingCommon</w:t>
      </w:r>
    </w:p>
    <w:p w14:paraId="7BF9CF2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8D5D3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F3D000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A3E511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9"/>
        <w:numPr>
          <w:ilvl w:val="1"/>
          <w:numId w:val="7"/>
        </w:numPr>
        <w:spacing w:after="0"/>
        <w:rPr>
          <w:rFonts w:ascii="Times New Roman" w:hAnsi="Times New Roman"/>
          <w:sz w:val="22"/>
          <w:szCs w:val="22"/>
          <w:lang w:eastAsia="zh-CN"/>
        </w:rPr>
      </w:pPr>
    </w:p>
    <w:p w14:paraId="6A51E497" w14:textId="77777777" w:rsidR="0005553B" w:rsidRDefault="0005553B">
      <w:pPr>
        <w:pStyle w:val="a9"/>
        <w:spacing w:after="0"/>
        <w:rPr>
          <w:rFonts w:ascii="Times New Roman" w:hAnsi="Times New Roman"/>
          <w:sz w:val="22"/>
          <w:szCs w:val="22"/>
          <w:lang w:eastAsia="zh-CN"/>
        </w:rPr>
      </w:pPr>
    </w:p>
    <w:p w14:paraId="62BB6552" w14:textId="77777777" w:rsidR="0005553B" w:rsidRDefault="0005553B">
      <w:pPr>
        <w:pStyle w:val="a9"/>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information needed to be included in MIB to support DBTW, including which bits to re-purpose for the additional information</w:t>
      </w:r>
    </w:p>
    <w:p w14:paraId="498FDA0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a9"/>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7" w:name="_Hlk72321616"/>
      <w:r>
        <w:rPr>
          <w:rFonts w:ascii="Times New Roman" w:hAnsi="Times New Roman"/>
          <w:b/>
          <w:bCs/>
          <w:sz w:val="22"/>
          <w:szCs w:val="18"/>
          <w:u w:val="single"/>
          <w:lang w:eastAsia="zh-CN"/>
        </w:rPr>
        <w:t>1st Round Discussion:</w:t>
      </w:r>
    </w:p>
    <w:p w14:paraId="53AFD4C3"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a9"/>
        <w:spacing w:after="0"/>
        <w:rPr>
          <w:rFonts w:ascii="Times New Roman" w:hAnsi="Times New Roman"/>
          <w:sz w:val="22"/>
          <w:szCs w:val="22"/>
          <w:lang w:eastAsia="zh-CN"/>
        </w:rPr>
      </w:pPr>
    </w:p>
    <w:p w14:paraId="77A7AA8C"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7"/>
    <w:p w14:paraId="7646C5FA"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86DAC33"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17F3C754"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7E32AD0A"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D01AA5">
            <w:pPr>
              <w:pStyle w:val="a9"/>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r w:rsidR="002931C6">
              <w:rPr>
                <w:rFonts w:ascii="Times New Roman" w:hAnsi="Times New Roman"/>
                <w:i/>
                <w:sz w:val="22"/>
                <w:szCs w:val="22"/>
                <w:lang w:val="en-GB" w:eastAsia="zh-CN"/>
              </w:rPr>
              <w:t xml:space="preserve">subCarrierSpacingCommon,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ssb-SubcarrierOffset, dmrs-TypeA-Position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eastAsia="바탕"/>
                <w:sz w:val="22"/>
                <w:szCs w:val="22"/>
                <w:lang w:eastAsia="ko-KR"/>
              </w:rPr>
              <w:t>{8, 16, 32, 64} values are preferred.</w:t>
            </w:r>
          </w:p>
          <w:p w14:paraId="46BA0E3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58017CB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{1, 2, 4, 8, 16, 32, 64} as the starting point for discussion, and can remove some small values to save the number of bits. </w:t>
            </w:r>
          </w:p>
          <w:p w14:paraId="4C1B952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D2E8EC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afb"/>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562ED95"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9"/>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2"/>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9"/>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9"/>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9"/>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1EF589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9"/>
              <w:spacing w:after="0" w:line="280" w:lineRule="atLeast"/>
              <w:ind w:left="720"/>
              <w:rPr>
                <w:rFonts w:ascii="Times New Roman" w:hAnsi="Times New Roman"/>
                <w:sz w:val="22"/>
                <w:szCs w:val="22"/>
                <w:lang w:eastAsia="zh-CN"/>
              </w:rPr>
            </w:pPr>
          </w:p>
          <w:p w14:paraId="28255E3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9"/>
              <w:spacing w:after="0" w:line="280" w:lineRule="atLeast"/>
              <w:ind w:left="1440"/>
              <w:rPr>
                <w:rFonts w:ascii="Times New Roman" w:hAnsi="Times New Roman"/>
                <w:sz w:val="22"/>
                <w:szCs w:val="22"/>
                <w:lang w:eastAsia="zh-CN"/>
              </w:rPr>
            </w:pPr>
          </w:p>
          <w:p w14:paraId="0968268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9"/>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9"/>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9"/>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9"/>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9"/>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3763223" w14:textId="77777777" w:rsidR="0005553B" w:rsidRDefault="0005553B">
            <w:pPr>
              <w:pStyle w:val="a9"/>
              <w:spacing w:after="0" w:line="280" w:lineRule="atLeast"/>
              <w:rPr>
                <w:color w:val="000000" w:themeColor="text1"/>
                <w:lang w:eastAsia="zh-CN"/>
              </w:rPr>
            </w:pPr>
          </w:p>
          <w:p w14:paraId="586E3DF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120 kHz: 64 (similar design as in FR2)</w:t>
            </w:r>
          </w:p>
          <w:p w14:paraId="52B4690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9"/>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424BFBD4"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6203526"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9"/>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9"/>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lastRenderedPageBreak/>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4F8C5CDA"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afb"/>
              <w:numPr>
                <w:ilvl w:val="0"/>
                <w:numId w:val="24"/>
              </w:numPr>
              <w:contextualSpacing/>
            </w:pPr>
            <w:r w:rsidRPr="006A15A2">
              <w:rPr>
                <w:i/>
              </w:rPr>
              <w:t xml:space="preserve"> subCarrierSpacingCommon</w:t>
            </w:r>
            <w:r w:rsidRPr="006A15A2">
              <w:t xml:space="preserve"> indicates whether or not detected SSB is in additional position</w:t>
            </w:r>
          </w:p>
          <w:p w14:paraId="28B55BF5" w14:textId="77777777" w:rsidR="00481621" w:rsidRPr="006A15A2" w:rsidRDefault="00481621" w:rsidP="009A7727">
            <w:pPr>
              <w:pStyle w:val="afb"/>
              <w:numPr>
                <w:ilvl w:val="1"/>
                <w:numId w:val="24"/>
              </w:numPr>
              <w:contextualSpacing/>
            </w:pPr>
            <w:r w:rsidRPr="006A15A2">
              <w:rPr>
                <w:i/>
              </w:rPr>
              <w:t>subcarrierSpacingCommon</w:t>
            </w:r>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afb"/>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afb"/>
              <w:numPr>
                <w:ilvl w:val="0"/>
                <w:numId w:val="24"/>
              </w:numPr>
              <w:contextualSpacing/>
            </w:pPr>
            <w:r w:rsidRPr="006A15A2">
              <w:rPr>
                <w:i/>
              </w:rPr>
              <w:t>k</w:t>
            </w:r>
            <w:r w:rsidRPr="006A15A2">
              <w:rPr>
                <w:vertAlign w:val="subscript"/>
              </w:rPr>
              <w:t>SSB</w:t>
            </w:r>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(i.e., 0.5/1/2/3/4/5 ms)</w:t>
            </w:r>
          </w:p>
          <w:p w14:paraId="7C3C7BC0"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바탕"/>
                <w:sz w:val="22"/>
                <w:szCs w:val="22"/>
                <w:lang w:eastAsia="ko-KR"/>
              </w:rPr>
              <w:t>{16, 64}</w:t>
            </w:r>
          </w:p>
          <w:p w14:paraId="376462E5"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12D2746"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sidRPr="006166EA">
              <w:rPr>
                <w:rFonts w:ascii="Times New Roman" w:hAnsi="Times New Roman"/>
                <w:i/>
                <w:iCs/>
                <w:sz w:val="22"/>
                <w:szCs w:val="22"/>
                <w:lang w:eastAsia="zh-CN"/>
              </w:rPr>
              <w:t>searchSpaceZero</w:t>
            </w:r>
            <w:r w:rsidRPr="00837D53">
              <w:rPr>
                <w:rFonts w:ascii="Times New Roman" w:hAnsi="Times New Roman"/>
                <w:sz w:val="22"/>
                <w:szCs w:val="22"/>
                <w:lang w:eastAsia="zh-CN"/>
              </w:rPr>
              <w:t xml:space="preserve"> or </w:t>
            </w:r>
            <w:r w:rsidRPr="006166EA">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a9"/>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613D4501"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E103B98"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Q2) Three methods can be used to indicate whether there is DBTW:</w:t>
            </w:r>
          </w:p>
          <w:p w14:paraId="00752227" w14:textId="77777777" w:rsidR="00BD3F9C" w:rsidRPr="0091087B"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sidRPr="004C767E">
              <w:rPr>
                <w:i/>
              </w:rPr>
              <w:t>subCarrierSpacingCommon</w:t>
            </w:r>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a9"/>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a9"/>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a9"/>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AA20B05"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a9"/>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35pt;height:20.15pt;mso-width-percent:0;mso-height-percent:0;mso-width-percent:0;mso-height-percent:0" o:ole="">
                  <v:imagedata r:id="rId17" o:title=""/>
                </v:shape>
                <o:OLEObject Type="Embed" ProgID="Equation.3" ShapeID="_x0000_i1025" DrawAspect="Content" ObjectID="_1683359644"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4.55pt;height:15pt;mso-width-percent:0;mso-height-percent:0;mso-width-percent:0;mso-height-percent:0" o:ole="">
                  <v:imagedata r:id="rId19" o:title=""/>
                </v:shape>
                <o:OLEObject Type="Embed" ProgID="Equation.3" ShapeID="_x0000_i1026" DrawAspect="Content" ObjectID="_1683359645"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8" w:name="_Hlk29298004"/>
            <w:r w:rsidRPr="001C5147">
              <w:rPr>
                <w:rFonts w:hint="eastAsia"/>
                <w:highlight w:val="yellow"/>
                <w:lang w:eastAsia="zh-CN"/>
              </w:rPr>
              <w:lastRenderedPageBreak/>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8"/>
          <w:p w14:paraId="69F45A4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a9"/>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a9"/>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a9"/>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lastRenderedPageBreak/>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05C0A74A"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a9"/>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a9"/>
        <w:spacing w:after="0"/>
        <w:rPr>
          <w:rFonts w:ascii="Times New Roman" w:hAnsi="Times New Roman"/>
          <w:sz w:val="22"/>
          <w:szCs w:val="22"/>
          <w:lang w:eastAsia="zh-CN"/>
        </w:rPr>
      </w:pPr>
    </w:p>
    <w:p w14:paraId="719274E3" w14:textId="77777777" w:rsidR="0005553B" w:rsidRDefault="0005553B">
      <w:pPr>
        <w:pStyle w:val="a9"/>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a9"/>
        <w:spacing w:after="0"/>
        <w:rPr>
          <w:rFonts w:ascii="Times New Roman" w:hAnsi="Times New Roman"/>
          <w:sz w:val="22"/>
          <w:szCs w:val="22"/>
          <w:lang w:eastAsia="zh-CN"/>
        </w:rPr>
      </w:pPr>
    </w:p>
    <w:p w14:paraId="154FEE7E" w14:textId="3B78FEB1"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5B1FA7" w:rsidR="00A660DA" w:rsidRPr="00FA5B93"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Mediatek, CATT (for 480/960kHz), </w:t>
      </w:r>
      <w:r w:rsidR="00CC0B0F">
        <w:rPr>
          <w:rFonts w:ascii="Times New Roman" w:hAnsi="Times New Roman"/>
          <w:sz w:val="22"/>
          <w:szCs w:val="22"/>
          <w:lang w:eastAsia="zh-CN"/>
        </w:rPr>
        <w:t>Ericsson</w:t>
      </w:r>
    </w:p>
    <w:p w14:paraId="41255FC5"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3909D2EF"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a9"/>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1E196435" w:rsidR="00A660DA" w:rsidRDefault="00D01AA5" w:rsidP="00A660DA">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75A1757"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a9"/>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2286097E"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295A7B3" w14:textId="0B26DA2E"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a9"/>
        <w:spacing w:after="0"/>
        <w:rPr>
          <w:rFonts w:ascii="Times New Roman" w:hAnsi="Times New Roman"/>
          <w:sz w:val="22"/>
          <w:szCs w:val="22"/>
          <w:lang w:eastAsia="zh-CN"/>
        </w:rPr>
      </w:pPr>
    </w:p>
    <w:p w14:paraId="67D6DE5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a9"/>
        <w:spacing w:after="0"/>
        <w:rPr>
          <w:rFonts w:ascii="Times New Roman" w:hAnsi="Times New Roman"/>
          <w:sz w:val="22"/>
          <w:szCs w:val="22"/>
          <w:lang w:eastAsia="zh-CN"/>
        </w:rPr>
      </w:pPr>
    </w:p>
    <w:p w14:paraId="22883B16" w14:textId="5F4F7536" w:rsidR="00475D23" w:rsidRDefault="00475D23" w:rsidP="007A6802">
      <w:pPr>
        <w:pStyle w:val="a9"/>
        <w:spacing w:after="0"/>
        <w:rPr>
          <w:rFonts w:ascii="Times New Roman" w:hAnsi="Times New Roman"/>
          <w:sz w:val="22"/>
          <w:szCs w:val="22"/>
          <w:lang w:eastAsia="zh-CN"/>
        </w:rPr>
      </w:pPr>
    </w:p>
    <w:p w14:paraId="052B7DE1" w14:textId="64982791" w:rsidR="00475D23" w:rsidRPr="00C92847" w:rsidRDefault="00475D23" w:rsidP="00475D23">
      <w:pPr>
        <w:pStyle w:val="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74165954" w14:textId="04D8B996"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D642B1">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171FDC">
      <w:pPr>
        <w:pStyle w:val="a9"/>
        <w:numPr>
          <w:ilvl w:val="3"/>
          <w:numId w:val="38"/>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D642B1">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a9"/>
        <w:spacing w:after="0"/>
        <w:rPr>
          <w:rFonts w:ascii="Times New Roman" w:hAnsi="Times New Roman"/>
          <w:sz w:val="22"/>
          <w:szCs w:val="22"/>
          <w:lang w:eastAsia="zh-CN"/>
        </w:rPr>
      </w:pPr>
    </w:p>
    <w:p w14:paraId="5D168F49" w14:textId="429E9D4F" w:rsidR="004F332F" w:rsidRDefault="004F332F" w:rsidP="007A6802">
      <w:pPr>
        <w:pStyle w:val="a9"/>
        <w:spacing w:after="0"/>
        <w:rPr>
          <w:rFonts w:ascii="Times New Roman" w:hAnsi="Times New Roman"/>
          <w:sz w:val="22"/>
          <w:szCs w:val="22"/>
          <w:lang w:eastAsia="zh-CN"/>
        </w:rPr>
      </w:pPr>
    </w:p>
    <w:p w14:paraId="5A05C021" w14:textId="33E4B98E" w:rsidR="00832852" w:rsidRDefault="00832852"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a9"/>
        <w:spacing w:after="0"/>
        <w:rPr>
          <w:rFonts w:ascii="Times New Roman" w:hAnsi="Times New Roman"/>
          <w:sz w:val="22"/>
          <w:szCs w:val="22"/>
          <w:lang w:eastAsia="zh-CN"/>
        </w:rPr>
      </w:pPr>
    </w:p>
    <w:p w14:paraId="4367C45B" w14:textId="5FBABC41" w:rsidR="000B0479" w:rsidRPr="00CC0B0F" w:rsidRDefault="000B0479" w:rsidP="000B0479">
      <w:pPr>
        <w:pStyle w:val="a9"/>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form companies.</w:t>
      </w:r>
    </w:p>
    <w:p w14:paraId="44EA6857" w14:textId="77777777" w:rsidR="00832852" w:rsidRDefault="00832852" w:rsidP="007A6802">
      <w:pPr>
        <w:pStyle w:val="a9"/>
        <w:spacing w:after="0"/>
        <w:rPr>
          <w:rFonts w:ascii="Times New Roman" w:hAnsi="Times New Roman"/>
          <w:sz w:val="22"/>
          <w:szCs w:val="22"/>
          <w:lang w:eastAsia="zh-CN"/>
        </w:rPr>
      </w:pPr>
    </w:p>
    <w:p w14:paraId="01B7BD5B" w14:textId="6FF46173" w:rsidR="00832852" w:rsidRDefault="00832852" w:rsidP="007A6802">
      <w:pPr>
        <w:pStyle w:val="a9"/>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D01AA5" w:rsidP="008F4990">
            <w:pPr>
              <w:pStyle w:val="a9"/>
              <w:numPr>
                <w:ilvl w:val="0"/>
                <w:numId w:val="42"/>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8F4990">
            <w:pPr>
              <w:pStyle w:val="a9"/>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a9"/>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a9"/>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a9"/>
              <w:numPr>
                <w:ilvl w:val="0"/>
                <w:numId w:val="38"/>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BA404F">
            <w:pPr>
              <w:pStyle w:val="a9"/>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a9"/>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a9"/>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31BDD8" w14:textId="77777777" w:rsidR="00BE33D1" w:rsidRDefault="00BE33D1" w:rsidP="00BE33D1">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BC62CA" w14:paraId="04EA4CB9" w14:textId="77777777" w:rsidTr="00C9766C">
        <w:trPr>
          <w:trHeight w:val="1268"/>
        </w:trPr>
        <w:tc>
          <w:tcPr>
            <w:tcW w:w="1805" w:type="dxa"/>
          </w:tcPr>
          <w:p w14:paraId="25A11E51" w14:textId="00D66B6F" w:rsidR="00BC62CA" w:rsidRPr="00BC62CA" w:rsidRDefault="00BC62CA"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3114C585" w14:textId="7907F910" w:rsidR="00BC62CA" w:rsidRPr="00BC62CA" w:rsidRDefault="00BC62CA" w:rsidP="007E10BB">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SIB1 or later, we think the problem can be </w:t>
            </w:r>
            <w:r w:rsidR="007E10BB">
              <w:rPr>
                <w:rFonts w:ascii="Times New Roman" w:eastAsiaTheme="minorEastAsia" w:hAnsi="Times New Roman"/>
                <w:sz w:val="22"/>
                <w:szCs w:val="22"/>
                <w:lang w:eastAsia="ko-KR"/>
              </w:rPr>
              <w:t xml:space="preserve">simply </w:t>
            </w:r>
            <w:r>
              <w:rPr>
                <w:rFonts w:ascii="Times New Roman" w:eastAsiaTheme="minorEastAsia" w:hAnsi="Times New Roman"/>
                <w:sz w:val="22"/>
                <w:szCs w:val="22"/>
                <w:lang w:eastAsia="ko-KR"/>
              </w:rPr>
              <w:t>figured out by UE assuming 17 bits for all cases in 60 GHz.</w:t>
            </w:r>
          </w:p>
        </w:tc>
      </w:tr>
      <w:tr w:rsidR="0050617E" w:rsidRPr="0050617E" w14:paraId="42FE35DA" w14:textId="77777777" w:rsidTr="00C9766C">
        <w:trPr>
          <w:trHeight w:val="1268"/>
        </w:trPr>
        <w:tc>
          <w:tcPr>
            <w:tcW w:w="1805" w:type="dxa"/>
          </w:tcPr>
          <w:p w14:paraId="613EF14F" w14:textId="64D6E794" w:rsidR="0050617E" w:rsidRP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37EF36E" w14:textId="77777777" w:rsidR="0050617E" w:rsidRDefault="0050617E" w:rsidP="0050617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4D948F" w14:textId="77777777" w:rsidR="0050617E" w:rsidRDefault="0050617E" w:rsidP="0050617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3349045F" w14:textId="77777777" w:rsidR="0050617E" w:rsidRDefault="0050617E" w:rsidP="0050617E">
            <w:pPr>
              <w:pStyle w:val="a8"/>
              <w:numPr>
                <w:ilvl w:val="0"/>
                <w:numId w:val="46"/>
              </w:numPr>
              <w:spacing w:before="0" w:after="0"/>
            </w:pPr>
            <w:r>
              <w:t>If LBT on/off is signaled in MIB, then it is not clear yet that there are enough bits to signal both DBTW on/off and Q (even if jointly encoded)</w:t>
            </w:r>
          </w:p>
          <w:p w14:paraId="133982DC" w14:textId="77777777" w:rsidR="0050617E" w:rsidRDefault="0050617E" w:rsidP="0050617E">
            <w:pPr>
              <w:pStyle w:val="a8"/>
              <w:numPr>
                <w:ilvl w:val="1"/>
                <w:numId w:val="46"/>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205DFD4D" w14:textId="77777777" w:rsidR="0050617E" w:rsidRDefault="0050617E" w:rsidP="0050617E">
            <w:pPr>
              <w:pStyle w:val="a8"/>
              <w:numPr>
                <w:ilvl w:val="1"/>
                <w:numId w:val="46"/>
              </w:numPr>
              <w:spacing w:before="0" w:after="0"/>
            </w:pPr>
            <w:r>
              <w:t>Hence, signaling of LBT on/off and DBTW on/off needs to cover the following 3 combinations:</w:t>
            </w:r>
          </w:p>
          <w:p w14:paraId="50CB4279" w14:textId="77777777" w:rsidR="0050617E" w:rsidRDefault="0050617E" w:rsidP="0050617E">
            <w:pPr>
              <w:pStyle w:val="a8"/>
              <w:numPr>
                <w:ilvl w:val="2"/>
                <w:numId w:val="46"/>
              </w:numPr>
              <w:spacing w:before="0" w:after="0"/>
            </w:pPr>
            <w:r>
              <w:t>Unlicensed with LBT off / licensed</w:t>
            </w:r>
          </w:p>
          <w:p w14:paraId="20C1EB15" w14:textId="77777777" w:rsidR="0050617E" w:rsidRDefault="0050617E" w:rsidP="0050617E">
            <w:pPr>
              <w:pStyle w:val="a8"/>
              <w:numPr>
                <w:ilvl w:val="3"/>
                <w:numId w:val="46"/>
              </w:numPr>
              <w:spacing w:before="0" w:after="0"/>
            </w:pPr>
            <w:r>
              <w:t>DBTW off</w:t>
            </w:r>
          </w:p>
          <w:p w14:paraId="4A645746" w14:textId="77777777" w:rsidR="0050617E" w:rsidRDefault="0050617E" w:rsidP="0050617E">
            <w:pPr>
              <w:pStyle w:val="a8"/>
              <w:numPr>
                <w:ilvl w:val="2"/>
                <w:numId w:val="46"/>
              </w:numPr>
              <w:spacing w:before="0" w:after="0"/>
            </w:pPr>
            <w:r>
              <w:t>Unlicensed with LBT on</w:t>
            </w:r>
          </w:p>
          <w:p w14:paraId="0674FFAF" w14:textId="77777777" w:rsidR="0050617E" w:rsidRDefault="0050617E" w:rsidP="0050617E">
            <w:pPr>
              <w:pStyle w:val="a8"/>
              <w:numPr>
                <w:ilvl w:val="3"/>
                <w:numId w:val="46"/>
              </w:numPr>
              <w:spacing w:before="0" w:after="0"/>
            </w:pPr>
            <w:r>
              <w:t>DBTW on</w:t>
            </w:r>
          </w:p>
          <w:p w14:paraId="51819B97" w14:textId="77777777" w:rsidR="0050617E" w:rsidRDefault="0050617E" w:rsidP="0050617E">
            <w:pPr>
              <w:pStyle w:val="a8"/>
              <w:numPr>
                <w:ilvl w:val="3"/>
                <w:numId w:val="46"/>
              </w:numPr>
              <w:spacing w:before="0" w:after="0"/>
            </w:pPr>
            <w:r>
              <w:t>DBTW off</w:t>
            </w:r>
          </w:p>
          <w:p w14:paraId="743AC07A" w14:textId="77777777" w:rsidR="0050617E" w:rsidRDefault="0050617E" w:rsidP="0050617E">
            <w:pPr>
              <w:pStyle w:val="a8"/>
              <w:numPr>
                <w:ilvl w:val="0"/>
                <w:numId w:val="46"/>
              </w:numPr>
              <w:spacing w:before="0" w:after="0"/>
            </w:pPr>
            <w:r>
              <w:t>Given (1), the following issues need to be resolved in this order:</w:t>
            </w:r>
          </w:p>
          <w:p w14:paraId="0CF6F33F" w14:textId="77777777" w:rsidR="0050617E" w:rsidRDefault="0050617E" w:rsidP="0050617E">
            <w:pPr>
              <w:pStyle w:val="a8"/>
              <w:numPr>
                <w:ilvl w:val="1"/>
                <w:numId w:val="46"/>
              </w:numPr>
              <w:spacing w:before="0" w:after="0"/>
            </w:pPr>
            <w:r>
              <w:t>Is LBT on/off to be signaled in MIB?</w:t>
            </w:r>
          </w:p>
          <w:p w14:paraId="78DE7327" w14:textId="77777777" w:rsidR="0050617E" w:rsidRDefault="0050617E" w:rsidP="0050617E">
            <w:pPr>
              <w:pStyle w:val="a8"/>
              <w:numPr>
                <w:ilvl w:val="1"/>
                <w:numId w:val="46"/>
              </w:numPr>
              <w:spacing w:before="0" w:after="0"/>
            </w:pPr>
            <w:r>
              <w:t xml:space="preserve">If "No," then </w:t>
            </w:r>
          </w:p>
          <w:p w14:paraId="08F49303" w14:textId="77777777" w:rsidR="0050617E" w:rsidRDefault="0050617E" w:rsidP="0050617E">
            <w:pPr>
              <w:pStyle w:val="a8"/>
              <w:numPr>
                <w:ilvl w:val="2"/>
                <w:numId w:val="46"/>
              </w:numPr>
              <w:spacing w:before="0" w:after="0"/>
            </w:pPr>
            <w:r>
              <w:t>How is the DCI 1_0 size issue handled? Please see description of issue plus solution options in our comments above in the 1</w:t>
            </w:r>
            <w:r w:rsidRPr="003A2126">
              <w:rPr>
                <w:vertAlign w:val="superscript"/>
              </w:rPr>
              <w:t>st</w:t>
            </w:r>
            <w:r>
              <w:t xml:space="preserve"> round discussion</w:t>
            </w:r>
          </w:p>
          <w:p w14:paraId="29B886AD" w14:textId="77777777" w:rsidR="0050617E" w:rsidRDefault="0050617E" w:rsidP="0050617E">
            <w:pPr>
              <w:pStyle w:val="a8"/>
              <w:numPr>
                <w:ilvl w:val="2"/>
                <w:numId w:val="46"/>
              </w:numPr>
              <w:spacing w:before="0" w:after="0"/>
            </w:pPr>
            <w:r>
              <w:t>How/where is LBT on/off signaled?</w:t>
            </w:r>
          </w:p>
          <w:p w14:paraId="2713513F" w14:textId="77777777" w:rsidR="0050617E" w:rsidRDefault="0050617E" w:rsidP="0050617E">
            <w:pPr>
              <w:pStyle w:val="a8"/>
              <w:numPr>
                <w:ilvl w:val="2"/>
                <w:numId w:val="46"/>
              </w:numPr>
              <w:spacing w:before="0" w:after="0"/>
            </w:pPr>
            <w:r>
              <w:t>How to find the bits for signaling both DBTW on/off and Q?</w:t>
            </w:r>
          </w:p>
          <w:p w14:paraId="2B20B2C8" w14:textId="77777777" w:rsidR="0050617E" w:rsidRDefault="0050617E" w:rsidP="0050617E">
            <w:pPr>
              <w:pStyle w:val="a8"/>
              <w:numPr>
                <w:ilvl w:val="3"/>
                <w:numId w:val="46"/>
              </w:numPr>
              <w:spacing w:before="0" w:after="0"/>
            </w:pPr>
            <w:r>
              <w:lastRenderedPageBreak/>
              <w:t>As hinted by Samsung, if there are not enough bits to signal Q, then Q may need to be signaled in SIB1</w:t>
            </w:r>
            <w:r w:rsidRPr="003A2126">
              <w:rPr>
                <w:rFonts w:eastAsiaTheme="minorEastAsia"/>
                <w:szCs w:val="22"/>
                <w:lang w:eastAsia="ko-KR"/>
              </w:rPr>
              <w:t xml:space="preserve"> </w:t>
            </w:r>
          </w:p>
          <w:p w14:paraId="207774C8" w14:textId="77777777" w:rsidR="0050617E" w:rsidRDefault="0050617E" w:rsidP="0050617E">
            <w:pPr>
              <w:pStyle w:val="a8"/>
              <w:numPr>
                <w:ilvl w:val="1"/>
                <w:numId w:val="46"/>
              </w:numPr>
              <w:spacing w:before="0" w:after="0"/>
            </w:pPr>
            <w:r>
              <w:t>If "Yes," then</w:t>
            </w:r>
          </w:p>
          <w:p w14:paraId="21C7D322" w14:textId="77777777" w:rsidR="0050617E" w:rsidRDefault="0050617E" w:rsidP="0050617E">
            <w:pPr>
              <w:pStyle w:val="a8"/>
              <w:numPr>
                <w:ilvl w:val="2"/>
                <w:numId w:val="46"/>
              </w:numPr>
              <w:spacing w:before="0" w:after="0"/>
            </w:pPr>
            <w:r>
              <w:t>How to find the bits for signaling LBT on/off, DBTW on/off, and Q?</w:t>
            </w:r>
          </w:p>
          <w:p w14:paraId="09FB74DB" w14:textId="77777777" w:rsidR="0050617E" w:rsidRDefault="0050617E" w:rsidP="0050617E">
            <w:pPr>
              <w:pStyle w:val="a8"/>
              <w:numPr>
                <w:ilvl w:val="3"/>
                <w:numId w:val="46"/>
              </w:numPr>
              <w:spacing w:before="0" w:after="0"/>
            </w:pPr>
            <w:r>
              <w:t>Priority should be the following order</w:t>
            </w:r>
          </w:p>
          <w:p w14:paraId="0EBE9D33" w14:textId="77777777" w:rsidR="0050617E" w:rsidRDefault="0050617E" w:rsidP="0050617E">
            <w:pPr>
              <w:pStyle w:val="a8"/>
              <w:numPr>
                <w:ilvl w:val="4"/>
                <w:numId w:val="46"/>
              </w:numPr>
              <w:spacing w:before="0" w:after="0"/>
            </w:pPr>
            <w:r>
              <w:t>LBT on/off</w:t>
            </w:r>
          </w:p>
          <w:p w14:paraId="41A16460" w14:textId="77777777" w:rsidR="0050617E" w:rsidRDefault="0050617E" w:rsidP="0050617E">
            <w:pPr>
              <w:pStyle w:val="a8"/>
              <w:numPr>
                <w:ilvl w:val="4"/>
                <w:numId w:val="46"/>
              </w:numPr>
              <w:spacing w:before="0" w:after="0"/>
            </w:pPr>
            <w:r>
              <w:t>DBTW on/off</w:t>
            </w:r>
          </w:p>
          <w:p w14:paraId="67948F37" w14:textId="77777777" w:rsidR="0050617E" w:rsidRDefault="0050617E" w:rsidP="0050617E">
            <w:pPr>
              <w:pStyle w:val="a8"/>
              <w:numPr>
                <w:ilvl w:val="4"/>
                <w:numId w:val="46"/>
              </w:numPr>
              <w:spacing w:before="0" w:after="0"/>
            </w:pPr>
            <w:r>
              <w:t>Q</w:t>
            </w:r>
          </w:p>
          <w:p w14:paraId="494710BD" w14:textId="77777777" w:rsidR="0050617E" w:rsidRPr="003A2126" w:rsidRDefault="0050617E" w:rsidP="0050617E">
            <w:pPr>
              <w:pStyle w:val="a8"/>
              <w:numPr>
                <w:ilvl w:val="3"/>
                <w:numId w:val="46"/>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465A01BE" w14:textId="77777777" w:rsid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sidRPr="008A2909">
              <w:rPr>
                <w:rFonts w:ascii="Times New Roman" w:eastAsiaTheme="minorEastAsia" w:hAnsi="Times New Roman"/>
                <w:szCs w:val="22"/>
                <w:u w:val="single"/>
                <w:lang w:eastAsia="ko-KR"/>
              </w:rPr>
              <w:t xml:space="preserve">problems with the </w:t>
            </w:r>
            <w:r>
              <w:rPr>
                <w:rFonts w:ascii="Times New Roman" w:eastAsiaTheme="minorEastAsia" w:hAnsi="Times New Roman"/>
                <w:szCs w:val="22"/>
                <w:u w:val="single"/>
                <w:lang w:eastAsia="ko-KR"/>
              </w:rPr>
              <w:t>1</w:t>
            </w:r>
            <w:r w:rsidRPr="00715DB0">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sidRPr="00715DB0">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w:t>
            </w:r>
            <w:r w:rsidRPr="008A2909">
              <w:rPr>
                <w:rFonts w:ascii="Times New Roman" w:eastAsiaTheme="minorEastAsia" w:hAnsi="Times New Roman"/>
                <w:szCs w:val="22"/>
                <w:u w:val="single"/>
                <w:lang w:eastAsia="ko-KR"/>
              </w:rPr>
              <w:t>sub-bullet</w:t>
            </w:r>
            <w:r>
              <w:rPr>
                <w:rFonts w:ascii="Times New Roman" w:eastAsiaTheme="minorEastAsia" w:hAnsi="Times New Roman"/>
                <w:szCs w:val="22"/>
                <w:u w:val="single"/>
                <w:lang w:eastAsia="ko-KR"/>
              </w:rPr>
              <w:t>s</w:t>
            </w:r>
            <w:r w:rsidRPr="008A2909">
              <w:rPr>
                <w:rFonts w:ascii="Times New Roman" w:eastAsiaTheme="minorEastAsia" w:hAnsi="Times New Roman"/>
                <w:szCs w:val="22"/>
                <w:u w:val="single"/>
                <w:lang w:eastAsia="ko-KR"/>
              </w:rPr>
              <w:t xml:space="preserve">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46BC5B0F" w14:textId="0601C31F" w:rsidR="0050617E" w:rsidRP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bl>
    <w:p w14:paraId="1CAF35D3" w14:textId="77777777" w:rsidR="007A6802" w:rsidRDefault="007A6802" w:rsidP="007A6802">
      <w:pPr>
        <w:pStyle w:val="a9"/>
        <w:spacing w:after="0"/>
        <w:rPr>
          <w:rFonts w:ascii="Times New Roman" w:hAnsi="Times New Roman"/>
          <w:sz w:val="22"/>
          <w:szCs w:val="22"/>
          <w:lang w:eastAsia="zh-CN"/>
        </w:rPr>
      </w:pPr>
    </w:p>
    <w:p w14:paraId="08B093BB" w14:textId="77777777" w:rsidR="007A6802" w:rsidRDefault="007A6802" w:rsidP="007A6802">
      <w:pPr>
        <w:pStyle w:val="a9"/>
        <w:spacing w:after="0"/>
        <w:rPr>
          <w:rFonts w:ascii="Times New Roman" w:hAnsi="Times New Roman"/>
          <w:sz w:val="22"/>
          <w:szCs w:val="22"/>
          <w:lang w:eastAsia="zh-CN"/>
        </w:rPr>
      </w:pPr>
    </w:p>
    <w:p w14:paraId="7920299F"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a9"/>
        <w:spacing w:after="0"/>
        <w:rPr>
          <w:rFonts w:ascii="Times New Roman" w:hAnsi="Times New Roman"/>
          <w:sz w:val="22"/>
          <w:szCs w:val="22"/>
          <w:lang w:eastAsia="zh-CN"/>
        </w:rPr>
      </w:pPr>
    </w:p>
    <w:p w14:paraId="0AA49AE4" w14:textId="77777777" w:rsidR="007A6802" w:rsidRDefault="007A6802">
      <w:pPr>
        <w:pStyle w:val="a9"/>
        <w:spacing w:after="0"/>
        <w:rPr>
          <w:rFonts w:ascii="Times New Roman" w:hAnsi="Times New Roman"/>
          <w:sz w:val="22"/>
          <w:szCs w:val="22"/>
          <w:lang w:eastAsia="zh-CN"/>
        </w:rPr>
      </w:pPr>
    </w:p>
    <w:p w14:paraId="19945E07" w14:textId="77777777" w:rsidR="0005553B" w:rsidRDefault="0005553B">
      <w:pPr>
        <w:pStyle w:val="a9"/>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5888A6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b"/>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9"/>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9"/>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9" w:name="_Hlk72321629"/>
      <w:r>
        <w:rPr>
          <w:rFonts w:ascii="Times New Roman" w:hAnsi="Times New Roman"/>
          <w:b/>
          <w:bCs/>
          <w:sz w:val="22"/>
          <w:szCs w:val="18"/>
          <w:u w:val="single"/>
          <w:lang w:eastAsia="zh-CN"/>
        </w:rPr>
        <w:t>1st Round Discussion:</w:t>
      </w:r>
    </w:p>
    <w:p w14:paraId="465776C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9"/>
        <w:spacing w:after="0"/>
        <w:rPr>
          <w:rFonts w:ascii="Times New Roman" w:hAnsi="Times New Roman"/>
          <w:sz w:val="22"/>
          <w:szCs w:val="22"/>
          <w:lang w:eastAsia="zh-CN"/>
        </w:rPr>
      </w:pPr>
    </w:p>
    <w:p w14:paraId="4D2547E6"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4C39A58E"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9"/>
        <w:spacing w:after="0"/>
        <w:rPr>
          <w:rFonts w:ascii="Times New Roman" w:hAnsi="Times New Roman"/>
          <w:sz w:val="22"/>
          <w:szCs w:val="22"/>
          <w:lang w:eastAsia="zh-CN"/>
        </w:rPr>
      </w:pPr>
    </w:p>
    <w:p w14:paraId="78AE0E6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9"/>
        <w:spacing w:after="0"/>
        <w:rPr>
          <w:rFonts w:ascii="Times New Roman" w:hAnsi="Times New Roman"/>
          <w:sz w:val="22"/>
          <w:szCs w:val="22"/>
          <w:lang w:eastAsia="zh-CN"/>
        </w:rPr>
      </w:pPr>
    </w:p>
    <w:p w14:paraId="04DD4D4A" w14:textId="77777777" w:rsidR="0005553B" w:rsidRDefault="002931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9"/>
        <w:spacing w:after="0"/>
        <w:ind w:left="1440"/>
        <w:rPr>
          <w:rFonts w:ascii="Times New Roman" w:hAnsi="Times New Roman"/>
          <w:sz w:val="22"/>
          <w:szCs w:val="22"/>
          <w:lang w:eastAsia="zh-CN"/>
        </w:rPr>
      </w:pPr>
    </w:p>
    <w:bookmarkEnd w:id="9"/>
    <w:p w14:paraId="45EE9F20"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196379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a9"/>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9"/>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a9"/>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9"/>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9"/>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9"/>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9"/>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074C0ED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9"/>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B836E5D"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a9"/>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a9"/>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a9"/>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a9"/>
              <w:spacing w:after="0"/>
              <w:rPr>
                <w:rFonts w:ascii="Times New Roman" w:hAnsi="Times New Roman"/>
                <w:szCs w:val="20"/>
                <w:lang w:eastAsia="zh-CN"/>
              </w:rPr>
            </w:pPr>
            <w:r>
              <w:rPr>
                <w:lang w:val="en-GB" w:eastAsia="ja-JP"/>
              </w:rPr>
              <w:lastRenderedPageBreak/>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a9"/>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a9"/>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a9"/>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a9"/>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a9"/>
              <w:spacing w:after="0"/>
              <w:rPr>
                <w:lang w:val="en-GB" w:eastAsia="ja-JP"/>
              </w:rPr>
            </w:pPr>
          </w:p>
          <w:p w14:paraId="6EB2EBB7" w14:textId="77777777" w:rsidR="00107B72" w:rsidRPr="00107B72" w:rsidRDefault="00107B72" w:rsidP="00107B72">
            <w:pPr>
              <w:pStyle w:val="a9"/>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a9"/>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a9"/>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D0370EA"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a9"/>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a9"/>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a9"/>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a9"/>
        <w:spacing w:after="0"/>
        <w:rPr>
          <w:rFonts w:ascii="Times New Roman" w:hAnsi="Times New Roman"/>
          <w:sz w:val="22"/>
          <w:szCs w:val="22"/>
          <w:lang w:eastAsia="zh-CN"/>
        </w:rPr>
      </w:pPr>
    </w:p>
    <w:p w14:paraId="38E81B61" w14:textId="77777777" w:rsidR="0005553B" w:rsidRDefault="0005553B">
      <w:pPr>
        <w:pStyle w:val="a9"/>
        <w:spacing w:after="0"/>
        <w:rPr>
          <w:rFonts w:ascii="Times New Roman" w:hAnsi="Times New Roman"/>
          <w:sz w:val="22"/>
          <w:szCs w:val="22"/>
          <w:lang w:eastAsia="zh-CN"/>
        </w:rPr>
      </w:pPr>
    </w:p>
    <w:p w14:paraId="3B6F2B42" w14:textId="77777777" w:rsidR="0005553B" w:rsidRDefault="0005553B">
      <w:pPr>
        <w:pStyle w:val="a9"/>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a9"/>
        <w:spacing w:after="0"/>
        <w:rPr>
          <w:rFonts w:ascii="Times New Roman" w:hAnsi="Times New Roman"/>
          <w:sz w:val="22"/>
          <w:szCs w:val="22"/>
          <w:lang w:eastAsia="zh-CN"/>
        </w:rPr>
      </w:pPr>
      <w:bookmarkStart w:id="10"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a9"/>
        <w:spacing w:after="0"/>
        <w:rPr>
          <w:rFonts w:ascii="Times New Roman" w:hAnsi="Times New Roman"/>
          <w:sz w:val="22"/>
          <w:szCs w:val="22"/>
          <w:lang w:eastAsia="zh-CN"/>
        </w:rPr>
      </w:pPr>
    </w:p>
    <w:p w14:paraId="321A5309" w14:textId="153190A8" w:rsidR="009B60DB" w:rsidRDefault="009B60DB" w:rsidP="009B60D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5BA67C38"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5DA6289D"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71F34805" w14:textId="0DA723C9" w:rsidR="000B0479" w:rsidRDefault="000B0479"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5B95AE7" w14:textId="77777777"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r w:rsidR="000B0479">
        <w:rPr>
          <w:rFonts w:ascii="Times New Roman" w:hAnsi="Times New Roman"/>
          <w:sz w:val="22"/>
          <w:szCs w:val="22"/>
          <w:lang w:eastAsia="zh-CN"/>
        </w:rPr>
        <w:t>, Ericsson</w:t>
      </w:r>
    </w:p>
    <w:p w14:paraId="47706D4A" w14:textId="4A825794"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6AEB717" w14:textId="77777777" w:rsidR="009B60DB" w:rsidRDefault="009B60DB" w:rsidP="009B60DB">
      <w:pPr>
        <w:pStyle w:val="a9"/>
        <w:spacing w:after="0"/>
        <w:rPr>
          <w:rFonts w:ascii="Times New Roman" w:hAnsi="Times New Roman"/>
          <w:sz w:val="22"/>
          <w:szCs w:val="22"/>
          <w:lang w:eastAsia="zh-CN"/>
        </w:rPr>
      </w:pPr>
    </w:p>
    <w:p w14:paraId="6E4BCF6D"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a9"/>
        <w:spacing w:after="0"/>
        <w:rPr>
          <w:rFonts w:ascii="Times New Roman" w:hAnsi="Times New Roman"/>
          <w:sz w:val="22"/>
          <w:szCs w:val="22"/>
          <w:lang w:eastAsia="zh-CN"/>
        </w:rPr>
      </w:pPr>
    </w:p>
    <w:p w14:paraId="30D4319F" w14:textId="48F5D1D3" w:rsidR="007C72F6" w:rsidRPr="007C72F6" w:rsidRDefault="00705006" w:rsidP="00705006">
      <w:pPr>
        <w:pStyle w:val="a9"/>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a9"/>
        <w:spacing w:after="0"/>
        <w:rPr>
          <w:rFonts w:ascii="Times New Roman" w:hAnsi="Times New Roman"/>
          <w:sz w:val="22"/>
          <w:szCs w:val="22"/>
          <w:lang w:eastAsia="zh-CN"/>
        </w:rPr>
      </w:pPr>
    </w:p>
    <w:p w14:paraId="3B966D83" w14:textId="72986A72" w:rsidR="00705006" w:rsidRPr="00C92847" w:rsidRDefault="00705006" w:rsidP="00705006">
      <w:pPr>
        <w:pStyle w:val="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a9"/>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a9"/>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7A6802">
      <w:pPr>
        <w:pStyle w:val="a9"/>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7A6802">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a9"/>
        <w:spacing w:after="0"/>
        <w:rPr>
          <w:rFonts w:ascii="Times New Roman" w:hAnsi="Times New Roman"/>
          <w:sz w:val="22"/>
          <w:szCs w:val="22"/>
          <w:lang w:eastAsia="zh-CN"/>
        </w:rPr>
      </w:pPr>
    </w:p>
    <w:p w14:paraId="344A802E" w14:textId="7AE93BC3" w:rsidR="007C72F6" w:rsidRPr="00C92847" w:rsidRDefault="007C72F6" w:rsidP="007C72F6">
      <w:pPr>
        <w:pStyle w:val="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7C72F6">
      <w:pPr>
        <w:pStyle w:val="a9"/>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7C72F6">
      <w:pPr>
        <w:pStyle w:val="a9"/>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7C72F6">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7C72F6">
      <w:pPr>
        <w:pStyle w:val="a9"/>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7C72F6">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7C72F6">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7C72F6">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a9"/>
        <w:spacing w:after="0"/>
        <w:rPr>
          <w:rFonts w:ascii="Times New Roman" w:hAnsi="Times New Roman"/>
          <w:sz w:val="22"/>
          <w:szCs w:val="22"/>
          <w:lang w:eastAsia="zh-CN"/>
        </w:rPr>
      </w:pPr>
    </w:p>
    <w:p w14:paraId="5C89FA0C" w14:textId="77777777" w:rsidR="007C72F6" w:rsidRDefault="007C72F6" w:rsidP="007A6802">
      <w:pPr>
        <w:pStyle w:val="a9"/>
        <w:spacing w:after="0"/>
        <w:rPr>
          <w:rFonts w:ascii="Times New Roman" w:hAnsi="Times New Roman"/>
          <w:sz w:val="22"/>
          <w:szCs w:val="22"/>
          <w:lang w:eastAsia="zh-CN"/>
        </w:rPr>
      </w:pPr>
    </w:p>
    <w:p w14:paraId="4F5504A2" w14:textId="7BC484B2" w:rsidR="007A6802" w:rsidRDefault="006220F9" w:rsidP="007A6802">
      <w:pPr>
        <w:pStyle w:val="a9"/>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0E3C216" w14:textId="619B833C" w:rsidR="00AC6B7F" w:rsidRDefault="00AC6B7F" w:rsidP="00AC6B7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560B49" w14:textId="66CFC5A0" w:rsidR="00BE33D1" w:rsidRDefault="00BE33D1" w:rsidP="00BE33D1">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Given the majority, we can live with 2 SSBs per slot in 480/960 kHz SCS</w:t>
            </w:r>
            <w:r w:rsidR="00873370">
              <w:rPr>
                <w:rFonts w:ascii="Times New Roman" w:eastAsia="MS Mincho" w:hAnsi="Times New Roman"/>
                <w:sz w:val="22"/>
                <w:szCs w:val="22"/>
                <w:lang w:eastAsia="ja-JP"/>
              </w:rPr>
              <w:t xml:space="preserve"> although we think 2 SSBs per slot basically mean no PDSCH FDM in SSB slot, which could be inefficient. </w:t>
            </w:r>
            <w:r>
              <w:rPr>
                <w:rFonts w:ascii="Times New Roman" w:eastAsia="MS Mincho" w:hAnsi="Times New Roman"/>
                <w:sz w:val="22"/>
                <w:szCs w:val="22"/>
                <w:lang w:eastAsia="ja-JP"/>
              </w:rPr>
              <w:t xml:space="preserve"> </w:t>
            </w:r>
          </w:p>
          <w:p w14:paraId="37C701B8" w14:textId="6B6803C4"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 xml:space="preserve">etween Proposal 1.4-1 and 1.4-2, </w:t>
            </w:r>
            <w:r w:rsidR="00873370">
              <w:rPr>
                <w:rFonts w:ascii="Times New Roman" w:eastAsia="MS Mincho" w:hAnsi="Times New Roman"/>
                <w:sz w:val="22"/>
                <w:szCs w:val="22"/>
                <w:lang w:eastAsia="ja-JP"/>
              </w:rPr>
              <w:t>support 1.4-1. We think 1.4-1 does not mean full flexibility on X/Y/n value between 480 and 960 kHz</w:t>
            </w:r>
          </w:p>
        </w:tc>
      </w:tr>
      <w:tr w:rsidR="00E12998" w14:paraId="14DEEF5B" w14:textId="77777777" w:rsidTr="00FC2BF8">
        <w:tc>
          <w:tcPr>
            <w:tcW w:w="1805" w:type="dxa"/>
          </w:tcPr>
          <w:p w14:paraId="7C3270C4" w14:textId="26FBDE0E" w:rsidR="00E12998" w:rsidRPr="00E12998" w:rsidRDefault="00E12998"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68247D2" w14:textId="3BEACB42" w:rsidR="00E12998" w:rsidRDefault="00E12998"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we prefer not to narrow down </w:t>
            </w:r>
            <w:r w:rsidR="007E10BB">
              <w:rPr>
                <w:rFonts w:ascii="Times New Roman" w:eastAsiaTheme="minorEastAsia" w:hAnsi="Times New Roman"/>
                <w:sz w:val="22"/>
                <w:szCs w:val="22"/>
                <w:lang w:eastAsia="ko-KR"/>
              </w:rPr>
              <w:t>at this moment</w:t>
            </w:r>
            <w:r>
              <w:rPr>
                <w:rFonts w:ascii="Times New Roman" w:eastAsiaTheme="minorEastAsia" w:hAnsi="Times New Roman"/>
                <w:sz w:val="22"/>
                <w:szCs w:val="22"/>
                <w:lang w:eastAsia="ko-KR"/>
              </w:rPr>
              <w:t>. In that sense, we suggest following update proposal and we prefer Alt 2.</w:t>
            </w:r>
          </w:p>
          <w:p w14:paraId="4F37ED40" w14:textId="77777777" w:rsidR="00E12998" w:rsidRPr="00E12998" w:rsidRDefault="00E12998" w:rsidP="00BE33D1">
            <w:pPr>
              <w:pStyle w:val="a9"/>
              <w:spacing w:after="0" w:line="280" w:lineRule="atLeast"/>
              <w:rPr>
                <w:rFonts w:ascii="Times New Roman" w:eastAsiaTheme="minorEastAsia" w:hAnsi="Times New Roman"/>
                <w:sz w:val="22"/>
                <w:szCs w:val="22"/>
                <w:lang w:eastAsia="ko-KR"/>
              </w:rPr>
            </w:pPr>
          </w:p>
          <w:p w14:paraId="4D6B4668" w14:textId="77777777" w:rsidR="00E12998" w:rsidRDefault="00E12998" w:rsidP="00E12998">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78F047" w14:textId="3199CCB7" w:rsidR="00E12998" w:rsidRDefault="00E12998" w:rsidP="00E12998">
            <w:pPr>
              <w:pStyle w:val="a9"/>
              <w:numPr>
                <w:ilvl w:val="0"/>
                <w:numId w:val="35"/>
              </w:numPr>
              <w:spacing w:after="0"/>
              <w:rPr>
                <w:rFonts w:ascii="Times New Roman" w:hAnsi="Times New Roman"/>
                <w:sz w:val="22"/>
                <w:szCs w:val="22"/>
                <w:lang w:eastAsia="zh-CN"/>
              </w:rPr>
            </w:pPr>
            <w:ins w:id="11" w:author="김선욱/책임연구원/미래기술센터 C&amp;M표준(연)5G무선통신표준Task(seonwook.kim@lge.com)" w:date="2021-05-24T10:13:00Z">
              <w:r>
                <w:rPr>
                  <w:rFonts w:ascii="Times New Roman" w:hAnsi="Times New Roman"/>
                  <w:sz w:val="22"/>
                  <w:szCs w:val="22"/>
                  <w:lang w:eastAsia="zh-CN"/>
                </w:rPr>
                <w:t xml:space="preserve">Alt 1: </w:t>
              </w:r>
            </w:ins>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65A6AE3B" w14:textId="77777777" w:rsidR="00E12998" w:rsidRDefault="00E12998" w:rsidP="00E12998">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76F07D" w14:textId="77777777" w:rsidR="00E12998" w:rsidRDefault="00E12998" w:rsidP="00E12998">
            <w:pPr>
              <w:pStyle w:val="a9"/>
              <w:numPr>
                <w:ilvl w:val="2"/>
                <w:numId w:val="35"/>
              </w:numPr>
              <w:spacing w:after="0"/>
              <w:rPr>
                <w:ins w:id="12"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744F6204" w14:textId="7A935045" w:rsidR="00E12998" w:rsidRDefault="00E12998" w:rsidP="00E12998">
            <w:pPr>
              <w:pStyle w:val="a9"/>
              <w:numPr>
                <w:ilvl w:val="0"/>
                <w:numId w:val="35"/>
              </w:numPr>
              <w:spacing w:after="0"/>
              <w:rPr>
                <w:rFonts w:ascii="Times New Roman" w:hAnsi="Times New Roman"/>
                <w:sz w:val="22"/>
                <w:szCs w:val="22"/>
                <w:lang w:eastAsia="zh-CN"/>
              </w:rPr>
            </w:pPr>
            <w:ins w:id="13" w:author="김선욱/책임연구원/미래기술센터 C&amp;M표준(연)5G무선통신표준Task(seonwook.kim@lge.com)" w:date="2021-05-24T10:13:00Z">
              <w:r>
                <w:rPr>
                  <w:rFonts w:ascii="Times New Roman" w:hAnsi="Times New Roman"/>
                  <w:sz w:val="22"/>
                  <w:szCs w:val="22"/>
                  <w:lang w:eastAsia="zh-CN"/>
                </w:rPr>
                <w:t xml:space="preserve">Alt 2: </w:t>
              </w: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w:t>
              </w:r>
            </w:ins>
            <w:ins w:id="14"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5" w:author="김선욱/책임연구원/미래기술센터 C&amp;M표준(연)5G무선통신표준Task(seonwook.kim@lge.com)" w:date="2021-05-24T10:13:00Z">
              <w:r w:rsidRPr="007C72F6">
                <w:rPr>
                  <w:rFonts w:ascii="Times New Roman" w:hAnsi="Times New Roman"/>
                  <w:color w:val="C00000"/>
                  <w:sz w:val="22"/>
                  <w:szCs w:val="22"/>
                  <w:lang w:eastAsia="zh-CN"/>
                </w:rPr>
                <w:t>20} + 28*n,</w:t>
              </w:r>
              <w:r w:rsidRPr="004D71CD">
                <w:rPr>
                  <w:rFonts w:ascii="Times New Roman" w:hAnsi="Times New Roman"/>
                  <w:sz w:val="22"/>
                  <w:szCs w:val="22"/>
                  <w:lang w:eastAsia="zh-CN"/>
                </w:rPr>
                <w:t xml:space="preserve"> where index 0 corresponds to the first symbol of the first slot in a half-frame</w:t>
              </w:r>
            </w:ins>
          </w:p>
          <w:p w14:paraId="5BF4CA31" w14:textId="74F4B621" w:rsidR="00E12998" w:rsidRDefault="00E12998" w:rsidP="00E12998">
            <w:pPr>
              <w:pStyle w:val="a9"/>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6"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58FDB163" w14:textId="77777777" w:rsidR="00E12998" w:rsidRDefault="00E12998" w:rsidP="00E12998">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78AF8E9" w14:textId="77777777" w:rsidR="00E12998" w:rsidRPr="000B0479" w:rsidRDefault="00E12998" w:rsidP="00E12998">
            <w:pPr>
              <w:pStyle w:val="a9"/>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497BC33C" w14:textId="77777777" w:rsidR="00E12998" w:rsidRDefault="00E12998" w:rsidP="00E12998">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BFD9E4E" w14:textId="77777777" w:rsidR="00E12998" w:rsidRDefault="00E12998" w:rsidP="00E12998">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BAED115" w14:textId="77777777" w:rsidR="00E12998" w:rsidRPr="004D71CD" w:rsidRDefault="00E12998" w:rsidP="00E12998">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61D15ED" w14:textId="1D815ABA" w:rsidR="00E12998" w:rsidRPr="00E12998" w:rsidRDefault="00E12998" w:rsidP="00BE33D1">
            <w:pPr>
              <w:pStyle w:val="a9"/>
              <w:spacing w:after="0" w:line="280" w:lineRule="atLeast"/>
              <w:rPr>
                <w:rFonts w:ascii="Times New Roman" w:eastAsiaTheme="minorEastAsia" w:hAnsi="Times New Roman"/>
                <w:sz w:val="22"/>
                <w:szCs w:val="22"/>
                <w:lang w:eastAsia="ko-KR"/>
              </w:rPr>
            </w:pPr>
          </w:p>
        </w:tc>
      </w:tr>
      <w:tr w:rsidR="0050617E" w:rsidRPr="0050617E" w14:paraId="6D05DB5A" w14:textId="77777777" w:rsidTr="00FC2BF8">
        <w:tc>
          <w:tcPr>
            <w:tcW w:w="1805" w:type="dxa"/>
          </w:tcPr>
          <w:p w14:paraId="1CED3B4D" w14:textId="16F6C0B8" w:rsidR="0050617E" w:rsidRP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34C1F33" w14:textId="77777777" w:rsid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A559E86" w14:textId="77777777" w:rsidR="0050617E" w:rsidRPr="00C32314" w:rsidRDefault="0050617E" w:rsidP="0050617E">
            <w:pPr>
              <w:spacing w:before="0" w:after="0"/>
              <w:ind w:left="288"/>
              <w:rPr>
                <w:lang w:eastAsia="x-none"/>
              </w:rPr>
            </w:pPr>
            <w:r w:rsidRPr="00C32314">
              <w:rPr>
                <w:highlight w:val="green"/>
                <w:lang w:eastAsia="x-none"/>
              </w:rPr>
              <w:t>Agreement:</w:t>
            </w:r>
          </w:p>
          <w:p w14:paraId="71AF60F4" w14:textId="77777777" w:rsidR="0050617E" w:rsidRPr="00C32314" w:rsidRDefault="0050617E" w:rsidP="0050617E">
            <w:pPr>
              <w:spacing w:before="0" w:after="0"/>
              <w:ind w:left="288"/>
              <w:rPr>
                <w:lang w:eastAsia="x-none"/>
              </w:rPr>
            </w:pPr>
            <w:r w:rsidRPr="00C32314">
              <w:rPr>
                <w:lang w:eastAsia="x-none"/>
              </w:rPr>
              <w:lastRenderedPageBreak/>
              <w:t>For the case where SSB location and SCS are explicitly provided to the UE (non-initial access) and SSB does not configure Type-0 PDCCH, support 480 kHz and 960 kHz numerologies for the SSB</w:t>
            </w:r>
          </w:p>
          <w:p w14:paraId="70276E84" w14:textId="77777777" w:rsidR="0050617E" w:rsidRPr="005E1A77" w:rsidRDefault="0050617E" w:rsidP="0050617E">
            <w:pPr>
              <w:numPr>
                <w:ilvl w:val="0"/>
                <w:numId w:val="47"/>
              </w:numPr>
              <w:overflowPunct/>
              <w:autoSpaceDE/>
              <w:autoSpaceDN/>
              <w:adjustRightInd/>
              <w:spacing w:before="0" w:after="0" w:line="240" w:lineRule="auto"/>
              <w:ind w:left="1008"/>
              <w:textAlignment w:val="auto"/>
              <w:rPr>
                <w:highlight w:val="yellow"/>
                <w:lang w:eastAsia="x-none"/>
              </w:rPr>
            </w:pPr>
            <w:r w:rsidRPr="005E1A77">
              <w:rPr>
                <w:highlight w:val="yellow"/>
                <w:lang w:eastAsia="x-none"/>
              </w:rPr>
              <w:t>Note: Strive to minimize specification impact due to the new SCS for SSB</w:t>
            </w:r>
          </w:p>
          <w:p w14:paraId="33C7C427" w14:textId="77777777" w:rsidR="0050617E" w:rsidRDefault="0050617E" w:rsidP="0050617E">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11BCCBEF" w14:textId="77777777" w:rsidR="0050617E" w:rsidRPr="00CE2061" w:rsidRDefault="0050617E" w:rsidP="0050617E">
            <w:pPr>
              <w:pStyle w:val="a9"/>
              <w:numPr>
                <w:ilvl w:val="2"/>
                <w:numId w:val="35"/>
              </w:numPr>
              <w:spacing w:after="0"/>
              <w:rPr>
                <w:rFonts w:ascii="Times New Roman" w:hAnsi="Times New Roman"/>
                <w:szCs w:val="20"/>
                <w:lang w:eastAsia="zh-CN"/>
              </w:rPr>
            </w:pPr>
            <w:r w:rsidRPr="00CE2061">
              <w:rPr>
                <w:rFonts w:ascii="Times New Roman" w:hAnsi="Times New Roman"/>
                <w:szCs w:val="20"/>
                <w:lang w:eastAsia="zh-CN"/>
              </w:rPr>
              <w:t xml:space="preserve">FFS: whether number of values for ‘n’ depend on licensed/unlicensed operation </w:t>
            </w:r>
            <w:r w:rsidRPr="00CE2061">
              <w:rPr>
                <w:rFonts w:ascii="Times New Roman" w:hAnsi="Times New Roman"/>
                <w:strike/>
                <w:color w:val="FF0000"/>
                <w:szCs w:val="20"/>
                <w:lang w:eastAsia="zh-CN"/>
              </w:rPr>
              <w:t>(or alternatively enablement/disablement of DBTW)</w:t>
            </w:r>
          </w:p>
          <w:p w14:paraId="5408B49D" w14:textId="12E85968" w:rsidR="0050617E" w:rsidRPr="0050617E" w:rsidRDefault="0050617E" w:rsidP="0050617E">
            <w:pPr>
              <w:pStyle w:val="a9"/>
              <w:spacing w:after="0" w:line="280" w:lineRule="atLeast"/>
              <w:rPr>
                <w:rFonts w:ascii="Times New Roman" w:eastAsiaTheme="minorEastAsia" w:hAnsi="Times New Roman"/>
                <w:szCs w:val="22"/>
                <w:lang w:eastAsia="ko-KR"/>
              </w:rPr>
            </w:pPr>
            <w:r w:rsidRPr="005E1A77">
              <w:rPr>
                <w:rFonts w:ascii="Times New Roman" w:hAnsi="Times New Roman"/>
                <w:szCs w:val="20"/>
                <w:lang w:eastAsia="zh-CN"/>
              </w:rPr>
              <w:t xml:space="preserve">Values of ‘n’ for licensed </w:t>
            </w:r>
            <w:r w:rsidRPr="005E1A77">
              <w:rPr>
                <w:rFonts w:ascii="Times New Roman" w:hAnsi="Times New Roman"/>
                <w:strike/>
                <w:color w:val="FF0000"/>
                <w:szCs w:val="20"/>
                <w:lang w:eastAsia="zh-CN"/>
              </w:rPr>
              <w:t>(or disabled DBTW)</w:t>
            </w:r>
            <w:r w:rsidRPr="005E1A77">
              <w:rPr>
                <w:rFonts w:ascii="Times New Roman" w:hAnsi="Times New Roman"/>
                <w:szCs w:val="20"/>
                <w:lang w:eastAsia="zh-CN"/>
              </w:rPr>
              <w:t xml:space="preserve"> cases shall be strictly a subset of values for unlicensed </w:t>
            </w:r>
            <w:r w:rsidRPr="005E1A77">
              <w:rPr>
                <w:rFonts w:ascii="Times New Roman" w:hAnsi="Times New Roman"/>
                <w:strike/>
                <w:color w:val="FF0000"/>
                <w:szCs w:val="20"/>
                <w:lang w:eastAsia="zh-CN"/>
              </w:rPr>
              <w:t>(or enabled DBTW)</w:t>
            </w:r>
            <w:r w:rsidRPr="005E1A77">
              <w:rPr>
                <w:rFonts w:ascii="Times New Roman" w:hAnsi="Times New Roman"/>
                <w:szCs w:val="20"/>
                <w:lang w:eastAsia="zh-CN"/>
              </w:rPr>
              <w:t xml:space="preserve"> cases.</w:t>
            </w:r>
          </w:p>
        </w:tc>
      </w:tr>
    </w:tbl>
    <w:p w14:paraId="517061AE" w14:textId="4F0A0A3F" w:rsidR="007A6802" w:rsidRDefault="007A6802" w:rsidP="007A6802">
      <w:pPr>
        <w:pStyle w:val="a9"/>
        <w:spacing w:after="0"/>
        <w:rPr>
          <w:rFonts w:ascii="Times New Roman" w:hAnsi="Times New Roman"/>
          <w:sz w:val="22"/>
          <w:szCs w:val="22"/>
          <w:lang w:eastAsia="zh-CN"/>
        </w:rPr>
      </w:pPr>
    </w:p>
    <w:p w14:paraId="5F603FED" w14:textId="77777777" w:rsidR="007A6802" w:rsidRDefault="007A6802" w:rsidP="007A6802">
      <w:pPr>
        <w:pStyle w:val="a9"/>
        <w:spacing w:after="0"/>
        <w:rPr>
          <w:rFonts w:ascii="Times New Roman" w:hAnsi="Times New Roman"/>
          <w:sz w:val="22"/>
          <w:szCs w:val="22"/>
          <w:lang w:eastAsia="zh-CN"/>
        </w:rPr>
      </w:pPr>
    </w:p>
    <w:p w14:paraId="0A8160A3"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064F228"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a9"/>
        <w:spacing w:after="0"/>
        <w:rPr>
          <w:rFonts w:ascii="Times New Roman" w:hAnsi="Times New Roman"/>
          <w:sz w:val="22"/>
          <w:szCs w:val="22"/>
          <w:lang w:eastAsia="zh-CN"/>
        </w:rPr>
      </w:pPr>
    </w:p>
    <w:p w14:paraId="656B63BB" w14:textId="63DDF6EA" w:rsidR="007A6802" w:rsidRDefault="007A6802" w:rsidP="009B60DB">
      <w:pPr>
        <w:pStyle w:val="a9"/>
        <w:spacing w:after="0"/>
        <w:rPr>
          <w:rFonts w:ascii="Times New Roman" w:hAnsi="Times New Roman"/>
          <w:sz w:val="22"/>
          <w:szCs w:val="22"/>
          <w:lang w:eastAsia="zh-CN"/>
        </w:rPr>
      </w:pPr>
    </w:p>
    <w:bookmarkEnd w:id="10"/>
    <w:p w14:paraId="68D45389" w14:textId="77777777" w:rsidR="0005553B" w:rsidRDefault="0005553B">
      <w:pPr>
        <w:pStyle w:val="a9"/>
        <w:spacing w:after="0"/>
        <w:rPr>
          <w:rFonts w:ascii="Times New Roman" w:hAnsi="Times New Roman"/>
          <w:sz w:val="22"/>
          <w:szCs w:val="22"/>
          <w:lang w:eastAsia="zh-CN"/>
        </w:rPr>
      </w:pPr>
    </w:p>
    <w:p w14:paraId="3495AE73" w14:textId="77777777" w:rsidR="0005553B" w:rsidRDefault="0005553B">
      <w:pPr>
        <w:pStyle w:val="a9"/>
        <w:spacing w:after="0"/>
        <w:rPr>
          <w:rFonts w:ascii="Times New Roman" w:hAnsi="Times New Roman"/>
          <w:sz w:val="22"/>
          <w:szCs w:val="22"/>
          <w:lang w:eastAsia="zh-CN"/>
        </w:rPr>
      </w:pPr>
    </w:p>
    <w:p w14:paraId="6D523908" w14:textId="77777777" w:rsidR="0005553B" w:rsidRDefault="0005553B">
      <w:pPr>
        <w:pStyle w:val="a9"/>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{960, 960} case.</w:t>
      </w:r>
    </w:p>
    <w:p w14:paraId="5510322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D01AA5">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D01AA5">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6FEEF56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afb"/>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78027DF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b"/>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9"/>
        <w:spacing w:after="0"/>
        <w:rPr>
          <w:rFonts w:ascii="Times New Roman" w:hAnsi="Times New Roman"/>
          <w:sz w:val="22"/>
          <w:szCs w:val="22"/>
          <w:lang w:eastAsia="zh-CN"/>
        </w:rPr>
      </w:pPr>
    </w:p>
    <w:p w14:paraId="7A687C15" w14:textId="77777777" w:rsidR="0005553B" w:rsidRDefault="0005553B">
      <w:pPr>
        <w:pStyle w:val="a9"/>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9"/>
        <w:spacing w:after="0"/>
        <w:rPr>
          <w:rFonts w:ascii="Times New Roman" w:hAnsi="Times New Roman"/>
          <w:sz w:val="22"/>
          <w:szCs w:val="22"/>
          <w:lang w:eastAsia="zh-CN"/>
        </w:rPr>
      </w:pPr>
    </w:p>
    <w:p w14:paraId="7CF51F5A" w14:textId="77777777" w:rsidR="0005553B" w:rsidRDefault="002931C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62C0ACE7"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9"/>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17" w:name="_Hlk72321638"/>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D1BAFD5" w14:textId="77777777" w:rsidR="0005553B" w:rsidRDefault="0005553B">
      <w:pPr>
        <w:pStyle w:val="a9"/>
        <w:spacing w:after="0"/>
        <w:rPr>
          <w:rFonts w:ascii="Times New Roman" w:hAnsi="Times New Roman"/>
          <w:sz w:val="22"/>
          <w:szCs w:val="22"/>
          <w:lang w:eastAsia="zh-CN"/>
        </w:rPr>
      </w:pPr>
    </w:p>
    <w:p w14:paraId="2A358015"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9"/>
        <w:spacing w:after="0"/>
        <w:rPr>
          <w:rFonts w:ascii="Times New Roman" w:hAnsi="Times New Roman"/>
          <w:sz w:val="22"/>
          <w:szCs w:val="22"/>
          <w:lang w:eastAsia="zh-CN"/>
        </w:rPr>
      </w:pPr>
    </w:p>
    <w:p w14:paraId="6FF7168B"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9"/>
        <w:spacing w:after="0"/>
        <w:ind w:left="720"/>
        <w:rPr>
          <w:rFonts w:ascii="Times New Roman" w:hAnsi="Times New Roman"/>
          <w:sz w:val="22"/>
          <w:szCs w:val="22"/>
          <w:lang w:eastAsia="zh-CN"/>
        </w:rPr>
      </w:pPr>
    </w:p>
    <w:p w14:paraId="38EBBD00"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5FDD137A" w14:textId="77777777" w:rsidR="00AB5811" w:rsidRDefault="00AB5811" w:rsidP="00AB5811">
      <w:pPr>
        <w:pStyle w:val="afb"/>
        <w:rPr>
          <w:lang w:eastAsia="zh-CN"/>
        </w:rPr>
      </w:pPr>
    </w:p>
    <w:p w14:paraId="46BE8264" w14:textId="77777777" w:rsidR="0005553B" w:rsidRDefault="0005553B">
      <w:pPr>
        <w:pStyle w:val="a9"/>
        <w:spacing w:after="0"/>
        <w:ind w:left="720"/>
        <w:rPr>
          <w:rFonts w:ascii="Times New Roman" w:hAnsi="Times New Roman"/>
          <w:sz w:val="22"/>
          <w:szCs w:val="22"/>
          <w:lang w:eastAsia="zh-CN"/>
        </w:rPr>
      </w:pPr>
    </w:p>
    <w:p w14:paraId="159D048E" w14:textId="77777777" w:rsidR="0005553B" w:rsidRDefault="002931C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9"/>
        <w:spacing w:after="0"/>
        <w:ind w:left="720"/>
        <w:rPr>
          <w:rFonts w:ascii="Times New Roman" w:hAnsi="Times New Roman"/>
          <w:sz w:val="22"/>
          <w:szCs w:val="22"/>
          <w:lang w:eastAsia="zh-CN"/>
        </w:rPr>
      </w:pPr>
    </w:p>
    <w:p w14:paraId="6588E09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7"/>
    <w:p w14:paraId="4F1C9503" w14:textId="77777777" w:rsidR="0005553B" w:rsidRDefault="0005553B">
      <w:pPr>
        <w:pStyle w:val="a9"/>
        <w:spacing w:after="0"/>
        <w:rPr>
          <w:rFonts w:ascii="Times New Roman" w:hAnsi="Times New Roman"/>
          <w:sz w:val="22"/>
          <w:szCs w:val="22"/>
          <w:lang w:eastAsia="zh-CN"/>
        </w:rPr>
      </w:pPr>
    </w:p>
    <w:p w14:paraId="168D689D" w14:textId="77777777" w:rsidR="0005553B" w:rsidRDefault="0005553B">
      <w:pPr>
        <w:pStyle w:val="a9"/>
        <w:spacing w:after="0"/>
        <w:rPr>
          <w:rFonts w:ascii="Times New Roman" w:hAnsi="Times New Roman"/>
          <w:sz w:val="22"/>
          <w:szCs w:val="22"/>
          <w:lang w:eastAsia="zh-CN"/>
        </w:rPr>
      </w:pPr>
    </w:p>
    <w:p w14:paraId="49F2FE51"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4B545380" w14:textId="77777777" w:rsidR="0005553B" w:rsidRDefault="002931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3F412854" w:rsidR="0005553B" w:rsidRDefault="002931C6" w:rsidP="00AB5811">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3C074B2D" w14:textId="77777777" w:rsidR="0005553B" w:rsidRDefault="002931C6">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a9"/>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3882DB07" w14:textId="4624A834"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sidR="00AB5811">
              <w:rPr>
                <w:rFonts w:ascii="Times New Roman" w:hAnsi="Times New Roman"/>
                <w:sz w:val="22"/>
                <w:szCs w:val="22"/>
                <w:lang w:eastAsia="zh-CN"/>
              </w:rPr>
              <w:t>“</w:t>
            </w:r>
            <w:r>
              <w:rPr>
                <w:rFonts w:ascii="Times New Roman" w:hAnsi="Times New Roman" w:hint="eastAsia"/>
                <w:sz w:val="22"/>
                <w:szCs w:val="22"/>
                <w:lang w:eastAsia="zh-CN"/>
              </w:rPr>
              <w:t>yes</w:t>
            </w:r>
            <w:r w:rsidR="00AB5811">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0F195D2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7BB2BA4"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9"/>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6F48F20"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9"/>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a9"/>
              <w:spacing w:after="0"/>
              <w:ind w:left="720"/>
              <w:rPr>
                <w:rFonts w:ascii="Times New Roman" w:hAnsi="Times New Roman"/>
                <w:sz w:val="22"/>
                <w:szCs w:val="22"/>
                <w:lang w:eastAsia="zh-CN"/>
              </w:rPr>
            </w:pPr>
          </w:p>
          <w:p w14:paraId="6022ED5A"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9"/>
              <w:spacing w:after="0"/>
              <w:ind w:left="720"/>
              <w:rPr>
                <w:rFonts w:ascii="Times New Roman" w:hAnsi="Times New Roman"/>
                <w:sz w:val="22"/>
                <w:szCs w:val="22"/>
                <w:lang w:eastAsia="zh-CN"/>
              </w:rPr>
            </w:pPr>
          </w:p>
          <w:p w14:paraId="741249FB" w14:textId="49429674"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a9"/>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a9"/>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E61BD02"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a9"/>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AFF6080" w:rsidR="00107B72" w:rsidRDefault="00107B72" w:rsidP="00107B72">
            <w:pPr>
              <w:pStyle w:val="a9"/>
              <w:numPr>
                <w:ilvl w:val="0"/>
                <w:numId w:val="32"/>
              </w:numPr>
              <w:spacing w:after="0"/>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w:t>
            </w:r>
            <w:r w:rsidR="00AB5811">
              <w:rPr>
                <w:rFonts w:ascii="Times New Roman" w:hAnsi="Times New Roman"/>
                <w:szCs w:val="22"/>
                <w:lang w:eastAsia="zh-CN"/>
              </w:rPr>
              <w:t>’</w:t>
            </w:r>
            <w:r>
              <w:rPr>
                <w:rFonts w:ascii="Times New Roman" w:hAnsi="Times New Roman"/>
                <w:szCs w:val="22"/>
                <w:lang w:eastAsia="zh-CN"/>
              </w:rPr>
              <w:t xml:space="preserve">t see the motivation. </w:t>
            </w:r>
          </w:p>
          <w:p w14:paraId="4574391D"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a9"/>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a9"/>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a9"/>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a9"/>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a9"/>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a9"/>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a9"/>
        <w:spacing w:after="0"/>
        <w:rPr>
          <w:rFonts w:ascii="Times New Roman" w:hAnsi="Times New Roman"/>
          <w:sz w:val="22"/>
          <w:szCs w:val="22"/>
          <w:lang w:eastAsia="zh-CN"/>
        </w:rPr>
      </w:pPr>
    </w:p>
    <w:p w14:paraId="2078DE49" w14:textId="77777777" w:rsidR="0005553B" w:rsidRDefault="0005553B">
      <w:pPr>
        <w:pStyle w:val="a9"/>
        <w:spacing w:after="0"/>
        <w:rPr>
          <w:rFonts w:ascii="Times New Roman" w:hAnsi="Times New Roman"/>
          <w:sz w:val="22"/>
          <w:szCs w:val="22"/>
          <w:lang w:eastAsia="zh-CN"/>
        </w:rPr>
      </w:pPr>
    </w:p>
    <w:p w14:paraId="57F4565B" w14:textId="77777777" w:rsidR="0005553B" w:rsidRDefault="0005553B">
      <w:pPr>
        <w:pStyle w:val="a9"/>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B1A6F54"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18F65BA" w14:textId="2B597764" w:rsidR="007C72F6" w:rsidRPr="007C72F6" w:rsidRDefault="007C72F6" w:rsidP="007C72F6">
      <w:pPr>
        <w:pStyle w:val="a9"/>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lastRenderedPageBreak/>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a9"/>
        <w:spacing w:after="0"/>
        <w:ind w:left="720"/>
        <w:rPr>
          <w:rFonts w:ascii="Times New Roman" w:hAnsi="Times New Roman"/>
          <w:sz w:val="22"/>
          <w:szCs w:val="22"/>
          <w:lang w:eastAsia="zh-CN"/>
        </w:rPr>
      </w:pPr>
    </w:p>
    <w:p w14:paraId="3721CC42"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a9"/>
        <w:spacing w:after="0"/>
        <w:ind w:left="720"/>
        <w:rPr>
          <w:rFonts w:ascii="Times New Roman" w:hAnsi="Times New Roman"/>
          <w:sz w:val="22"/>
          <w:szCs w:val="22"/>
          <w:lang w:eastAsia="zh-CN"/>
        </w:rPr>
      </w:pPr>
    </w:p>
    <w:p w14:paraId="417B2108" w14:textId="77777777" w:rsidR="009B60DB" w:rsidRDefault="009B60DB" w:rsidP="009B60D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9B60DB">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22460E79" w:rsidR="009B60DB" w:rsidRDefault="009B60DB" w:rsidP="009B60DB">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9B60DB">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1DAB6EA9" w14:textId="77777777" w:rsidR="009B60DB" w:rsidRDefault="009B60DB" w:rsidP="009B60DB">
      <w:pPr>
        <w:pStyle w:val="a9"/>
        <w:spacing w:after="0"/>
        <w:ind w:left="720"/>
        <w:rPr>
          <w:rFonts w:ascii="Times New Roman" w:hAnsi="Times New Roman"/>
          <w:sz w:val="22"/>
          <w:szCs w:val="22"/>
          <w:lang w:eastAsia="zh-CN"/>
        </w:rPr>
      </w:pPr>
    </w:p>
    <w:p w14:paraId="54C1026A" w14:textId="77777777" w:rsidR="009B60DB" w:rsidRDefault="009B60DB" w:rsidP="009B60D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r w:rsidR="007C72F6">
        <w:rPr>
          <w:rFonts w:ascii="Times New Roman" w:hAnsi="Times New Roman"/>
          <w:sz w:val="22"/>
          <w:szCs w:val="22"/>
          <w:lang w:eastAsia="zh-CN"/>
        </w:rPr>
        <w:t>, Ericsson</w:t>
      </w:r>
    </w:p>
    <w:p w14:paraId="175C92F7" w14:textId="77777777"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a9"/>
        <w:spacing w:after="0"/>
        <w:rPr>
          <w:rFonts w:ascii="Times New Roman" w:hAnsi="Times New Roman"/>
          <w:sz w:val="22"/>
          <w:szCs w:val="22"/>
          <w:lang w:eastAsia="zh-CN"/>
        </w:rPr>
      </w:pPr>
    </w:p>
    <w:p w14:paraId="2A8CF711" w14:textId="59E866DB" w:rsidR="00DB6F0F" w:rsidRDefault="00DB6F0F" w:rsidP="009B60DB">
      <w:pPr>
        <w:pStyle w:val="a9"/>
        <w:spacing w:after="0"/>
        <w:rPr>
          <w:rFonts w:ascii="Times New Roman" w:hAnsi="Times New Roman"/>
          <w:sz w:val="22"/>
          <w:szCs w:val="22"/>
          <w:lang w:eastAsia="zh-CN"/>
        </w:rPr>
      </w:pPr>
    </w:p>
    <w:p w14:paraId="179CD24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A8E402" w14:textId="77777777"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a9"/>
        <w:spacing w:after="0"/>
        <w:rPr>
          <w:rFonts w:ascii="Times New Roman" w:hAnsi="Times New Roman"/>
          <w:sz w:val="22"/>
          <w:szCs w:val="22"/>
          <w:lang w:eastAsia="zh-CN"/>
        </w:rPr>
      </w:pPr>
    </w:p>
    <w:p w14:paraId="2E87EF46"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a9"/>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a9"/>
        <w:spacing w:after="0"/>
        <w:rPr>
          <w:rFonts w:ascii="Times New Roman" w:hAnsi="Times New Roman"/>
          <w:sz w:val="22"/>
          <w:szCs w:val="22"/>
          <w:lang w:eastAsia="zh-CN"/>
        </w:rPr>
      </w:pPr>
    </w:p>
    <w:p w14:paraId="3B13F1C1"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a9"/>
        <w:spacing w:after="0"/>
        <w:rPr>
          <w:rFonts w:ascii="Times New Roman" w:hAnsi="Times New Roman"/>
          <w:sz w:val="22"/>
          <w:szCs w:val="22"/>
          <w:lang w:eastAsia="zh-CN"/>
        </w:rPr>
      </w:pPr>
    </w:p>
    <w:p w14:paraId="2547C354" w14:textId="336A39CE" w:rsidR="003804B6" w:rsidRDefault="003804B6" w:rsidP="00DB6F0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85F3E4" w14:textId="77777777" w:rsidR="00DB6F0F"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EB18659" w14:textId="77777777" w:rsidR="00BE33D1" w:rsidRDefault="00BE33D1" w:rsidP="00BE33D1">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AB5811" w14:paraId="61CE1D82" w14:textId="77777777" w:rsidTr="00FC2BF8">
        <w:tc>
          <w:tcPr>
            <w:tcW w:w="1805" w:type="dxa"/>
          </w:tcPr>
          <w:p w14:paraId="3E7605E5" w14:textId="7AE36C21" w:rsidR="00AB5811" w:rsidRPr="00AB5811" w:rsidRDefault="00AB5811" w:rsidP="00BE33D1">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0CCF489" w14:textId="08E7D107" w:rsidR="00AB5811" w:rsidRPr="00AB5811" w:rsidRDefault="00AB5811" w:rsidP="00AB5811">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50617E" w:rsidRPr="0050617E" w14:paraId="0389E7A2" w14:textId="77777777" w:rsidTr="00FC2BF8">
        <w:tc>
          <w:tcPr>
            <w:tcW w:w="1805" w:type="dxa"/>
          </w:tcPr>
          <w:p w14:paraId="6D0A57DF" w14:textId="36E0648E" w:rsidR="0050617E" w:rsidRP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97E6DDB" w14:textId="77777777" w:rsidR="0050617E" w:rsidRDefault="0050617E" w:rsidP="0050617E">
            <w:pPr>
              <w:pStyle w:val="a9"/>
              <w:numPr>
                <w:ilvl w:val="0"/>
                <w:numId w:val="39"/>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sidRPr="005162C2">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2495554" w14:textId="77777777" w:rsidR="0050617E" w:rsidRDefault="0050617E" w:rsidP="0050617E">
            <w:pPr>
              <w:pStyle w:val="a9"/>
              <w:numPr>
                <w:ilvl w:val="1"/>
                <w:numId w:val="39"/>
              </w:numPr>
              <w:spacing w:after="0" w:line="280" w:lineRule="atLeast"/>
              <w:jc w:val="left"/>
              <w:rPr>
                <w:rFonts w:ascii="Times New Roman" w:eastAsiaTheme="minorEastAsia" w:hAnsi="Times New Roman"/>
                <w:szCs w:val="22"/>
                <w:lang w:eastAsia="ko-KR"/>
              </w:rPr>
            </w:pPr>
            <w:r w:rsidRPr="005162C2">
              <w:rPr>
                <w:rFonts w:ascii="Times New Roman" w:eastAsiaTheme="minorEastAsia" w:hAnsi="Times New Roman"/>
                <w:szCs w:val="22"/>
                <w:lang w:eastAsia="ko-KR"/>
              </w:rPr>
              <w:t xml:space="preserve">As we </w:t>
            </w:r>
            <w:r>
              <w:rPr>
                <w:rFonts w:ascii="Times New Roman" w:eastAsiaTheme="minorEastAsia" w:hAnsi="Times New Roman"/>
                <w:szCs w:val="22"/>
                <w:lang w:eastAsia="ko-KR"/>
              </w:rPr>
              <w:t xml:space="preserve">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sidRPr="005162C2">
              <w:rPr>
                <w:rFonts w:ascii="Times New Roman" w:eastAsiaTheme="minorEastAsia" w:hAnsi="Times New Roman"/>
                <w:szCs w:val="22"/>
                <w:lang w:eastAsia="ko-KR"/>
              </w:rPr>
              <w:t xml:space="preserve">We share the view with LGE that there is insufficient justification for supporting 96 RBs. </w:t>
            </w:r>
          </w:p>
          <w:p w14:paraId="325B7180" w14:textId="77777777" w:rsidR="0050617E" w:rsidRPr="005162C2" w:rsidRDefault="0050617E" w:rsidP="0050617E">
            <w:pPr>
              <w:pStyle w:val="a9"/>
              <w:numPr>
                <w:ilvl w:val="1"/>
                <w:numId w:val="39"/>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791E0A3F" w14:textId="77777777" w:rsidR="0050617E" w:rsidRDefault="0050617E" w:rsidP="0050617E">
            <w:pPr>
              <w:pStyle w:val="a9"/>
              <w:numPr>
                <w:ilvl w:val="0"/>
                <w:numId w:val="39"/>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0D9EDF0" w14:textId="77777777" w:rsidR="0050617E" w:rsidRPr="0050617E" w:rsidRDefault="0050617E" w:rsidP="0050617E">
            <w:pPr>
              <w:pStyle w:val="a9"/>
              <w:spacing w:after="0" w:line="280" w:lineRule="atLeast"/>
              <w:jc w:val="left"/>
              <w:rPr>
                <w:rFonts w:ascii="Times New Roman" w:eastAsiaTheme="minorEastAsia" w:hAnsi="Times New Roman"/>
                <w:szCs w:val="22"/>
                <w:lang w:eastAsia="ko-KR"/>
              </w:rPr>
            </w:pPr>
          </w:p>
        </w:tc>
      </w:tr>
    </w:tbl>
    <w:p w14:paraId="2F9096DB" w14:textId="77777777" w:rsidR="00DB6F0F" w:rsidRDefault="00DB6F0F" w:rsidP="00DB6F0F">
      <w:pPr>
        <w:pStyle w:val="a9"/>
        <w:spacing w:after="0"/>
        <w:rPr>
          <w:rFonts w:ascii="Times New Roman" w:hAnsi="Times New Roman"/>
          <w:sz w:val="22"/>
          <w:szCs w:val="22"/>
          <w:lang w:eastAsia="zh-CN"/>
        </w:rPr>
      </w:pPr>
    </w:p>
    <w:p w14:paraId="58F82533" w14:textId="77777777" w:rsidR="00DB6F0F" w:rsidRDefault="00DB6F0F" w:rsidP="00DB6F0F">
      <w:pPr>
        <w:pStyle w:val="a9"/>
        <w:spacing w:after="0"/>
        <w:rPr>
          <w:rFonts w:ascii="Times New Roman" w:hAnsi="Times New Roman"/>
          <w:sz w:val="22"/>
          <w:szCs w:val="22"/>
          <w:lang w:eastAsia="zh-CN"/>
        </w:rPr>
      </w:pPr>
    </w:p>
    <w:p w14:paraId="42B806F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a9"/>
        <w:spacing w:after="0"/>
        <w:rPr>
          <w:rFonts w:ascii="Times New Roman" w:hAnsi="Times New Roman"/>
          <w:sz w:val="22"/>
          <w:szCs w:val="22"/>
          <w:lang w:eastAsia="zh-CN"/>
        </w:rPr>
      </w:pPr>
    </w:p>
    <w:p w14:paraId="43BEC4A3" w14:textId="088A87CC" w:rsidR="00DB6F0F" w:rsidRDefault="00DB6F0F" w:rsidP="009B60DB">
      <w:pPr>
        <w:pStyle w:val="a9"/>
        <w:spacing w:after="0"/>
        <w:rPr>
          <w:rFonts w:ascii="Times New Roman" w:hAnsi="Times New Roman"/>
          <w:sz w:val="22"/>
          <w:szCs w:val="22"/>
          <w:lang w:eastAsia="zh-CN"/>
        </w:rPr>
      </w:pPr>
    </w:p>
    <w:p w14:paraId="2EDA997C" w14:textId="133EF0B5" w:rsidR="00DB6F0F" w:rsidRDefault="00DB6F0F">
      <w:pPr>
        <w:pStyle w:val="a9"/>
        <w:spacing w:after="0"/>
        <w:rPr>
          <w:rFonts w:ascii="Times New Roman" w:hAnsi="Times New Roman"/>
          <w:sz w:val="22"/>
          <w:szCs w:val="22"/>
          <w:lang w:eastAsia="zh-CN"/>
        </w:rPr>
      </w:pPr>
    </w:p>
    <w:p w14:paraId="70A50E3E" w14:textId="77777777" w:rsidR="00DB6F0F" w:rsidRDefault="00DB6F0F">
      <w:pPr>
        <w:pStyle w:val="a9"/>
        <w:spacing w:after="0"/>
        <w:rPr>
          <w:rFonts w:ascii="Times New Roman" w:hAnsi="Times New Roman"/>
          <w:sz w:val="22"/>
          <w:szCs w:val="22"/>
          <w:lang w:eastAsia="zh-CN"/>
        </w:rPr>
      </w:pPr>
    </w:p>
    <w:p w14:paraId="6516F0B8" w14:textId="77777777" w:rsidR="0005553B" w:rsidRDefault="0005553B">
      <w:pPr>
        <w:pStyle w:val="a9"/>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lastRenderedPageBreak/>
        <w:t>2.1.5 Various other aspects on SSB Design</w:t>
      </w:r>
    </w:p>
    <w:p w14:paraId="5821CAF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9"/>
        <w:spacing w:after="0"/>
        <w:rPr>
          <w:rFonts w:ascii="Times New Roman" w:hAnsi="Times New Roman"/>
          <w:sz w:val="22"/>
          <w:szCs w:val="22"/>
          <w:lang w:eastAsia="zh-CN"/>
        </w:rPr>
      </w:pPr>
    </w:p>
    <w:p w14:paraId="286EA1D6" w14:textId="77777777" w:rsidR="0005553B" w:rsidRDefault="0005553B">
      <w:pPr>
        <w:pStyle w:val="a9"/>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9"/>
        <w:spacing w:after="0"/>
        <w:ind w:left="720"/>
        <w:rPr>
          <w:rFonts w:ascii="Times New Roman" w:hAnsi="Times New Roman"/>
          <w:sz w:val="22"/>
          <w:szCs w:val="22"/>
          <w:lang w:eastAsia="zh-CN"/>
        </w:rPr>
      </w:pPr>
    </w:p>
    <w:p w14:paraId="0BCE067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9"/>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9"/>
        <w:spacing w:after="0"/>
        <w:rPr>
          <w:rFonts w:ascii="Times New Roman" w:hAnsi="Times New Roman"/>
          <w:sz w:val="22"/>
          <w:szCs w:val="22"/>
          <w:lang w:eastAsia="zh-CN"/>
        </w:rPr>
      </w:pPr>
    </w:p>
    <w:p w14:paraId="27D0F2D3"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9"/>
        <w:spacing w:after="0"/>
        <w:ind w:left="720"/>
        <w:rPr>
          <w:rFonts w:ascii="Times New Roman" w:hAnsi="Times New Roman"/>
          <w:sz w:val="22"/>
          <w:szCs w:val="22"/>
          <w:lang w:eastAsia="zh-CN"/>
        </w:rPr>
      </w:pPr>
    </w:p>
    <w:p w14:paraId="253A2B31"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Any changes to the default SSB periodicity to be assumed by the UE</w:t>
      </w:r>
    </w:p>
    <w:p w14:paraId="4397C4F3" w14:textId="77777777" w:rsidR="0005553B" w:rsidRDefault="0005553B">
      <w:pPr>
        <w:pStyle w:val="afb"/>
        <w:rPr>
          <w:lang w:eastAsia="zh-CN"/>
        </w:rPr>
      </w:pPr>
    </w:p>
    <w:p w14:paraId="306B896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9"/>
        <w:spacing w:after="0"/>
        <w:rPr>
          <w:rFonts w:ascii="Times New Roman" w:hAnsi="Times New Roman"/>
          <w:sz w:val="22"/>
          <w:szCs w:val="22"/>
          <w:lang w:eastAsia="zh-CN"/>
        </w:rPr>
      </w:pPr>
    </w:p>
    <w:p w14:paraId="20B46307"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a9"/>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lastRenderedPageBreak/>
              <w:t>Convida Wireless</w:t>
            </w:r>
          </w:p>
        </w:tc>
        <w:tc>
          <w:tcPr>
            <w:tcW w:w="8157" w:type="dxa"/>
          </w:tcPr>
          <w:p w14:paraId="275104D2" w14:textId="5CD8F15B" w:rsidR="002574BD" w:rsidRPr="002574BD" w:rsidRDefault="002574BD" w:rsidP="002574BD">
            <w:pPr>
              <w:pStyle w:val="a9"/>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5.35pt;height:20.15pt;mso-width-percent:0;mso-height-percent:0;mso-width-percent:0;mso-height-percent:0" o:ole="">
                  <v:imagedata r:id="rId17" o:title=""/>
                </v:shape>
                <o:OLEObject Type="Embed" ProgID="Equation.3" ShapeID="_x0000_i1027" DrawAspect="Content" ObjectID="_1683359646"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4.55pt;height:15pt;mso-width-percent:0;mso-height-percent:0;mso-width-percent:0;mso-height-percent:0" o:ole="">
                  <v:imagedata r:id="rId19" o:title=""/>
                </v:shape>
                <o:OLEObject Type="Embed" ProgID="Equation.3" ShapeID="_x0000_i1028" DrawAspect="Content" ObjectID="_1683359647"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a9"/>
              <w:spacing w:after="0"/>
              <w:ind w:left="360"/>
              <w:rPr>
                <w:rFonts w:ascii="Times New Roman" w:hAnsi="Times New Roman"/>
                <w:szCs w:val="22"/>
                <w:lang w:eastAsia="zh-CN"/>
              </w:rPr>
            </w:pPr>
          </w:p>
        </w:tc>
      </w:tr>
    </w:tbl>
    <w:p w14:paraId="045AD405" w14:textId="77777777" w:rsidR="0005553B" w:rsidRDefault="0005553B">
      <w:pPr>
        <w:pStyle w:val="a9"/>
        <w:spacing w:after="0"/>
        <w:rPr>
          <w:rFonts w:ascii="Times New Roman" w:hAnsi="Times New Roman"/>
          <w:sz w:val="22"/>
          <w:szCs w:val="22"/>
          <w:lang w:eastAsia="zh-CN"/>
        </w:rPr>
      </w:pPr>
    </w:p>
    <w:p w14:paraId="139F2CE5" w14:textId="77777777" w:rsidR="0005553B" w:rsidRDefault="0005553B">
      <w:pPr>
        <w:pStyle w:val="a9"/>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0276D35" w14:textId="03B0D69F" w:rsidR="007A6802" w:rsidRDefault="0062721D">
      <w:pPr>
        <w:pStyle w:val="a9"/>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a9"/>
        <w:spacing w:after="0"/>
        <w:rPr>
          <w:rFonts w:ascii="Times New Roman" w:hAnsi="Times New Roman"/>
          <w:sz w:val="22"/>
          <w:szCs w:val="22"/>
          <w:lang w:eastAsia="zh-CN"/>
        </w:rPr>
      </w:pPr>
    </w:p>
    <w:p w14:paraId="5ECA6199"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a9"/>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a9"/>
        <w:spacing w:after="0"/>
        <w:rPr>
          <w:rFonts w:ascii="Times New Roman" w:hAnsi="Times New Roman"/>
          <w:sz w:val="22"/>
          <w:szCs w:val="22"/>
          <w:lang w:eastAsia="zh-CN"/>
        </w:rPr>
      </w:pPr>
    </w:p>
    <w:p w14:paraId="069E9A16"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50617E" w:rsidRPr="0050617E" w14:paraId="10D7C321" w14:textId="77777777" w:rsidTr="00FC2BF8">
        <w:tc>
          <w:tcPr>
            <w:tcW w:w="1805" w:type="dxa"/>
          </w:tcPr>
          <w:p w14:paraId="4FF89A43" w14:textId="1607C122" w:rsidR="0050617E" w:rsidRP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288EFF2" w14:textId="77777777" w:rsidR="0050617E" w:rsidRDefault="0050617E" w:rsidP="0050617E">
            <w:pPr>
              <w:pStyle w:val="a9"/>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1A69F267" w14:textId="77777777" w:rsid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D852AF0" w14:textId="77777777" w:rsidR="0050617E" w:rsidRDefault="0050617E" w:rsidP="0050617E">
            <w:pPr>
              <w:pStyle w:val="a9"/>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0F42CDA4" w14:textId="28CD2B01" w:rsidR="0050617E" w:rsidRPr="0050617E" w:rsidRDefault="0050617E" w:rsidP="0050617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461B5829" w14:textId="77777777" w:rsidR="007A6802" w:rsidRDefault="007A6802" w:rsidP="007A6802">
      <w:pPr>
        <w:pStyle w:val="a9"/>
        <w:spacing w:after="0"/>
        <w:rPr>
          <w:rFonts w:ascii="Times New Roman" w:hAnsi="Times New Roman"/>
          <w:sz w:val="22"/>
          <w:szCs w:val="22"/>
          <w:lang w:eastAsia="zh-CN"/>
        </w:rPr>
      </w:pPr>
    </w:p>
    <w:p w14:paraId="2211FE14" w14:textId="77777777" w:rsidR="007A6802" w:rsidRDefault="007A6802" w:rsidP="007A6802">
      <w:pPr>
        <w:pStyle w:val="a9"/>
        <w:spacing w:after="0"/>
        <w:rPr>
          <w:rFonts w:ascii="Times New Roman" w:hAnsi="Times New Roman"/>
          <w:sz w:val="22"/>
          <w:szCs w:val="22"/>
          <w:lang w:eastAsia="zh-CN"/>
        </w:rPr>
      </w:pPr>
    </w:p>
    <w:p w14:paraId="274D0F4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a9"/>
        <w:spacing w:after="0"/>
        <w:rPr>
          <w:rFonts w:ascii="Times New Roman" w:hAnsi="Times New Roman"/>
          <w:sz w:val="22"/>
          <w:szCs w:val="22"/>
          <w:lang w:eastAsia="zh-CN"/>
        </w:rPr>
      </w:pPr>
    </w:p>
    <w:p w14:paraId="0A56D459" w14:textId="77777777" w:rsidR="007A6802" w:rsidRDefault="007A6802" w:rsidP="007A6802">
      <w:pPr>
        <w:pStyle w:val="a9"/>
        <w:spacing w:after="0"/>
        <w:rPr>
          <w:rFonts w:ascii="Times New Roman" w:hAnsi="Times New Roman"/>
          <w:sz w:val="22"/>
          <w:szCs w:val="22"/>
          <w:lang w:eastAsia="zh-CN"/>
        </w:rPr>
      </w:pPr>
    </w:p>
    <w:p w14:paraId="3250BF5F" w14:textId="77777777" w:rsidR="007A6802" w:rsidRDefault="007A6802">
      <w:pPr>
        <w:pStyle w:val="a9"/>
        <w:spacing w:after="0"/>
        <w:rPr>
          <w:rFonts w:ascii="Times New Roman" w:hAnsi="Times New Roman"/>
          <w:sz w:val="22"/>
          <w:szCs w:val="22"/>
          <w:lang w:eastAsia="zh-CN"/>
        </w:rPr>
      </w:pPr>
    </w:p>
    <w:p w14:paraId="3BC95B18" w14:textId="77777777" w:rsidR="0005553B" w:rsidRDefault="0005553B">
      <w:pPr>
        <w:pStyle w:val="a9"/>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78C6C40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9"/>
        <w:spacing w:after="0"/>
        <w:rPr>
          <w:rFonts w:ascii="Times New Roman" w:hAnsi="Times New Roman"/>
          <w:sz w:val="22"/>
          <w:szCs w:val="22"/>
          <w:lang w:eastAsia="zh-CN"/>
        </w:rPr>
      </w:pPr>
    </w:p>
    <w:p w14:paraId="0254B6F7" w14:textId="77777777" w:rsidR="0005553B" w:rsidRDefault="0005553B">
      <w:pPr>
        <w:pStyle w:val="a9"/>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9"/>
        <w:spacing w:after="0"/>
        <w:rPr>
          <w:rFonts w:ascii="Times New Roman" w:hAnsi="Times New Roman"/>
          <w:sz w:val="22"/>
          <w:szCs w:val="22"/>
          <w:lang w:eastAsia="zh-CN"/>
        </w:rPr>
      </w:pPr>
    </w:p>
    <w:p w14:paraId="57359D36" w14:textId="77777777" w:rsidR="0005553B" w:rsidRDefault="0005553B">
      <w:pPr>
        <w:pStyle w:val="a9"/>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8" w:name="_Hlk72321700"/>
      <w:r>
        <w:rPr>
          <w:rFonts w:ascii="Times New Roman" w:hAnsi="Times New Roman"/>
          <w:b/>
          <w:bCs/>
          <w:sz w:val="22"/>
          <w:szCs w:val="18"/>
          <w:u w:val="single"/>
          <w:lang w:eastAsia="zh-CN"/>
        </w:rPr>
        <w:t>1st Round Discussion:</w:t>
      </w:r>
    </w:p>
    <w:p w14:paraId="4197A89D"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9"/>
        <w:spacing w:after="0"/>
        <w:rPr>
          <w:rFonts w:ascii="Times New Roman" w:hAnsi="Times New Roman"/>
          <w:sz w:val="22"/>
          <w:szCs w:val="22"/>
          <w:lang w:eastAsia="zh-CN"/>
        </w:rPr>
      </w:pPr>
    </w:p>
    <w:p w14:paraId="2992AFA6"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8"/>
    <w:p w14:paraId="36FC858F" w14:textId="77777777" w:rsidR="0005553B" w:rsidRDefault="0005553B">
      <w:pPr>
        <w:pStyle w:val="a9"/>
        <w:spacing w:after="0"/>
        <w:ind w:left="720"/>
        <w:rPr>
          <w:rFonts w:ascii="Times New Roman" w:hAnsi="Times New Roman"/>
          <w:sz w:val="22"/>
          <w:szCs w:val="22"/>
          <w:lang w:eastAsia="zh-CN"/>
        </w:rPr>
      </w:pPr>
    </w:p>
    <w:p w14:paraId="109CA1DC"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142BBE19"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a9"/>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9"/>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9"/>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9"/>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9"/>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w:t>
            </w:r>
            <w:r w:rsidRPr="000B5E61">
              <w:rPr>
                <w:rFonts w:ascii="Times New Roman" w:hAnsi="Times New Roman"/>
                <w:i/>
                <w:sz w:val="22"/>
                <w:szCs w:val="22"/>
                <w:lang w:eastAsia="zh-CN"/>
              </w:rPr>
              <w:lastRenderedPageBreak/>
              <w:t xml:space="preserve">supported for non-initial access case or for both initial access and non-initial access cases must be made in RAN1. RAN2 has no means to make such a decision. </w:t>
            </w:r>
          </w:p>
          <w:p w14:paraId="0D517693"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9"/>
              <w:spacing w:after="0"/>
              <w:rPr>
                <w:rFonts w:ascii="Times New Roman" w:hAnsi="Times New Roman"/>
                <w:sz w:val="22"/>
                <w:szCs w:val="22"/>
                <w:lang w:eastAsia="zh-CN"/>
              </w:rPr>
            </w:pPr>
          </w:p>
          <w:p w14:paraId="43797852" w14:textId="77777777" w:rsidR="0075678E" w:rsidRPr="00094E91" w:rsidRDefault="0075678E" w:rsidP="009A7727">
            <w:pPr>
              <w:pStyle w:val="a9"/>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a9"/>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a9"/>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9"/>
              <w:spacing w:after="0"/>
              <w:rPr>
                <w:rFonts w:ascii="Times New Roman" w:hAnsi="Times New Roman"/>
                <w:sz w:val="22"/>
                <w:szCs w:val="22"/>
                <w:lang w:eastAsia="zh-CN"/>
              </w:rPr>
            </w:pPr>
          </w:p>
          <w:p w14:paraId="28955A4D" w14:textId="77777777" w:rsidR="0075678E" w:rsidRDefault="0075678E" w:rsidP="009A7727">
            <w:pPr>
              <w:pStyle w:val="a9"/>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9"/>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a9"/>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a9"/>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a9"/>
        <w:spacing w:after="0"/>
        <w:rPr>
          <w:rFonts w:ascii="Times New Roman" w:hAnsi="Times New Roman"/>
          <w:sz w:val="22"/>
          <w:szCs w:val="22"/>
          <w:lang w:eastAsia="zh-CN"/>
        </w:rPr>
      </w:pPr>
    </w:p>
    <w:p w14:paraId="697ECE36" w14:textId="77777777" w:rsidR="0005553B" w:rsidRDefault="0005553B">
      <w:pPr>
        <w:pStyle w:val="a9"/>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w:t>
      </w:r>
      <w:r>
        <w:rPr>
          <w:rFonts w:ascii="Times New Roman" w:hAnsi="Times New Roman"/>
          <w:sz w:val="22"/>
          <w:szCs w:val="22"/>
          <w:lang w:eastAsia="zh-CN"/>
        </w:rPr>
        <w:lastRenderedPageBreak/>
        <w:t>480/960kHz SSB support for initial access. Therefore moderator assumes discussion on supported PRACH numerology can be skipped for this meeting.</w:t>
      </w:r>
    </w:p>
    <w:p w14:paraId="2C169109" w14:textId="401D0DF5" w:rsidR="0005553B" w:rsidRDefault="0005553B">
      <w:pPr>
        <w:pStyle w:val="a9"/>
        <w:spacing w:after="0"/>
        <w:rPr>
          <w:rFonts w:ascii="Times New Roman" w:hAnsi="Times New Roman"/>
          <w:sz w:val="22"/>
          <w:szCs w:val="22"/>
          <w:lang w:eastAsia="zh-CN"/>
        </w:rPr>
      </w:pPr>
    </w:p>
    <w:p w14:paraId="209611C6"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a9"/>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a9"/>
        <w:spacing w:after="0"/>
        <w:rPr>
          <w:rFonts w:ascii="Times New Roman" w:hAnsi="Times New Roman"/>
          <w:sz w:val="22"/>
          <w:szCs w:val="22"/>
          <w:lang w:eastAsia="zh-CN"/>
        </w:rPr>
      </w:pPr>
    </w:p>
    <w:p w14:paraId="47EB34D1" w14:textId="1AE1E29D" w:rsidR="00385F62" w:rsidRDefault="00385F62" w:rsidP="007A6802">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a9"/>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656910" w14:textId="08DD8B52" w:rsidR="00BE33D1" w:rsidRDefault="00BE33D1" w:rsidP="00BE33D1">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360EC" w:rsidRPr="00B01C14" w14:paraId="74A164C3" w14:textId="77777777" w:rsidTr="008360EC">
        <w:tc>
          <w:tcPr>
            <w:tcW w:w="1805" w:type="dxa"/>
          </w:tcPr>
          <w:p w14:paraId="018EEBCC" w14:textId="77777777" w:rsidR="008360EC" w:rsidRPr="00B01C14" w:rsidRDefault="008360EC" w:rsidP="000F710F">
            <w:pPr>
              <w:pStyle w:val="a9"/>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62F88F61" w14:textId="77777777" w:rsidR="008360EC" w:rsidRPr="00B01C14" w:rsidRDefault="008360EC" w:rsidP="000F710F">
            <w:pPr>
              <w:pStyle w:val="a9"/>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have the same understanding with FL.</w:t>
            </w:r>
          </w:p>
        </w:tc>
      </w:tr>
    </w:tbl>
    <w:p w14:paraId="41B679AC" w14:textId="77777777" w:rsidR="007A6802" w:rsidRDefault="007A6802" w:rsidP="007A6802">
      <w:pPr>
        <w:pStyle w:val="a9"/>
        <w:spacing w:after="0"/>
        <w:rPr>
          <w:rFonts w:ascii="Times New Roman" w:hAnsi="Times New Roman"/>
          <w:sz w:val="22"/>
          <w:szCs w:val="22"/>
          <w:lang w:eastAsia="zh-CN"/>
        </w:rPr>
      </w:pPr>
    </w:p>
    <w:p w14:paraId="10668451" w14:textId="77777777" w:rsidR="007A6802" w:rsidRDefault="007A6802" w:rsidP="007A6802">
      <w:pPr>
        <w:pStyle w:val="a9"/>
        <w:spacing w:after="0"/>
        <w:rPr>
          <w:rFonts w:ascii="Times New Roman" w:hAnsi="Times New Roman"/>
          <w:sz w:val="22"/>
          <w:szCs w:val="22"/>
          <w:lang w:eastAsia="zh-CN"/>
        </w:rPr>
      </w:pPr>
    </w:p>
    <w:p w14:paraId="47EEE02E"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a9"/>
        <w:spacing w:after="0"/>
        <w:rPr>
          <w:rFonts w:ascii="Times New Roman" w:hAnsi="Times New Roman"/>
          <w:sz w:val="22"/>
          <w:szCs w:val="22"/>
          <w:lang w:eastAsia="zh-CN"/>
        </w:rPr>
      </w:pPr>
    </w:p>
    <w:p w14:paraId="0569A3B4" w14:textId="77777777" w:rsidR="007A6802" w:rsidRDefault="007A6802" w:rsidP="007A6802">
      <w:pPr>
        <w:pStyle w:val="a9"/>
        <w:spacing w:after="0"/>
        <w:rPr>
          <w:rFonts w:ascii="Times New Roman" w:hAnsi="Times New Roman"/>
          <w:sz w:val="22"/>
          <w:szCs w:val="22"/>
          <w:lang w:eastAsia="zh-CN"/>
        </w:rPr>
      </w:pPr>
    </w:p>
    <w:p w14:paraId="35AD4F9D" w14:textId="54D40B2E" w:rsidR="007A6802" w:rsidRDefault="007A6802">
      <w:pPr>
        <w:pStyle w:val="a9"/>
        <w:spacing w:after="0"/>
        <w:rPr>
          <w:rFonts w:ascii="Times New Roman" w:hAnsi="Times New Roman"/>
          <w:sz w:val="22"/>
          <w:szCs w:val="22"/>
          <w:lang w:eastAsia="zh-CN"/>
        </w:rPr>
      </w:pPr>
    </w:p>
    <w:p w14:paraId="65BDD90C" w14:textId="3F3C8C6F" w:rsidR="007A6802" w:rsidRDefault="007A6802">
      <w:pPr>
        <w:pStyle w:val="a9"/>
        <w:spacing w:after="0"/>
        <w:rPr>
          <w:rFonts w:ascii="Times New Roman" w:hAnsi="Times New Roman"/>
          <w:sz w:val="22"/>
          <w:szCs w:val="22"/>
          <w:lang w:eastAsia="zh-CN"/>
        </w:rPr>
      </w:pPr>
    </w:p>
    <w:p w14:paraId="10E44775" w14:textId="77777777" w:rsidR="007A6802" w:rsidRDefault="007A6802">
      <w:pPr>
        <w:pStyle w:val="a9"/>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Conclude that for PRACH with 480/960 kHz SCS, only L = 139 is supported, i.e., L = 571 and 1151 are not supported.</w:t>
      </w:r>
    </w:p>
    <w:p w14:paraId="7852A0B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9"/>
        <w:spacing w:after="0"/>
        <w:rPr>
          <w:rFonts w:ascii="Times New Roman" w:hAnsi="Times New Roman"/>
          <w:sz w:val="22"/>
          <w:szCs w:val="22"/>
          <w:lang w:eastAsia="zh-CN"/>
        </w:rPr>
      </w:pPr>
    </w:p>
    <w:p w14:paraId="547990FA" w14:textId="77777777" w:rsidR="0005553B" w:rsidRDefault="0005553B">
      <w:pPr>
        <w:pStyle w:val="a9"/>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9"/>
        <w:spacing w:after="0"/>
        <w:ind w:left="720"/>
        <w:rPr>
          <w:rFonts w:ascii="Times New Roman" w:hAnsi="Times New Roman"/>
          <w:sz w:val="22"/>
          <w:szCs w:val="22"/>
          <w:lang w:eastAsia="zh-CN"/>
        </w:rPr>
      </w:pPr>
    </w:p>
    <w:p w14:paraId="4349693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afb"/>
        <w:rPr>
          <w:lang w:eastAsia="zh-CN"/>
        </w:rPr>
      </w:pPr>
    </w:p>
    <w:p w14:paraId="725575C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9"/>
        <w:spacing w:after="0"/>
        <w:rPr>
          <w:rFonts w:ascii="Times New Roman" w:hAnsi="Times New Roman"/>
          <w:sz w:val="22"/>
          <w:szCs w:val="22"/>
          <w:lang w:eastAsia="zh-CN"/>
        </w:rPr>
      </w:pPr>
    </w:p>
    <w:p w14:paraId="2694BA4F" w14:textId="77777777" w:rsidR="0005553B" w:rsidRDefault="0005553B">
      <w:pPr>
        <w:pStyle w:val="a9"/>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19" w:name="_Hlk72321713"/>
      <w:r>
        <w:rPr>
          <w:rFonts w:ascii="Times New Roman" w:hAnsi="Times New Roman"/>
          <w:b/>
          <w:bCs/>
          <w:sz w:val="22"/>
          <w:szCs w:val="18"/>
          <w:u w:val="single"/>
          <w:lang w:eastAsia="zh-CN"/>
        </w:rPr>
        <w:lastRenderedPageBreak/>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9"/>
    <w:p w14:paraId="5EF38DEB" w14:textId="77777777" w:rsidR="0005553B" w:rsidRDefault="0005553B">
      <w:pPr>
        <w:pStyle w:val="a9"/>
        <w:spacing w:after="0"/>
        <w:rPr>
          <w:rFonts w:ascii="Times New Roman" w:hAnsi="Times New Roman"/>
          <w:sz w:val="22"/>
          <w:szCs w:val="22"/>
          <w:lang w:eastAsia="zh-CN"/>
        </w:rPr>
      </w:pPr>
    </w:p>
    <w:p w14:paraId="4098621D"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a9"/>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9"/>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9"/>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9"/>
              <w:spacing w:after="0"/>
              <w:rPr>
                <w:rFonts w:ascii="Times New Roman" w:hAnsi="Times New Roman"/>
                <w:sz w:val="22"/>
                <w:szCs w:val="22"/>
                <w:lang w:eastAsia="zh-CN"/>
              </w:rPr>
            </w:pPr>
          </w:p>
          <w:p w14:paraId="47DB0574"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9"/>
              <w:spacing w:after="0"/>
              <w:rPr>
                <w:rFonts w:ascii="Times New Roman" w:eastAsiaTheme="minorEastAsia" w:hAnsi="Times New Roman"/>
                <w:sz w:val="22"/>
                <w:szCs w:val="22"/>
                <w:lang w:eastAsia="ko-KR"/>
              </w:rPr>
            </w:pPr>
          </w:p>
          <w:p w14:paraId="4DAA4BBC" w14:textId="77777777" w:rsidR="00A80216" w:rsidRDefault="00A80216" w:rsidP="009A7727">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9"/>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a9"/>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a9"/>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a9"/>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lastRenderedPageBreak/>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a9"/>
        <w:spacing w:after="0"/>
        <w:rPr>
          <w:rFonts w:ascii="Times New Roman" w:hAnsi="Times New Roman"/>
          <w:sz w:val="22"/>
          <w:szCs w:val="22"/>
          <w:lang w:eastAsia="zh-CN"/>
        </w:rPr>
      </w:pPr>
    </w:p>
    <w:p w14:paraId="71DF588D" w14:textId="77777777" w:rsidR="0005553B" w:rsidRDefault="0005553B">
      <w:pPr>
        <w:pStyle w:val="a9"/>
        <w:spacing w:after="0"/>
        <w:rPr>
          <w:rFonts w:ascii="Times New Roman" w:hAnsi="Times New Roman"/>
          <w:sz w:val="22"/>
          <w:szCs w:val="22"/>
          <w:lang w:eastAsia="zh-CN"/>
        </w:rPr>
      </w:pPr>
    </w:p>
    <w:p w14:paraId="205517EE" w14:textId="77777777" w:rsidR="0005553B" w:rsidRDefault="0005553B">
      <w:pPr>
        <w:pStyle w:val="a9"/>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a9"/>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a9"/>
        <w:spacing w:after="0"/>
        <w:rPr>
          <w:rFonts w:ascii="Times New Roman" w:hAnsi="Times New Roman"/>
          <w:sz w:val="22"/>
          <w:szCs w:val="22"/>
          <w:lang w:eastAsia="zh-CN"/>
        </w:rPr>
      </w:pPr>
    </w:p>
    <w:p w14:paraId="40B9D315"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a9"/>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a9"/>
        <w:spacing w:after="0"/>
        <w:rPr>
          <w:rFonts w:ascii="Times New Roman" w:hAnsi="Times New Roman"/>
          <w:sz w:val="22"/>
          <w:szCs w:val="22"/>
          <w:lang w:eastAsia="zh-CN"/>
        </w:rPr>
      </w:pPr>
    </w:p>
    <w:p w14:paraId="28DC155E" w14:textId="77777777" w:rsidR="007114A8" w:rsidRDefault="007114A8" w:rsidP="007114A8">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a9"/>
        <w:spacing w:after="0"/>
        <w:rPr>
          <w:rFonts w:ascii="Times New Roman" w:hAnsi="Times New Roman"/>
          <w:sz w:val="22"/>
          <w:szCs w:val="22"/>
          <w:lang w:eastAsia="zh-CN"/>
        </w:rPr>
      </w:pPr>
    </w:p>
    <w:p w14:paraId="7ED91685" w14:textId="7C2B8DCF" w:rsidR="00490AEB" w:rsidRDefault="007114A8" w:rsidP="00490AEB">
      <w:pPr>
        <w:pStyle w:val="a9"/>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a9"/>
        <w:spacing w:after="0"/>
        <w:rPr>
          <w:rFonts w:ascii="Times New Roman" w:hAnsi="Times New Roman"/>
          <w:sz w:val="22"/>
          <w:szCs w:val="22"/>
          <w:lang w:eastAsia="zh-CN"/>
        </w:rPr>
      </w:pPr>
    </w:p>
    <w:p w14:paraId="2907F185"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BE33D1" w:rsidRPr="00A1546E" w14:paraId="6062496E" w14:textId="77777777" w:rsidTr="00FC2BF8">
        <w:tc>
          <w:tcPr>
            <w:tcW w:w="1805" w:type="dxa"/>
          </w:tcPr>
          <w:p w14:paraId="3E82FBC8" w14:textId="7E8B478D" w:rsidR="00BE33D1" w:rsidRDefault="00BE33D1" w:rsidP="00BE33D1">
            <w:pPr>
              <w:pStyle w:val="a9"/>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4201F6B5" w14:textId="4044F8B7" w:rsidR="00BE33D1" w:rsidRDefault="00BE33D1" w:rsidP="00BE33D1">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360EC" w:rsidRPr="00B01C14" w14:paraId="77CA9D62" w14:textId="77777777" w:rsidTr="000F710F">
        <w:trPr>
          <w:trHeight w:val="258"/>
        </w:trPr>
        <w:tc>
          <w:tcPr>
            <w:tcW w:w="1805" w:type="dxa"/>
          </w:tcPr>
          <w:p w14:paraId="47632792" w14:textId="77777777" w:rsidR="008360EC" w:rsidRPr="00B01C14" w:rsidRDefault="008360EC" w:rsidP="000F710F">
            <w:pPr>
              <w:pStyle w:val="a9"/>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41F1E428" w14:textId="77777777" w:rsidR="008360EC" w:rsidRPr="00B01C14" w:rsidRDefault="008360EC" w:rsidP="000F710F">
            <w:pPr>
              <w:pStyle w:val="a9"/>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think that L=139 is sufficient for 480 kHz PRACH.</w:t>
            </w:r>
          </w:p>
        </w:tc>
      </w:tr>
    </w:tbl>
    <w:p w14:paraId="3304A40D" w14:textId="77777777" w:rsidR="008360EC" w:rsidRPr="00FF1355" w:rsidRDefault="008360EC" w:rsidP="008360EC">
      <w:pPr>
        <w:pStyle w:val="a9"/>
        <w:spacing w:after="0"/>
        <w:rPr>
          <w:rFonts w:ascii="Times New Roman" w:hAnsi="Times New Roman"/>
          <w:sz w:val="22"/>
          <w:szCs w:val="22"/>
          <w:lang w:eastAsia="zh-CN"/>
        </w:rPr>
      </w:pPr>
    </w:p>
    <w:p w14:paraId="0D0F9985" w14:textId="77777777" w:rsidR="007A6802" w:rsidRDefault="007A6802" w:rsidP="007A6802">
      <w:pPr>
        <w:pStyle w:val="a9"/>
        <w:spacing w:after="0"/>
        <w:rPr>
          <w:rFonts w:ascii="Times New Roman" w:hAnsi="Times New Roman"/>
          <w:sz w:val="22"/>
          <w:szCs w:val="22"/>
          <w:lang w:eastAsia="zh-CN"/>
        </w:rPr>
      </w:pPr>
    </w:p>
    <w:p w14:paraId="2A81355F" w14:textId="77777777" w:rsidR="007A6802" w:rsidRDefault="007A6802" w:rsidP="007A6802">
      <w:pPr>
        <w:pStyle w:val="a9"/>
        <w:spacing w:after="0"/>
        <w:rPr>
          <w:rFonts w:ascii="Times New Roman" w:hAnsi="Times New Roman"/>
          <w:sz w:val="22"/>
          <w:szCs w:val="22"/>
          <w:lang w:eastAsia="zh-CN"/>
        </w:rPr>
      </w:pPr>
    </w:p>
    <w:p w14:paraId="39E93DE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a9"/>
        <w:spacing w:after="0"/>
        <w:rPr>
          <w:rFonts w:ascii="Times New Roman" w:hAnsi="Times New Roman"/>
          <w:sz w:val="22"/>
          <w:szCs w:val="22"/>
          <w:lang w:eastAsia="zh-CN"/>
        </w:rPr>
      </w:pPr>
    </w:p>
    <w:p w14:paraId="19CDBB6C" w14:textId="77777777" w:rsidR="007A6802" w:rsidRDefault="007A6802" w:rsidP="007A6802">
      <w:pPr>
        <w:pStyle w:val="a9"/>
        <w:spacing w:after="0"/>
        <w:rPr>
          <w:rFonts w:ascii="Times New Roman" w:hAnsi="Times New Roman"/>
          <w:sz w:val="22"/>
          <w:szCs w:val="22"/>
          <w:lang w:eastAsia="zh-CN"/>
        </w:rPr>
      </w:pPr>
    </w:p>
    <w:p w14:paraId="7B16FBEF" w14:textId="77777777" w:rsidR="0005553B" w:rsidRDefault="0005553B">
      <w:pPr>
        <w:pStyle w:val="a9"/>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configuration of PRACH occasion(s) in only 1 or 2 480/960 kHz slots within a 60 kHz reference slot.</w:t>
      </w:r>
    </w:p>
    <w:p w14:paraId="30BF61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2 PRACH ROs can be configured for 120kHz SCS with L=1151.  </w:t>
      </w:r>
    </w:p>
    <w:p w14:paraId="0ED34FB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9"/>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lastRenderedPageBreak/>
        <w:t>Summary of Discussions</w:t>
      </w:r>
    </w:p>
    <w:p w14:paraId="4A2BF43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9"/>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9"/>
        <w:spacing w:after="0"/>
        <w:rPr>
          <w:rFonts w:ascii="Times New Roman" w:hAnsi="Times New Roman"/>
          <w:sz w:val="22"/>
          <w:szCs w:val="22"/>
          <w:lang w:eastAsia="zh-CN"/>
        </w:rPr>
      </w:pPr>
    </w:p>
    <w:p w14:paraId="05ADF6E9"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9"/>
        <w:spacing w:after="0"/>
        <w:rPr>
          <w:rFonts w:ascii="Times New Roman" w:hAnsi="Times New Roman"/>
          <w:sz w:val="22"/>
          <w:szCs w:val="22"/>
          <w:lang w:eastAsia="zh-CN"/>
        </w:rPr>
      </w:pPr>
    </w:p>
    <w:p w14:paraId="7D61BEC4"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lastRenderedPageBreak/>
              <w:t>Q7) Can be the same as FR2 (60 kHz)</w:t>
            </w:r>
          </w:p>
          <w:p w14:paraId="4D813210" w14:textId="77777777" w:rsidR="0005553B" w:rsidRDefault="002931C6">
            <w:pPr>
              <w:pStyle w:val="a9"/>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9"/>
              <w:spacing w:after="0" w:line="280" w:lineRule="atLeast"/>
              <w:ind w:leftChars="9" w:left="18"/>
              <w:rPr>
                <w:rFonts w:ascii="Times New Roman" w:hAnsi="Times New Roman"/>
                <w:sz w:val="22"/>
                <w:szCs w:val="22"/>
                <w:lang w:eastAsia="zh-CN"/>
              </w:rPr>
            </w:pPr>
          </w:p>
          <w:p w14:paraId="51132C25"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9"/>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4917C13" w14:textId="77777777" w:rsidR="0005553B" w:rsidRDefault="002931C6">
            <w:pPr>
              <w:pStyle w:val="a9"/>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9"/>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9"/>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9"/>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9"/>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9"/>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9"/>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9"/>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9"/>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a9"/>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9"/>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9"/>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9"/>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9"/>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9"/>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9"/>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9"/>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9"/>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a9"/>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a9"/>
              <w:spacing w:after="0" w:line="280" w:lineRule="atLeast"/>
              <w:rPr>
                <w:sz w:val="22"/>
                <w:szCs w:val="22"/>
                <w:lang w:val="fr-FR" w:eastAsia="zh-CN"/>
              </w:rPr>
            </w:pPr>
            <w:r w:rsidRPr="002574BD">
              <w:rPr>
                <w:sz w:val="22"/>
                <w:szCs w:val="22"/>
                <w:lang w:val="fr-FR" w:eastAsia="zh-CN"/>
              </w:rPr>
              <w:lastRenderedPageBreak/>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4256BBAA"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9"/>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a9"/>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9"/>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9"/>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9"/>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9"/>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9"/>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9"/>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9"/>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a9"/>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9"/>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9"/>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9"/>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9"/>
              <w:spacing w:after="0" w:line="280" w:lineRule="atLeast"/>
              <w:rPr>
                <w:sz w:val="22"/>
                <w:szCs w:val="22"/>
                <w:lang w:eastAsia="zh-CN"/>
              </w:rPr>
            </w:pPr>
            <w:r>
              <w:rPr>
                <w:sz w:val="22"/>
                <w:szCs w:val="22"/>
                <w:lang w:eastAsia="zh-CN"/>
              </w:rPr>
              <w:lastRenderedPageBreak/>
              <w:t>Q5) Discuss it after decision about RO density and reference slot.</w:t>
            </w:r>
          </w:p>
          <w:p w14:paraId="16D7DC16" w14:textId="77777777" w:rsidR="001F5EEA" w:rsidRDefault="001F5EEA" w:rsidP="001F5EEA">
            <w:pPr>
              <w:pStyle w:val="a9"/>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9"/>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9"/>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074B59C" w14:textId="77777777" w:rsidR="00E77E3C" w:rsidRDefault="00E77E3C" w:rsidP="00E77E3C">
            <w:pPr>
              <w:pStyle w:val="a9"/>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a9"/>
              <w:spacing w:after="0"/>
              <w:rPr>
                <w:sz w:val="22"/>
                <w:szCs w:val="22"/>
                <w:lang w:eastAsia="zh-CN"/>
              </w:rPr>
            </w:pPr>
            <w:r>
              <w:rPr>
                <w:sz w:val="22"/>
                <w:szCs w:val="22"/>
                <w:lang w:eastAsia="zh-CN"/>
              </w:rPr>
              <w:t>Q2) No LBT gap needed</w:t>
            </w:r>
          </w:p>
          <w:p w14:paraId="59E06E79" w14:textId="77777777" w:rsidR="00E77E3C" w:rsidRDefault="00E77E3C" w:rsidP="00E77E3C">
            <w:pPr>
              <w:pStyle w:val="a9"/>
              <w:spacing w:after="0"/>
              <w:rPr>
                <w:sz w:val="22"/>
                <w:szCs w:val="22"/>
                <w:lang w:eastAsia="zh-CN"/>
              </w:rPr>
            </w:pPr>
            <w:r>
              <w:rPr>
                <w:sz w:val="22"/>
                <w:szCs w:val="22"/>
                <w:lang w:eastAsia="zh-CN"/>
              </w:rPr>
              <w:t>Q3) No LBT gap needed</w:t>
            </w:r>
          </w:p>
          <w:p w14:paraId="11FB0701" w14:textId="77777777" w:rsidR="00E77E3C" w:rsidRDefault="00E77E3C" w:rsidP="00E77E3C">
            <w:pPr>
              <w:pStyle w:val="a9"/>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a9"/>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a9"/>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a9"/>
              <w:spacing w:after="0"/>
              <w:rPr>
                <w:sz w:val="22"/>
                <w:szCs w:val="22"/>
                <w:lang w:eastAsia="zh-CN"/>
              </w:rPr>
            </w:pPr>
            <w:r>
              <w:rPr>
                <w:sz w:val="22"/>
                <w:szCs w:val="22"/>
                <w:lang w:eastAsia="zh-CN"/>
              </w:rPr>
              <w:t>Q7) 60 kHz</w:t>
            </w:r>
          </w:p>
          <w:p w14:paraId="69B4BD00" w14:textId="58CADFAB" w:rsidR="00E77E3C" w:rsidRDefault="00E77E3C" w:rsidP="00E77E3C">
            <w:pPr>
              <w:pStyle w:val="a9"/>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a9"/>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a9"/>
              <w:spacing w:after="0"/>
              <w:rPr>
                <w:szCs w:val="22"/>
                <w:lang w:eastAsia="zh-CN"/>
              </w:rPr>
            </w:pPr>
            <w:r>
              <w:rPr>
                <w:szCs w:val="22"/>
                <w:lang w:eastAsia="zh-CN"/>
              </w:rPr>
              <w:t>Q1) Same as FR2</w:t>
            </w:r>
          </w:p>
          <w:p w14:paraId="7D160C26" w14:textId="77777777" w:rsidR="00107B72" w:rsidRDefault="00107B72" w:rsidP="00107B72">
            <w:pPr>
              <w:pStyle w:val="a9"/>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a9"/>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a9"/>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a9"/>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w:t>
            </w:r>
            <w:r w:rsidRPr="00B13E1A">
              <w:rPr>
                <w:szCs w:val="22"/>
                <w:lang w:eastAsia="zh-CN"/>
              </w:rPr>
              <w:lastRenderedPageBreak/>
              <w:t>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a9"/>
              <w:spacing w:after="0"/>
              <w:rPr>
                <w:szCs w:val="22"/>
                <w:lang w:eastAsia="zh-CN"/>
              </w:rPr>
            </w:pPr>
            <w:r w:rsidRPr="00206E91">
              <w:rPr>
                <w:rFonts w:ascii="Arial" w:eastAsia="DengXian" w:hAnsi="Arial" w:cs="Arial"/>
                <w:noProof/>
                <w:szCs w:val="20"/>
                <w:lang w:eastAsia="ko-KR"/>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a9"/>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a9"/>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a9"/>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a9"/>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a9"/>
        <w:spacing w:after="0"/>
        <w:rPr>
          <w:rFonts w:ascii="Times New Roman" w:hAnsi="Times New Roman"/>
          <w:sz w:val="22"/>
          <w:szCs w:val="22"/>
          <w:lang w:eastAsia="zh-CN"/>
        </w:rPr>
      </w:pPr>
    </w:p>
    <w:p w14:paraId="3BEC30C4" w14:textId="77777777" w:rsidR="0005553B" w:rsidRDefault="0005553B">
      <w:pPr>
        <w:pStyle w:val="a9"/>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a9"/>
        <w:spacing w:after="0"/>
        <w:rPr>
          <w:rFonts w:ascii="Times New Roman" w:hAnsi="Times New Roman"/>
          <w:sz w:val="22"/>
          <w:szCs w:val="22"/>
          <w:lang w:eastAsia="zh-CN"/>
        </w:rPr>
      </w:pPr>
    </w:p>
    <w:p w14:paraId="2CB53007" w14:textId="6CA6C698"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a9"/>
        <w:spacing w:after="0"/>
        <w:rPr>
          <w:rFonts w:ascii="Times New Roman" w:hAnsi="Times New Roman"/>
          <w:sz w:val="22"/>
          <w:szCs w:val="22"/>
          <w:lang w:eastAsia="zh-CN"/>
        </w:rPr>
      </w:pPr>
    </w:p>
    <w:p w14:paraId="2598FEC8" w14:textId="7972F846" w:rsidR="004D037A" w:rsidRDefault="004D037A">
      <w:pPr>
        <w:pStyle w:val="a9"/>
        <w:spacing w:after="0"/>
        <w:rPr>
          <w:rFonts w:ascii="Times New Roman" w:hAnsi="Times New Roman"/>
          <w:sz w:val="22"/>
          <w:szCs w:val="22"/>
          <w:lang w:eastAsia="zh-CN"/>
        </w:rPr>
      </w:pPr>
    </w:p>
    <w:p w14:paraId="31C3AE9B" w14:textId="16852914"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a9"/>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a9"/>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a9"/>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a9"/>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a9"/>
        <w:spacing w:after="0"/>
        <w:rPr>
          <w:rFonts w:ascii="Times New Roman" w:hAnsi="Times New Roman"/>
          <w:sz w:val="22"/>
          <w:szCs w:val="22"/>
          <w:lang w:eastAsia="zh-CN"/>
        </w:rPr>
      </w:pPr>
    </w:p>
    <w:p w14:paraId="76DB8668" w14:textId="5B0FDC05" w:rsidR="007560EE" w:rsidRDefault="007560EE" w:rsidP="004D037A">
      <w:pPr>
        <w:pStyle w:val="a9"/>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a9"/>
        <w:spacing w:after="0"/>
        <w:rPr>
          <w:rFonts w:ascii="Times New Roman" w:hAnsi="Times New Roman"/>
          <w:sz w:val="22"/>
          <w:szCs w:val="22"/>
          <w:lang w:eastAsia="zh-CN"/>
        </w:rPr>
      </w:pPr>
    </w:p>
    <w:p w14:paraId="3F627523" w14:textId="29E57523" w:rsidR="007560EE" w:rsidRDefault="007560EE" w:rsidP="004D037A">
      <w:pPr>
        <w:pStyle w:val="a9"/>
        <w:spacing w:after="0"/>
        <w:rPr>
          <w:rFonts w:ascii="Times New Roman" w:hAnsi="Times New Roman"/>
          <w:sz w:val="22"/>
          <w:szCs w:val="22"/>
          <w:lang w:eastAsia="zh-CN"/>
        </w:rPr>
      </w:pPr>
    </w:p>
    <w:p w14:paraId="290459FD" w14:textId="52A91D97" w:rsidR="00C86C07" w:rsidRDefault="00C86C07" w:rsidP="00C86C07">
      <w:pPr>
        <w:pStyle w:val="5"/>
        <w:rPr>
          <w:rFonts w:ascii="Times New Roman" w:hAnsi="Times New Roman"/>
          <w:b/>
          <w:bCs/>
          <w:lang w:eastAsia="zh-CN"/>
        </w:rPr>
      </w:pPr>
      <w:r>
        <w:rPr>
          <w:rFonts w:ascii="Times New Roman" w:hAnsi="Times New Roman"/>
          <w:b/>
          <w:bCs/>
          <w:lang w:eastAsia="zh-CN"/>
        </w:rPr>
        <w:lastRenderedPageBreak/>
        <w:t>Proposal 2.3-1)</w:t>
      </w:r>
    </w:p>
    <w:p w14:paraId="169E3B86" w14:textId="5CC958B8" w:rsidR="00025944" w:rsidRDefault="00C86C07" w:rsidP="00C86C07">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0259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a9"/>
        <w:spacing w:after="0"/>
        <w:rPr>
          <w:rFonts w:ascii="Times New Roman" w:hAnsi="Times New Roman"/>
          <w:sz w:val="22"/>
          <w:szCs w:val="22"/>
          <w:lang w:eastAsia="zh-CN"/>
        </w:rPr>
      </w:pPr>
    </w:p>
    <w:p w14:paraId="4C282B54" w14:textId="33A2B4FC" w:rsidR="00C80F05" w:rsidRDefault="00C80F05" w:rsidP="004D037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a9"/>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a9"/>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360EC" w:rsidRPr="003D2AA7" w14:paraId="24E67566" w14:textId="77777777" w:rsidTr="008360EC">
        <w:tc>
          <w:tcPr>
            <w:tcW w:w="1805" w:type="dxa"/>
          </w:tcPr>
          <w:p w14:paraId="7AD26FD0" w14:textId="77777777" w:rsidR="008360EC" w:rsidRPr="003D2AA7" w:rsidRDefault="008360EC" w:rsidP="000F710F">
            <w:pPr>
              <w:pStyle w:val="a9"/>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LG</w:t>
            </w:r>
          </w:p>
        </w:tc>
        <w:tc>
          <w:tcPr>
            <w:tcW w:w="8157" w:type="dxa"/>
          </w:tcPr>
          <w:p w14:paraId="76187FA9" w14:textId="77777777" w:rsidR="008360EC" w:rsidRPr="003D2AA7" w:rsidRDefault="008360EC" w:rsidP="000F710F">
            <w:pPr>
              <w:pStyle w:val="a9"/>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bl>
    <w:p w14:paraId="5E7611AE" w14:textId="77777777" w:rsidR="007560EE" w:rsidRPr="008360EC" w:rsidRDefault="007560EE" w:rsidP="004D037A">
      <w:pPr>
        <w:pStyle w:val="a9"/>
        <w:spacing w:after="0"/>
        <w:rPr>
          <w:rFonts w:ascii="Times New Roman" w:hAnsi="Times New Roman"/>
          <w:sz w:val="22"/>
          <w:szCs w:val="22"/>
          <w:lang w:eastAsia="zh-CN"/>
        </w:rPr>
      </w:pPr>
    </w:p>
    <w:p w14:paraId="0FFD17E2" w14:textId="57C51515" w:rsidR="007560EE" w:rsidRDefault="007560EE" w:rsidP="004D037A">
      <w:pPr>
        <w:pStyle w:val="a9"/>
        <w:spacing w:after="0"/>
        <w:rPr>
          <w:rFonts w:ascii="Times New Roman" w:hAnsi="Times New Roman"/>
          <w:sz w:val="22"/>
          <w:szCs w:val="22"/>
          <w:lang w:eastAsia="zh-CN"/>
        </w:rPr>
      </w:pPr>
    </w:p>
    <w:p w14:paraId="69765A2E" w14:textId="4CC66A03" w:rsidR="007560EE" w:rsidRDefault="007560EE" w:rsidP="007560E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a9"/>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a9"/>
        <w:spacing w:after="0"/>
        <w:rPr>
          <w:rFonts w:ascii="Times New Roman" w:hAnsi="Times New Roman"/>
          <w:sz w:val="22"/>
          <w:szCs w:val="22"/>
          <w:lang w:eastAsia="zh-CN"/>
        </w:rPr>
      </w:pPr>
    </w:p>
    <w:p w14:paraId="70F1AD4D" w14:textId="7C11AC30" w:rsidR="001C2EB8" w:rsidRPr="002B7380" w:rsidRDefault="001C2EB8" w:rsidP="001C2EB8">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a9"/>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a9"/>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a9"/>
        <w:spacing w:after="0"/>
        <w:rPr>
          <w:rFonts w:ascii="Times New Roman" w:hAnsi="Times New Roman"/>
          <w:sz w:val="22"/>
          <w:szCs w:val="22"/>
          <w:lang w:eastAsia="zh-CN"/>
        </w:rPr>
      </w:pPr>
    </w:p>
    <w:p w14:paraId="1FC4DB91" w14:textId="5E281640" w:rsidR="00181D2E" w:rsidRDefault="00181D2E" w:rsidP="004D037A">
      <w:pPr>
        <w:pStyle w:val="a9"/>
        <w:spacing w:after="0"/>
        <w:rPr>
          <w:rFonts w:ascii="Times New Roman" w:hAnsi="Times New Roman"/>
          <w:sz w:val="22"/>
          <w:szCs w:val="22"/>
          <w:lang w:eastAsia="zh-CN"/>
        </w:rPr>
      </w:pPr>
    </w:p>
    <w:p w14:paraId="22AE8127" w14:textId="6344156E" w:rsidR="00181D2E" w:rsidRPr="002B7380" w:rsidRDefault="00181D2E" w:rsidP="00181D2E">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181D2E">
      <w:pPr>
        <w:pStyle w:val="a9"/>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181D2E">
      <w:pPr>
        <w:pStyle w:val="a9"/>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181D2E">
      <w:pPr>
        <w:pStyle w:val="a9"/>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181D2E">
      <w:pPr>
        <w:pStyle w:val="a9"/>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181D2E">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181D2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181D2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181D2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181D2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a9"/>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a9"/>
        <w:spacing w:after="0"/>
        <w:rPr>
          <w:rFonts w:ascii="Times New Roman" w:hAnsi="Times New Roman"/>
          <w:sz w:val="22"/>
          <w:szCs w:val="22"/>
          <w:lang w:eastAsia="zh-CN"/>
        </w:rPr>
      </w:pPr>
    </w:p>
    <w:p w14:paraId="080791AB" w14:textId="51152D33" w:rsidR="004D4B3C" w:rsidRDefault="004D4B3C" w:rsidP="004D037A">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0EEF0C2D" w14:textId="77777777" w:rsidR="004D037A"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DE5433">
            <w:pPr>
              <w:pStyle w:val="a9"/>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DE5433">
            <w:pPr>
              <w:pStyle w:val="a9"/>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w:t>
            </w:r>
          </w:p>
          <w:p w14:paraId="69416349" w14:textId="1376E420" w:rsidR="00DE5433" w:rsidRDefault="00DE5433" w:rsidP="00DE5433">
            <w:pPr>
              <w:pStyle w:val="a9"/>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ROs per one 120khz RO.  We don’t see any benefits to use 60khz over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as reference SCS.</w:t>
            </w:r>
          </w:p>
        </w:tc>
      </w:tr>
      <w:tr w:rsidR="008E437E" w14:paraId="28403599" w14:textId="77777777" w:rsidTr="00BE33D1">
        <w:tc>
          <w:tcPr>
            <w:tcW w:w="1176" w:type="dxa"/>
          </w:tcPr>
          <w:p w14:paraId="7546D622" w14:textId="355C23CA" w:rsidR="008E437E" w:rsidRDefault="008E437E" w:rsidP="008E437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86" w:type="dxa"/>
          </w:tcPr>
          <w:p w14:paraId="3991C505" w14:textId="22118FEA" w:rsidR="008E437E" w:rsidRDefault="008E437E" w:rsidP="008E437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1355D9B5"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w:t>
            </w:r>
            <w:r>
              <w:rPr>
                <w:rFonts w:ascii="Times New Roman" w:hAnsi="Times New Roman"/>
                <w:sz w:val="22"/>
                <w:szCs w:val="22"/>
                <w:lang w:eastAsia="zh-CN"/>
              </w:rPr>
              <w:lastRenderedPageBreak/>
              <w:t>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lang w:eastAsia="ko-KR"/>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lang w:eastAsia="ko-KR"/>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lang w:eastAsia="ko-KR"/>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A1546E">
            <w:pPr>
              <w:pStyle w:val="a9"/>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A1546E">
            <w:pPr>
              <w:pStyle w:val="a9"/>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A1546E">
            <w:pPr>
              <w:pStyle w:val="a9"/>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A1546E">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a9"/>
              <w:spacing w:after="0" w:line="280" w:lineRule="atLeast"/>
              <w:rPr>
                <w:rFonts w:ascii="Times New Roman" w:eastAsia="MS Mincho" w:hAnsi="Times New Roman"/>
                <w:szCs w:val="22"/>
                <w:lang w:eastAsia="ja-JP"/>
              </w:rPr>
            </w:pPr>
            <w:r w:rsidRPr="00206E91">
              <w:rPr>
                <w:rFonts w:ascii="Arial" w:eastAsia="DengXian" w:hAnsi="Arial" w:cs="Arial"/>
                <w:noProof/>
                <w:szCs w:val="20"/>
                <w:lang w:eastAsia="ko-KR"/>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6B0EEC13" w14:textId="4C8A2621" w:rsidR="00181D2E" w:rsidRDefault="00181D2E" w:rsidP="00A1546E">
            <w:pPr>
              <w:pStyle w:val="a9"/>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3D4C6DFB" w14:textId="54C59DBA" w:rsidR="00BE33D1" w:rsidRDefault="00BE33D1" w:rsidP="00BE33D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360EC" w14:paraId="4DEA0665" w14:textId="77777777" w:rsidTr="008360EC">
        <w:tc>
          <w:tcPr>
            <w:tcW w:w="1176" w:type="dxa"/>
          </w:tcPr>
          <w:p w14:paraId="00043394" w14:textId="77777777" w:rsidR="008360EC" w:rsidRDefault="008360EC" w:rsidP="000F710F">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3C3B66F8" w14:textId="77777777" w:rsidR="008360EC" w:rsidRDefault="008360EC" w:rsidP="000F710F">
            <w:pPr>
              <w:pStyle w:val="a9"/>
              <w:spacing w:after="0"/>
              <w:rPr>
                <w:rFonts w:ascii="Times New Roman" w:eastAsia="MS Mincho" w:hAnsi="Times New Roman"/>
                <w:sz w:val="22"/>
                <w:szCs w:val="22"/>
                <w:lang w:eastAsia="ja-JP"/>
              </w:rPr>
            </w:pPr>
            <w:r w:rsidRPr="00024A4D">
              <w:rPr>
                <w:rFonts w:ascii="Times New Roman" w:eastAsiaTheme="minorEastAsia" w:hAnsi="Times New Roman" w:hint="eastAsia"/>
                <w:sz w:val="22"/>
                <w:szCs w:val="22"/>
                <w:lang w:eastAsia="ko-KR"/>
              </w:rPr>
              <w:t>We su</w:t>
            </w:r>
            <w:r>
              <w:rPr>
                <w:rFonts w:ascii="Times New Roman" w:eastAsiaTheme="minorEastAsia" w:hAnsi="Times New Roman" w:hint="eastAsia"/>
                <w:sz w:val="22"/>
                <w:szCs w:val="22"/>
                <w:lang w:eastAsia="ko-KR"/>
              </w:rPr>
              <w:t>pport the proposal 2.3-3 and</w:t>
            </w:r>
            <w:r>
              <w:rPr>
                <w:rFonts w:ascii="Times New Roman" w:eastAsiaTheme="minorEastAsia" w:hAnsi="Times New Roman"/>
                <w:sz w:val="22"/>
                <w:szCs w:val="22"/>
                <w:lang w:eastAsia="ko-KR"/>
              </w:rPr>
              <w:t xml:space="preserve"> we share the same view with Ericsson for the reference slot of 60 kHz SCS. The</w:t>
            </w:r>
            <w:r w:rsidRPr="00024A4D">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with the pre-configured rule</w:t>
            </w:r>
            <w:r>
              <w:rPr>
                <w:rFonts w:ascii="Times New Roman" w:eastAsiaTheme="minorEastAsia" w:hAnsi="Times New Roman"/>
                <w:sz w:val="22"/>
                <w:szCs w:val="22"/>
                <w:lang w:val="en-GB" w:eastAsia="ko-KR"/>
              </w:rPr>
              <w:t xml:space="preserve"> </w:t>
            </w:r>
            <w:r w:rsidRPr="00024A4D">
              <w:rPr>
                <w:rFonts w:ascii="Times New Roman" w:eastAsiaTheme="minorEastAsia" w:hAnsi="Times New Roman"/>
                <w:sz w:val="22"/>
                <w:szCs w:val="22"/>
                <w:lang w:val="en-GB" w:eastAsia="ko-KR"/>
              </w:rPr>
              <w:t xml:space="preserve">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by the gNB.</w:t>
            </w:r>
            <w:r>
              <w:rPr>
                <w:rFonts w:ascii="Times New Roman" w:eastAsiaTheme="minorEastAsia" w:hAnsi="Times New Roman"/>
                <w:sz w:val="22"/>
                <w:szCs w:val="22"/>
                <w:lang w:val="en-GB" w:eastAsia="ko-KR"/>
              </w:rPr>
              <w:t xml:space="preserve"> </w:t>
            </w:r>
            <w:r w:rsidRPr="00024A4D">
              <w:rPr>
                <w:rFonts w:eastAsia="바탕"/>
                <w:sz w:val="22"/>
                <w:szCs w:val="22"/>
                <w:lang w:eastAsia="ko-KR"/>
              </w:rPr>
              <w:t xml:space="preserve">If the reference slot SCS is kept as 60 kHz </w:t>
            </w:r>
            <w:r w:rsidRPr="00024A4D">
              <w:rPr>
                <w:rFonts w:eastAsia="바탕"/>
                <w:sz w:val="22"/>
                <w:szCs w:val="22"/>
                <w:lang w:val="x-none" w:eastAsia="ko-KR"/>
              </w:rPr>
              <w:t>and the density of PRACH occasion is increased compared to 120 kHz in the time-domain</w:t>
            </w:r>
            <w:r w:rsidRPr="00024A4D">
              <w:rPr>
                <w:rFonts w:eastAsia="바탕"/>
                <w:sz w:val="22"/>
                <w:szCs w:val="22"/>
                <w:lang w:eastAsia="ko-KR"/>
              </w:rPr>
              <w:t>,</w:t>
            </w:r>
            <w:r>
              <w:rPr>
                <w:rFonts w:eastAsia="바탕"/>
                <w:sz w:val="22"/>
                <w:szCs w:val="22"/>
                <w:lang w:eastAsia="ko-KR"/>
              </w:rPr>
              <w:t xml:space="preserve"> </w:t>
            </w:r>
            <w:r w:rsidRPr="00024A4D">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sidRPr="00024A4D">
              <w:rPr>
                <w:rFonts w:ascii="Times New Roman" w:eastAsiaTheme="minorEastAsia" w:hAnsi="Times New Roman" w:hint="eastAsia"/>
                <w:sz w:val="22"/>
                <w:szCs w:val="22"/>
                <w:lang w:val="en-GB" w:eastAsia="ko-KR"/>
              </w:rPr>
              <w:t xml:space="preserve">X </w:t>
            </w:r>
            <w:r w:rsidRPr="00024A4D">
              <w:rPr>
                <w:rFonts w:ascii="Times New Roman" w:eastAsiaTheme="minorEastAsia" w:hAnsi="Times New Roman"/>
                <w:sz w:val="22"/>
                <w:szCs w:val="22"/>
                <w:lang w:val="en-GB" w:eastAsia="ko-KR"/>
              </w:rPr>
              <w:t xml:space="preserve">slots before the last slot </w:t>
            </w:r>
            <w:r w:rsidRPr="00024A4D">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sidRPr="00024A4D">
              <w:rPr>
                <w:rFonts w:ascii="Times New Roman" w:eastAsiaTheme="minorEastAsia" w:hAnsi="Times New Roman"/>
                <w:sz w:val="22"/>
                <w:szCs w:val="22"/>
                <w:lang w:val="en-GB" w:eastAsia="ko-KR"/>
              </w:rPr>
              <w:t xml:space="preserve"> for 480 and 960 kHz SCS, respectively).</w:t>
            </w:r>
          </w:p>
        </w:tc>
      </w:tr>
    </w:tbl>
    <w:p w14:paraId="4298D30D" w14:textId="77777777" w:rsidR="004D037A" w:rsidRPr="008360EC" w:rsidRDefault="004D037A" w:rsidP="004D037A">
      <w:pPr>
        <w:pStyle w:val="a9"/>
        <w:spacing w:after="0"/>
        <w:rPr>
          <w:rFonts w:ascii="Times New Roman" w:hAnsi="Times New Roman"/>
          <w:sz w:val="22"/>
          <w:szCs w:val="22"/>
          <w:lang w:eastAsia="zh-CN"/>
        </w:rPr>
      </w:pPr>
    </w:p>
    <w:p w14:paraId="7BE56BD7" w14:textId="77777777" w:rsidR="004D037A" w:rsidRDefault="004D037A" w:rsidP="004D037A">
      <w:pPr>
        <w:pStyle w:val="a9"/>
        <w:spacing w:after="0"/>
        <w:rPr>
          <w:rFonts w:ascii="Times New Roman" w:hAnsi="Times New Roman"/>
          <w:sz w:val="22"/>
          <w:szCs w:val="22"/>
          <w:lang w:eastAsia="zh-CN"/>
        </w:rPr>
      </w:pPr>
    </w:p>
    <w:p w14:paraId="2B671A4E" w14:textId="77777777"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a9"/>
        <w:spacing w:after="0"/>
        <w:rPr>
          <w:rFonts w:ascii="Times New Roman" w:hAnsi="Times New Roman"/>
          <w:sz w:val="22"/>
          <w:szCs w:val="22"/>
          <w:lang w:eastAsia="zh-CN"/>
        </w:rPr>
      </w:pPr>
    </w:p>
    <w:p w14:paraId="15B65A26" w14:textId="77777777" w:rsidR="004D037A" w:rsidRDefault="004D037A" w:rsidP="004D037A">
      <w:pPr>
        <w:pStyle w:val="a9"/>
        <w:spacing w:after="0"/>
        <w:rPr>
          <w:rFonts w:ascii="Times New Roman" w:hAnsi="Times New Roman"/>
          <w:sz w:val="22"/>
          <w:szCs w:val="22"/>
          <w:lang w:eastAsia="zh-CN"/>
        </w:rPr>
      </w:pPr>
    </w:p>
    <w:p w14:paraId="4AAB896B" w14:textId="77777777" w:rsidR="004D037A" w:rsidRDefault="004D037A">
      <w:pPr>
        <w:pStyle w:val="a9"/>
        <w:spacing w:after="0"/>
        <w:rPr>
          <w:rFonts w:ascii="Times New Roman" w:hAnsi="Times New Roman"/>
          <w:sz w:val="22"/>
          <w:szCs w:val="22"/>
          <w:lang w:eastAsia="zh-CN"/>
        </w:rPr>
      </w:pPr>
    </w:p>
    <w:p w14:paraId="17E69D9C" w14:textId="77777777" w:rsidR="0005553B" w:rsidRDefault="0005553B">
      <w:pPr>
        <w:pStyle w:val="a9"/>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 the RA-RNTI formula and express the slot indexes t_id based on a new specific subcarrier spacing.</w:t>
      </w:r>
    </w:p>
    <w:p w14:paraId="3A4B83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Fujitsu:</w:t>
      </w:r>
    </w:p>
    <w:p w14:paraId="547BD8C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a9"/>
        <w:spacing w:after="0"/>
        <w:rPr>
          <w:rFonts w:ascii="Times New Roman" w:hAnsi="Times New Roman"/>
          <w:sz w:val="22"/>
          <w:szCs w:val="22"/>
          <w:lang w:eastAsia="zh-CN"/>
        </w:rPr>
      </w:pPr>
    </w:p>
    <w:p w14:paraId="1E2E3E91" w14:textId="77777777" w:rsidR="0005553B" w:rsidRDefault="0005553B">
      <w:pPr>
        <w:pStyle w:val="a9"/>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9"/>
        <w:spacing w:after="0"/>
        <w:ind w:left="720"/>
        <w:rPr>
          <w:rFonts w:ascii="Times New Roman" w:hAnsi="Times New Roman"/>
          <w:sz w:val="22"/>
          <w:szCs w:val="22"/>
          <w:lang w:eastAsia="zh-CN"/>
        </w:rPr>
      </w:pPr>
    </w:p>
    <w:p w14:paraId="79F3EBA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9"/>
        <w:spacing w:after="0"/>
        <w:rPr>
          <w:rFonts w:ascii="Times New Roman" w:hAnsi="Times New Roman"/>
          <w:sz w:val="22"/>
          <w:szCs w:val="22"/>
          <w:lang w:eastAsia="zh-CN"/>
        </w:rPr>
      </w:pPr>
    </w:p>
    <w:p w14:paraId="45CE1A61" w14:textId="77777777" w:rsidR="0005553B" w:rsidRDefault="0005553B">
      <w:pPr>
        <w:pStyle w:val="a9"/>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9"/>
        <w:spacing w:after="0"/>
        <w:rPr>
          <w:rFonts w:ascii="Times New Roman" w:hAnsi="Times New Roman"/>
          <w:sz w:val="22"/>
          <w:szCs w:val="22"/>
          <w:lang w:eastAsia="zh-CN"/>
        </w:rPr>
      </w:pPr>
    </w:p>
    <w:p w14:paraId="04725D45"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a9"/>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9"/>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9"/>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a9"/>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64B9CD80" w14:textId="77777777" w:rsid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a9"/>
        <w:spacing w:after="0"/>
        <w:rPr>
          <w:rFonts w:ascii="Times New Roman" w:hAnsi="Times New Roman"/>
          <w:sz w:val="22"/>
          <w:szCs w:val="22"/>
          <w:lang w:eastAsia="zh-CN"/>
        </w:rPr>
      </w:pPr>
    </w:p>
    <w:p w14:paraId="1BF7790D" w14:textId="77777777" w:rsidR="0005553B" w:rsidRDefault="0005553B">
      <w:pPr>
        <w:pStyle w:val="a9"/>
        <w:spacing w:after="0"/>
        <w:rPr>
          <w:rFonts w:ascii="Times New Roman" w:hAnsi="Times New Roman"/>
          <w:sz w:val="22"/>
          <w:szCs w:val="22"/>
          <w:lang w:eastAsia="zh-CN"/>
        </w:rPr>
      </w:pPr>
    </w:p>
    <w:p w14:paraId="7FEBA157" w14:textId="77777777" w:rsidR="0005553B" w:rsidRDefault="0005553B">
      <w:pPr>
        <w:pStyle w:val="a9"/>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a9"/>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a9"/>
        <w:spacing w:after="0"/>
        <w:rPr>
          <w:rFonts w:ascii="Times New Roman" w:hAnsi="Times New Roman"/>
          <w:sz w:val="22"/>
          <w:szCs w:val="22"/>
          <w:lang w:eastAsia="zh-CN"/>
        </w:rPr>
      </w:pPr>
    </w:p>
    <w:p w14:paraId="40F69EF2" w14:textId="22FF8381" w:rsidR="004D4B3C" w:rsidRDefault="004D4B3C" w:rsidP="004D4B3C">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a9"/>
        <w:spacing w:after="0"/>
        <w:rPr>
          <w:rFonts w:ascii="Times New Roman" w:hAnsi="Times New Roman"/>
          <w:sz w:val="22"/>
          <w:szCs w:val="22"/>
          <w:lang w:eastAsia="zh-CN"/>
        </w:rPr>
      </w:pPr>
    </w:p>
    <w:p w14:paraId="750046BE" w14:textId="77777777"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a9"/>
        <w:spacing w:after="0"/>
        <w:rPr>
          <w:rFonts w:ascii="Times New Roman" w:hAnsi="Times New Roman"/>
          <w:sz w:val="22"/>
          <w:szCs w:val="22"/>
          <w:lang w:eastAsia="zh-CN"/>
        </w:rPr>
      </w:pPr>
    </w:p>
    <w:p w14:paraId="37DC84F7" w14:textId="3A2DE350" w:rsidR="00126F44" w:rsidRDefault="00126F44" w:rsidP="004D4B3C">
      <w:pPr>
        <w:pStyle w:val="a9"/>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a9"/>
        <w:spacing w:after="0"/>
        <w:rPr>
          <w:rFonts w:ascii="Times New Roman" w:hAnsi="Times New Roman"/>
          <w:sz w:val="22"/>
          <w:szCs w:val="22"/>
          <w:lang w:eastAsia="zh-CN"/>
        </w:rPr>
      </w:pPr>
    </w:p>
    <w:p w14:paraId="049BCBB8"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a9"/>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a9"/>
        <w:spacing w:after="0"/>
        <w:rPr>
          <w:rFonts w:ascii="Times New Roman" w:hAnsi="Times New Roman"/>
          <w:sz w:val="22"/>
          <w:szCs w:val="22"/>
          <w:lang w:eastAsia="zh-CN"/>
        </w:rPr>
      </w:pPr>
    </w:p>
    <w:p w14:paraId="14300EBD" w14:textId="58BFD2ED" w:rsidR="00126F44" w:rsidRDefault="00126F44" w:rsidP="00126F44">
      <w:pPr>
        <w:pStyle w:val="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a9"/>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a9"/>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a9"/>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B34316">
      <w:pPr>
        <w:pStyle w:val="a9"/>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D01AA5" w:rsidP="00B34316">
      <w:pPr>
        <w:pStyle w:val="a9"/>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D01AA5" w:rsidP="00B34316">
      <w:pPr>
        <w:pStyle w:val="a9"/>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a9"/>
        <w:spacing w:after="0"/>
        <w:rPr>
          <w:rFonts w:ascii="Times New Roman" w:hAnsi="Times New Roman"/>
          <w:sz w:val="22"/>
          <w:szCs w:val="22"/>
          <w:lang w:eastAsia="zh-CN"/>
        </w:rPr>
      </w:pPr>
    </w:p>
    <w:p w14:paraId="19A1E1B6" w14:textId="77777777" w:rsidR="003F177E" w:rsidRDefault="003F177E" w:rsidP="007A6802">
      <w:pPr>
        <w:pStyle w:val="a9"/>
        <w:spacing w:after="0"/>
        <w:rPr>
          <w:rFonts w:ascii="Times New Roman" w:hAnsi="Times New Roman"/>
          <w:sz w:val="22"/>
          <w:szCs w:val="22"/>
          <w:lang w:eastAsia="zh-CN"/>
        </w:rPr>
      </w:pPr>
    </w:p>
    <w:p w14:paraId="34A624FF" w14:textId="02D7BBAB" w:rsidR="00AE7E2D" w:rsidRDefault="00AE7E2D"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a9"/>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390783F1" w14:textId="04DC2DE6" w:rsidR="00BE33D1" w:rsidRDefault="00BE33D1" w:rsidP="00BE33D1">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360EC" w14:paraId="6A15CFC9" w14:textId="77777777" w:rsidTr="008360EC">
        <w:tc>
          <w:tcPr>
            <w:tcW w:w="1805" w:type="dxa"/>
          </w:tcPr>
          <w:p w14:paraId="31F0D228" w14:textId="77777777" w:rsidR="008360EC" w:rsidRDefault="008360EC" w:rsidP="000F710F">
            <w:pPr>
              <w:pStyle w:val="a9"/>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LG</w:t>
            </w:r>
          </w:p>
        </w:tc>
        <w:tc>
          <w:tcPr>
            <w:tcW w:w="8157" w:type="dxa"/>
          </w:tcPr>
          <w:p w14:paraId="7EBB14B1" w14:textId="77777777" w:rsidR="008360EC" w:rsidRDefault="008360EC" w:rsidP="000F710F">
            <w:pPr>
              <w:pStyle w:val="a9"/>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bl>
    <w:p w14:paraId="79828646" w14:textId="77777777" w:rsidR="007A6802" w:rsidRPr="008360EC" w:rsidRDefault="007A6802" w:rsidP="007A6802">
      <w:pPr>
        <w:pStyle w:val="a9"/>
        <w:spacing w:after="0"/>
        <w:rPr>
          <w:rFonts w:ascii="Times New Roman" w:hAnsi="Times New Roman"/>
          <w:sz w:val="22"/>
          <w:szCs w:val="22"/>
          <w:lang w:eastAsia="zh-CN"/>
        </w:rPr>
      </w:pPr>
    </w:p>
    <w:p w14:paraId="1F66178E" w14:textId="77777777" w:rsidR="007A6802" w:rsidRDefault="007A6802" w:rsidP="007A6802">
      <w:pPr>
        <w:pStyle w:val="a9"/>
        <w:spacing w:after="0"/>
        <w:rPr>
          <w:rFonts w:ascii="Times New Roman" w:hAnsi="Times New Roman"/>
          <w:sz w:val="22"/>
          <w:szCs w:val="22"/>
          <w:lang w:eastAsia="zh-CN"/>
        </w:rPr>
      </w:pPr>
    </w:p>
    <w:p w14:paraId="2AA25A42"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a9"/>
        <w:spacing w:after="0"/>
        <w:rPr>
          <w:rFonts w:ascii="Times New Roman" w:hAnsi="Times New Roman"/>
          <w:sz w:val="22"/>
          <w:szCs w:val="22"/>
          <w:lang w:eastAsia="zh-CN"/>
        </w:rPr>
      </w:pPr>
    </w:p>
    <w:p w14:paraId="6676F544" w14:textId="77777777" w:rsidR="007A6802" w:rsidRDefault="007A6802" w:rsidP="007A6802">
      <w:pPr>
        <w:pStyle w:val="a9"/>
        <w:spacing w:after="0"/>
        <w:rPr>
          <w:rFonts w:ascii="Times New Roman" w:hAnsi="Times New Roman"/>
          <w:sz w:val="22"/>
          <w:szCs w:val="22"/>
          <w:lang w:eastAsia="zh-CN"/>
        </w:rPr>
      </w:pPr>
    </w:p>
    <w:p w14:paraId="42848498" w14:textId="77777777" w:rsidR="0005553B" w:rsidRDefault="0005553B">
      <w:pPr>
        <w:pStyle w:val="a9"/>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a9"/>
        <w:spacing w:after="0"/>
        <w:rPr>
          <w:rFonts w:ascii="Times New Roman" w:hAnsi="Times New Roman"/>
          <w:sz w:val="22"/>
          <w:szCs w:val="22"/>
          <w:lang w:eastAsia="zh-CN"/>
        </w:rPr>
      </w:pPr>
    </w:p>
    <w:p w14:paraId="20807876" w14:textId="77777777" w:rsidR="0005553B" w:rsidRDefault="0005553B">
      <w:pPr>
        <w:pStyle w:val="a9"/>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9"/>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9"/>
        <w:spacing w:after="0"/>
        <w:rPr>
          <w:rFonts w:ascii="Times New Roman" w:hAnsi="Times New Roman"/>
          <w:sz w:val="22"/>
          <w:szCs w:val="22"/>
          <w:lang w:eastAsia="zh-CN"/>
        </w:rPr>
      </w:pPr>
    </w:p>
    <w:p w14:paraId="1BEEDCE0"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9"/>
        <w:spacing w:after="0"/>
        <w:rPr>
          <w:rFonts w:ascii="Times New Roman" w:hAnsi="Times New Roman"/>
          <w:sz w:val="22"/>
          <w:szCs w:val="22"/>
          <w:lang w:eastAsia="zh-CN"/>
        </w:rPr>
      </w:pPr>
    </w:p>
    <w:p w14:paraId="44D9E38E"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9"/>
        <w:spacing w:after="0"/>
        <w:rPr>
          <w:rFonts w:ascii="Times New Roman" w:hAnsi="Times New Roman"/>
          <w:sz w:val="22"/>
          <w:szCs w:val="22"/>
          <w:lang w:eastAsia="zh-CN"/>
        </w:rPr>
      </w:pPr>
    </w:p>
    <w:p w14:paraId="75132159" w14:textId="77777777" w:rsidR="0005553B" w:rsidRDefault="0005553B">
      <w:pPr>
        <w:pStyle w:val="a9"/>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7A7151A" w14:textId="4B3E5D5A" w:rsidR="0005553B" w:rsidRDefault="004E1CC5">
      <w:pPr>
        <w:pStyle w:val="a9"/>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a9"/>
        <w:spacing w:after="0"/>
        <w:rPr>
          <w:rFonts w:ascii="Times New Roman" w:hAnsi="Times New Roman"/>
          <w:sz w:val="22"/>
          <w:szCs w:val="22"/>
          <w:lang w:eastAsia="zh-CN"/>
        </w:rPr>
      </w:pPr>
    </w:p>
    <w:p w14:paraId="1E74789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a9"/>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a9"/>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a9"/>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a9"/>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a9"/>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E526C5">
            <w:pPr>
              <w:pStyle w:val="afb"/>
              <w:numPr>
                <w:ilvl w:val="0"/>
                <w:numId w:val="43"/>
              </w:numPr>
              <w:spacing w:line="240" w:lineRule="auto"/>
              <w:jc w:val="left"/>
            </w:pPr>
            <w:r>
              <w:t>Add more reference slots in a configuration period by:</w:t>
            </w:r>
          </w:p>
          <w:p w14:paraId="27B52B2B" w14:textId="77777777" w:rsidR="00E526C5" w:rsidRDefault="00E526C5" w:rsidP="00E526C5">
            <w:pPr>
              <w:pStyle w:val="afb"/>
              <w:numPr>
                <w:ilvl w:val="1"/>
                <w:numId w:val="43"/>
              </w:numPr>
              <w:spacing w:line="240" w:lineRule="auto"/>
              <w:jc w:val="left"/>
            </w:pPr>
            <w:r>
              <w:t>Alt 1: adding N additional slots every M reference slot​</w:t>
            </w:r>
          </w:p>
          <w:p w14:paraId="6C45CE5C" w14:textId="77777777" w:rsidR="00E526C5" w:rsidRDefault="00E526C5" w:rsidP="00E526C5">
            <w:pPr>
              <w:pStyle w:val="afb"/>
              <w:numPr>
                <w:ilvl w:val="2"/>
                <w:numId w:val="43"/>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E526C5">
            <w:pPr>
              <w:pStyle w:val="afb"/>
              <w:numPr>
                <w:ilvl w:val="2"/>
                <w:numId w:val="43"/>
              </w:numPr>
              <w:spacing w:line="240" w:lineRule="auto"/>
              <w:jc w:val="left"/>
            </w:pPr>
            <w:r w:rsidRPr="002C11E4">
              <w:t>N and M can be specified or indicated​</w:t>
            </w:r>
          </w:p>
          <w:p w14:paraId="29B7A49A" w14:textId="77777777" w:rsidR="00E526C5" w:rsidRDefault="00E526C5" w:rsidP="00E526C5">
            <w:pPr>
              <w:pStyle w:val="afb"/>
              <w:numPr>
                <w:ilvl w:val="2"/>
                <w:numId w:val="43"/>
              </w:numPr>
              <w:spacing w:line="240" w:lineRule="auto"/>
              <w:jc w:val="left"/>
            </w:pPr>
            <w:r w:rsidRPr="002C11E4">
              <w:t>Example: </w:t>
            </w:r>
            <w:r w:rsidRPr="00F7495F">
              <w:t>PRACH Config. Index 0:</w:t>
            </w:r>
            <w:r w:rsidRPr="002C11E4">
              <w:t>​</w:t>
            </w:r>
          </w:p>
          <w:p w14:paraId="053263BE" w14:textId="77777777" w:rsidR="00E526C5" w:rsidRDefault="00E526C5" w:rsidP="00E526C5">
            <w:pPr>
              <w:pStyle w:val="afb"/>
              <w:numPr>
                <w:ilvl w:val="3"/>
                <w:numId w:val="43"/>
              </w:numPr>
              <w:spacing w:line="240" w:lineRule="auto"/>
              <w:jc w:val="left"/>
            </w:pPr>
            <w:r w:rsidRPr="00F7495F">
              <w:t>Current table: Slot number = 4,9,14,19,24,29,34,39</w:t>
            </w:r>
            <w:r w:rsidRPr="002C11E4">
              <w:t>​</w:t>
            </w:r>
          </w:p>
          <w:p w14:paraId="7929218C" w14:textId="77777777" w:rsidR="00E526C5" w:rsidRDefault="00E526C5" w:rsidP="00E526C5">
            <w:pPr>
              <w:pStyle w:val="afb"/>
              <w:numPr>
                <w:ilvl w:val="3"/>
                <w:numId w:val="43"/>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E526C5">
            <w:pPr>
              <w:pStyle w:val="afb"/>
              <w:numPr>
                <w:ilvl w:val="1"/>
                <w:numId w:val="43"/>
              </w:numPr>
              <w:spacing w:line="240" w:lineRule="auto"/>
              <w:jc w:val="left"/>
            </w:pPr>
            <w:r>
              <w:t>Alt</w:t>
            </w:r>
            <w:r w:rsidRPr="00F7495F">
              <w:t xml:space="preserve"> 2</w:t>
            </w:r>
            <w:r w:rsidRPr="006D406E">
              <w:t>: adding one or more offseted version(s) (offset = L) of the slot number pattern to the existing one​</w:t>
            </w:r>
          </w:p>
          <w:p w14:paraId="1FB02B38" w14:textId="77777777" w:rsidR="00E526C5" w:rsidRDefault="00E526C5" w:rsidP="00E526C5">
            <w:pPr>
              <w:pStyle w:val="afb"/>
              <w:numPr>
                <w:ilvl w:val="2"/>
                <w:numId w:val="43"/>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E526C5">
            <w:pPr>
              <w:pStyle w:val="afb"/>
              <w:numPr>
                <w:ilvl w:val="2"/>
                <w:numId w:val="43"/>
              </w:numPr>
              <w:spacing w:line="240" w:lineRule="auto"/>
              <w:jc w:val="left"/>
            </w:pPr>
            <w:r w:rsidRPr="006D406E">
              <w:t>L can be specified or indicated and can be either added or subtracted to the existing slot number​</w:t>
            </w:r>
          </w:p>
          <w:p w14:paraId="1BDCEA9B" w14:textId="77777777" w:rsidR="00E526C5" w:rsidRDefault="00E526C5" w:rsidP="00E526C5">
            <w:pPr>
              <w:pStyle w:val="afb"/>
              <w:numPr>
                <w:ilvl w:val="2"/>
                <w:numId w:val="43"/>
              </w:numPr>
              <w:spacing w:line="240" w:lineRule="auto"/>
              <w:jc w:val="left"/>
            </w:pPr>
            <w:r w:rsidRPr="006D406E">
              <w:t>Example: </w:t>
            </w:r>
            <w:r w:rsidRPr="00F7495F">
              <w:t>PRACH Config. Index 0:</w:t>
            </w:r>
            <w:r w:rsidRPr="006D406E">
              <w:t>​</w:t>
            </w:r>
          </w:p>
          <w:p w14:paraId="052106F1" w14:textId="77777777" w:rsidR="00E526C5" w:rsidRDefault="00E526C5" w:rsidP="00E526C5">
            <w:pPr>
              <w:pStyle w:val="afb"/>
              <w:numPr>
                <w:ilvl w:val="3"/>
                <w:numId w:val="43"/>
              </w:numPr>
              <w:spacing w:line="240" w:lineRule="auto"/>
              <w:jc w:val="left"/>
            </w:pPr>
            <w:r w:rsidRPr="00F7495F">
              <w:t>Current table: Slot number = 4,9,14,19,24,29,34,39​</w:t>
            </w:r>
          </w:p>
          <w:p w14:paraId="5F13FBBA" w14:textId="77777777" w:rsidR="00E526C5" w:rsidRDefault="00E526C5" w:rsidP="00E526C5">
            <w:pPr>
              <w:pStyle w:val="afb"/>
              <w:numPr>
                <w:ilvl w:val="3"/>
                <w:numId w:val="43"/>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a9"/>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360EC" w:rsidRPr="00D616CE" w14:paraId="3D927B1B" w14:textId="77777777" w:rsidTr="008360EC">
        <w:tc>
          <w:tcPr>
            <w:tcW w:w="1805" w:type="dxa"/>
          </w:tcPr>
          <w:p w14:paraId="410CE3DC" w14:textId="77777777" w:rsidR="008360EC" w:rsidRPr="00D616CE" w:rsidRDefault="008360EC" w:rsidP="000F710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68E5653" w14:textId="77777777" w:rsidR="008360EC" w:rsidRPr="00D616CE" w:rsidRDefault="008360EC" w:rsidP="000F710F">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4787E24D" w14:textId="77777777" w:rsidR="007A6802" w:rsidRPr="008360EC" w:rsidRDefault="007A6802" w:rsidP="007A6802">
      <w:pPr>
        <w:pStyle w:val="a9"/>
        <w:spacing w:after="0"/>
        <w:rPr>
          <w:rFonts w:ascii="Times New Roman" w:hAnsi="Times New Roman"/>
          <w:sz w:val="22"/>
          <w:szCs w:val="22"/>
          <w:lang w:eastAsia="zh-CN"/>
        </w:rPr>
      </w:pPr>
      <w:bookmarkStart w:id="20" w:name="_GoBack"/>
      <w:bookmarkEnd w:id="20"/>
    </w:p>
    <w:p w14:paraId="430171F9" w14:textId="77777777" w:rsidR="007A6802" w:rsidRDefault="007A6802" w:rsidP="007A6802">
      <w:pPr>
        <w:pStyle w:val="a9"/>
        <w:spacing w:after="0"/>
        <w:rPr>
          <w:rFonts w:ascii="Times New Roman" w:hAnsi="Times New Roman"/>
          <w:sz w:val="22"/>
          <w:szCs w:val="22"/>
          <w:lang w:eastAsia="zh-CN"/>
        </w:rPr>
      </w:pPr>
    </w:p>
    <w:p w14:paraId="297E3AAB"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a9"/>
        <w:spacing w:after="0"/>
        <w:rPr>
          <w:rFonts w:ascii="Times New Roman" w:hAnsi="Times New Roman"/>
          <w:sz w:val="22"/>
          <w:szCs w:val="22"/>
          <w:lang w:eastAsia="zh-CN"/>
        </w:rPr>
      </w:pPr>
    </w:p>
    <w:p w14:paraId="78E5C935" w14:textId="77777777" w:rsidR="007A6802" w:rsidRDefault="007A6802" w:rsidP="007A6802">
      <w:pPr>
        <w:pStyle w:val="a9"/>
        <w:spacing w:after="0"/>
        <w:rPr>
          <w:rFonts w:ascii="Times New Roman" w:hAnsi="Times New Roman"/>
          <w:sz w:val="22"/>
          <w:szCs w:val="22"/>
          <w:lang w:eastAsia="zh-CN"/>
        </w:rPr>
      </w:pPr>
    </w:p>
    <w:p w14:paraId="72180493" w14:textId="77777777" w:rsidR="007A6802" w:rsidRDefault="007A6802">
      <w:pPr>
        <w:pStyle w:val="a9"/>
        <w:spacing w:after="0"/>
        <w:rPr>
          <w:rFonts w:ascii="Times New Roman" w:hAnsi="Times New Roman"/>
          <w:sz w:val="22"/>
          <w:szCs w:val="22"/>
          <w:lang w:eastAsia="zh-CN"/>
        </w:rPr>
      </w:pPr>
    </w:p>
    <w:p w14:paraId="2FE13774" w14:textId="77777777" w:rsidR="0005553B" w:rsidRDefault="0005553B">
      <w:pPr>
        <w:pStyle w:val="a9"/>
        <w:spacing w:after="0"/>
        <w:rPr>
          <w:rFonts w:ascii="Times New Roman" w:hAnsi="Times New Roman"/>
          <w:sz w:val="22"/>
          <w:szCs w:val="22"/>
          <w:lang w:eastAsia="zh-CN"/>
        </w:rPr>
      </w:pPr>
    </w:p>
    <w:p w14:paraId="6E19170C" w14:textId="77777777" w:rsidR="0005553B" w:rsidRDefault="0005553B">
      <w:pPr>
        <w:pStyle w:val="a9"/>
        <w:spacing w:after="0"/>
        <w:rPr>
          <w:rFonts w:ascii="Times New Roman" w:hAnsi="Times New Roman"/>
          <w:sz w:val="22"/>
          <w:szCs w:val="22"/>
          <w:lang w:eastAsia="zh-CN"/>
        </w:rPr>
      </w:pPr>
    </w:p>
    <w:p w14:paraId="539627F9" w14:textId="77777777" w:rsidR="0005553B" w:rsidRDefault="0005553B">
      <w:pPr>
        <w:pStyle w:val="a9"/>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9"/>
        <w:spacing w:after="0"/>
        <w:rPr>
          <w:rFonts w:ascii="Times New Roman" w:hAnsi="Times New Roman"/>
          <w:sz w:val="22"/>
          <w:szCs w:val="22"/>
          <w:lang w:eastAsia="zh-CN"/>
        </w:rPr>
      </w:pPr>
    </w:p>
    <w:p w14:paraId="6B3CA417" w14:textId="77777777" w:rsidR="0005553B" w:rsidRDefault="0005553B">
      <w:pPr>
        <w:pStyle w:val="a9"/>
        <w:spacing w:after="0"/>
        <w:rPr>
          <w:rFonts w:ascii="Times New Roman" w:hAnsi="Times New Roman"/>
          <w:sz w:val="22"/>
          <w:szCs w:val="22"/>
          <w:lang w:eastAsia="zh-CN"/>
        </w:rPr>
      </w:pPr>
    </w:p>
    <w:p w14:paraId="1070085C" w14:textId="77777777" w:rsidR="0005553B" w:rsidRDefault="0005553B">
      <w:pPr>
        <w:pStyle w:val="a9"/>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b"/>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b"/>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afb"/>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b"/>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afb"/>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b"/>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b"/>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b"/>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b"/>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afb"/>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afb"/>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b"/>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b"/>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b"/>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b"/>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b"/>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b"/>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b"/>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b"/>
        <w:numPr>
          <w:ilvl w:val="0"/>
          <w:numId w:val="23"/>
        </w:numPr>
        <w:ind w:left="450" w:hanging="450"/>
        <w:rPr>
          <w:lang w:eastAsia="zh-CN"/>
        </w:rPr>
      </w:pPr>
      <w:r>
        <w:rPr>
          <w:lang w:eastAsia="zh-CN"/>
        </w:rPr>
        <w:lastRenderedPageBreak/>
        <w:t>R1-2105495, “Initial access aspects for NR from 52.6 GHz to 71GHz,” Lenovo, Motorola Mobility</w:t>
      </w:r>
    </w:p>
    <w:p w14:paraId="4E3A0398" w14:textId="77777777" w:rsidR="0005553B" w:rsidRDefault="002931C6">
      <w:pPr>
        <w:pStyle w:val="afb"/>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b"/>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afb"/>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afb"/>
        <w:numPr>
          <w:ilvl w:val="0"/>
          <w:numId w:val="23"/>
        </w:numPr>
        <w:ind w:left="450" w:hanging="450"/>
        <w:rPr>
          <w:lang w:eastAsia="zh-CN"/>
        </w:rPr>
      </w:pPr>
      <w:r>
        <w:rPr>
          <w:lang w:eastAsia="zh-CN"/>
        </w:rPr>
        <w:t>R1-2105630, “Initial access aspects,” Sharp</w:t>
      </w:r>
    </w:p>
    <w:p w14:paraId="21B40985" w14:textId="77777777" w:rsidR="0005553B" w:rsidRDefault="002931C6">
      <w:pPr>
        <w:pStyle w:val="afb"/>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b"/>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b"/>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b"/>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b"/>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4923B" w14:textId="77777777" w:rsidR="00D01AA5" w:rsidRDefault="00D01AA5">
      <w:pPr>
        <w:spacing w:after="0" w:line="240" w:lineRule="auto"/>
      </w:pPr>
      <w:r>
        <w:separator/>
      </w:r>
    </w:p>
  </w:endnote>
  <w:endnote w:type="continuationSeparator" w:id="0">
    <w:p w14:paraId="120ED69B" w14:textId="77777777" w:rsidR="00D01AA5" w:rsidRDefault="00D01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9832" w14:textId="77777777" w:rsidR="00BC62CA" w:rsidRDefault="00BC62CA">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C239AA4" w14:textId="77777777" w:rsidR="00BC62CA" w:rsidRDefault="00BC62C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1721" w14:textId="24435392" w:rsidR="00BC62CA" w:rsidRDefault="00BC62CA">
    <w:pPr>
      <w:pStyle w:val="ac"/>
      <w:ind w:right="360"/>
    </w:pPr>
    <w:r>
      <w:rPr>
        <w:rStyle w:val="af5"/>
      </w:rPr>
      <w:fldChar w:fldCharType="begin"/>
    </w:r>
    <w:r>
      <w:rPr>
        <w:rStyle w:val="af5"/>
      </w:rPr>
      <w:instrText xml:space="preserve"> PAGE </w:instrText>
    </w:r>
    <w:r>
      <w:rPr>
        <w:rStyle w:val="af5"/>
      </w:rPr>
      <w:fldChar w:fldCharType="separate"/>
    </w:r>
    <w:r w:rsidR="008360EC">
      <w:rPr>
        <w:rStyle w:val="af5"/>
        <w:noProof/>
      </w:rPr>
      <w:t>103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360EC">
      <w:rPr>
        <w:rStyle w:val="af5"/>
        <w:noProof/>
      </w:rPr>
      <w:t>105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48877" w14:textId="77777777" w:rsidR="00D01AA5" w:rsidRDefault="00D01AA5">
      <w:pPr>
        <w:spacing w:after="0" w:line="240" w:lineRule="auto"/>
      </w:pPr>
      <w:r>
        <w:separator/>
      </w:r>
    </w:p>
  </w:footnote>
  <w:footnote w:type="continuationSeparator" w:id="0">
    <w:p w14:paraId="0C2629EF" w14:textId="77777777" w:rsidR="00D01AA5" w:rsidRDefault="00D01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0FED" w14:textId="77777777" w:rsidR="00BC62CA" w:rsidRDefault="00BC62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A6AC8"/>
    <w:multiLevelType w:val="hybridMultilevel"/>
    <w:tmpl w:val="898E7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458AA"/>
    <w:multiLevelType w:val="hybridMultilevel"/>
    <w:tmpl w:val="7624A5C8"/>
    <w:lvl w:ilvl="0" w:tplc="F0AA4146">
      <w:start w:val="4"/>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4E23C4"/>
    <w:multiLevelType w:val="hybridMultilevel"/>
    <w:tmpl w:val="A7722ED6"/>
    <w:lvl w:ilvl="0" w:tplc="B9DCE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3"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4"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4"/>
  </w:num>
  <w:num w:numId="6">
    <w:abstractNumId w:val="42"/>
  </w:num>
  <w:num w:numId="7">
    <w:abstractNumId w:val="8"/>
  </w:num>
  <w:num w:numId="8">
    <w:abstractNumId w:val="23"/>
  </w:num>
  <w:num w:numId="9">
    <w:abstractNumId w:val="14"/>
  </w:num>
  <w:num w:numId="10">
    <w:abstractNumId w:val="36"/>
  </w:num>
  <w:num w:numId="11">
    <w:abstractNumId w:val="21"/>
  </w:num>
  <w:num w:numId="12">
    <w:abstractNumId w:val="40"/>
  </w:num>
  <w:num w:numId="13">
    <w:abstractNumId w:val="41"/>
  </w:num>
  <w:num w:numId="14">
    <w:abstractNumId w:val="19"/>
  </w:num>
  <w:num w:numId="15">
    <w:abstractNumId w:val="4"/>
  </w:num>
  <w:num w:numId="16">
    <w:abstractNumId w:val="28"/>
  </w:num>
  <w:num w:numId="17">
    <w:abstractNumId w:val="5"/>
  </w:num>
  <w:num w:numId="18">
    <w:abstractNumId w:val="35"/>
  </w:num>
  <w:num w:numId="19">
    <w:abstractNumId w:val="3"/>
  </w:num>
  <w:num w:numId="20">
    <w:abstractNumId w:val="22"/>
  </w:num>
  <w:num w:numId="21">
    <w:abstractNumId w:val="45"/>
  </w:num>
  <w:num w:numId="22">
    <w:abstractNumId w:val="9"/>
  </w:num>
  <w:num w:numId="23">
    <w:abstractNumId w:val="46"/>
  </w:num>
  <w:num w:numId="24">
    <w:abstractNumId w:val="37"/>
  </w:num>
  <w:num w:numId="25">
    <w:abstractNumId w:val="13"/>
  </w:num>
  <w:num w:numId="26">
    <w:abstractNumId w:val="6"/>
  </w:num>
  <w:num w:numId="27">
    <w:abstractNumId w:val="30"/>
  </w:num>
  <w:num w:numId="28">
    <w:abstractNumId w:val="43"/>
  </w:num>
  <w:num w:numId="29">
    <w:abstractNumId w:val="31"/>
  </w:num>
  <w:num w:numId="30">
    <w:abstractNumId w:val="33"/>
  </w:num>
  <w:num w:numId="31">
    <w:abstractNumId w:val="11"/>
  </w:num>
  <w:num w:numId="32">
    <w:abstractNumId w:val="7"/>
  </w:num>
  <w:num w:numId="33">
    <w:abstractNumId w:val="15"/>
  </w:num>
  <w:num w:numId="34">
    <w:abstractNumId w:val="12"/>
  </w:num>
  <w:num w:numId="35">
    <w:abstractNumId w:val="0"/>
  </w:num>
  <w:num w:numId="36">
    <w:abstractNumId w:val="1"/>
  </w:num>
  <w:num w:numId="37">
    <w:abstractNumId w:val="17"/>
  </w:num>
  <w:num w:numId="38">
    <w:abstractNumId w:val="25"/>
  </w:num>
  <w:num w:numId="39">
    <w:abstractNumId w:val="44"/>
  </w:num>
  <w:num w:numId="40">
    <w:abstractNumId w:val="38"/>
  </w:num>
  <w:num w:numId="41">
    <w:abstractNumId w:val="26"/>
  </w:num>
  <w:num w:numId="42">
    <w:abstractNumId w:val="39"/>
  </w:num>
  <w:num w:numId="43">
    <w:abstractNumId w:val="10"/>
  </w:num>
  <w:num w:numId="44">
    <w:abstractNumId w:val="27"/>
  </w:num>
  <w:num w:numId="45">
    <w:abstractNumId w:val="16"/>
  </w:num>
  <w:num w:numId="46">
    <w:abstractNumId w:val="29"/>
  </w:num>
  <w:num w:numId="4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2"/>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2"/>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F5AEE"/>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302A47-7F47-4854-8212-C3CE3EA134A3}">
  <ds:schemaRefs>
    <ds:schemaRef ds:uri="http://schemas.openxmlformats.org/officeDocument/2006/bibliography"/>
  </ds:schemaRefs>
</ds:datastoreItem>
</file>

<file path=customXml/itemProps8.xml><?xml version="1.0" encoding="utf-8"?>
<ds:datastoreItem xmlns:ds="http://schemas.openxmlformats.org/officeDocument/2006/customXml" ds:itemID="{5B999EED-1044-4F50-827A-1D5ADD9A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Pages>
  <Words>36086</Words>
  <Characters>205693</Characters>
  <Application>Microsoft Office Word</Application>
  <DocSecurity>0</DocSecurity>
  <Lines>1714</Lines>
  <Paragraphs>482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241297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Sechang</cp:lastModifiedBy>
  <cp:revision>4</cp:revision>
  <cp:lastPrinted>2011-11-09T07:49:00Z</cp:lastPrinted>
  <dcterms:created xsi:type="dcterms:W3CDTF">2021-05-24T02:06:00Z</dcterms:created>
  <dcterms:modified xsi:type="dcterms:W3CDTF">2021-05-24T02:07:00Z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